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7CE415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CD8A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0BFC811"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F8C6F89"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10E3D55"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7B3C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605D10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6644778"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158C9F9"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3266B92"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A60151A"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382E9398"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D217791"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9D49E24"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7B779C10"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98ECFD7"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43BEE">
      <w:pPr>
        <w:pStyle w:val="ListParagraph"/>
        <w:numPr>
          <w:ilvl w:val="2"/>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CSSFoutside_gap, interruption requirements, SCell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43BEE">
      <w:pPr>
        <w:pStyle w:val="ListParagraph"/>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D43BEE">
      <w:pPr>
        <w:pStyle w:val="ListParagraph"/>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possible for defining the RRM requirements. </w:t>
      </w:r>
    </w:p>
    <w:p w14:paraId="609286E5" w14:textId="2CCDB60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054BF6"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to </w:t>
            </w:r>
            <w:r w:rsidRPr="00C96BE1">
              <w:rPr>
                <w:lang w:val="en-US"/>
              </w:rPr>
              <w:t xml:space="preserve">focus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to use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054BF6"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Observation 2: FR2 SCell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Proposal 1: In case of common beam management, it is assumed that gNB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054BF6"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2: RAN4 to agree that MRTD is 3us for an UE which is capable of CBM.</w:t>
            </w:r>
          </w:p>
          <w:p w14:paraId="3E4DA536" w14:textId="748F9774" w:rsidR="00656EF6" w:rsidRPr="00C96BE1" w:rsidRDefault="00656EF6" w:rsidP="00656EF6">
            <w:pPr>
              <w:pStyle w:val="ListParagraph"/>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Proposal 9: SCell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054BF6"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054BF6"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LG Electronics Polska</w:t>
            </w:r>
          </w:p>
        </w:tc>
        <w:tc>
          <w:tcPr>
            <w:tcW w:w="6585" w:type="dxa"/>
          </w:tcPr>
          <w:p w14:paraId="09D5E9CD" w14:textId="27FEF09F" w:rsidR="00254753" w:rsidRPr="00C96BE1" w:rsidRDefault="00254753" w:rsidP="00254753">
            <w:pPr>
              <w:pStyle w:val="BodyText"/>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BodyText"/>
              <w:rPr>
                <w:u w:val="single"/>
              </w:rPr>
            </w:pPr>
            <w:r w:rsidRPr="00C96BE1">
              <w:rPr>
                <w:u w:val="single"/>
                <w:lang w:eastAsia="ko-KR"/>
              </w:rPr>
              <w:t xml:space="preserve">For MRTD </w:t>
            </w:r>
          </w:p>
          <w:p w14:paraId="6B4D4F5E" w14:textId="77777777" w:rsidR="00254753" w:rsidRPr="00C96BE1" w:rsidRDefault="00254753" w:rsidP="00254753">
            <w:pPr>
              <w:pStyle w:val="BodyText"/>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BodyText"/>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BodyText"/>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054BF6"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D43BEE">
            <w:pPr>
              <w:pStyle w:val="RAN4Observation0"/>
              <w:numPr>
                <w:ilvl w:val="0"/>
                <w:numId w:val="12"/>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r w:rsidRPr="00C96BE1">
              <w:rPr>
                <w:b w:val="0"/>
                <w:szCs w:val="20"/>
              </w:rPr>
              <w:t>Capture that for an IBM capable UE, with more than 1 panel, the UE is able to actively operate with multiple panels simultaneously.</w:t>
            </w:r>
          </w:p>
          <w:p w14:paraId="7D3E6FE4" w14:textId="77777777" w:rsidR="00254753" w:rsidRPr="00C96BE1" w:rsidRDefault="00254753" w:rsidP="00254753">
            <w:pPr>
              <w:pStyle w:val="RAN4proposal"/>
              <w:ind w:left="0" w:firstLine="0"/>
              <w:rPr>
                <w:b w:val="0"/>
                <w:szCs w:val="20"/>
              </w:rPr>
            </w:pPr>
            <w:r w:rsidRPr="00C96BE1">
              <w:rPr>
                <w:b w:val="0"/>
                <w:szCs w:val="20"/>
              </w:rPr>
              <w:t>Rel-15 RRM requirements can be re-used as baseline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Rel-15 requirements should be readily applicable as UE requirements for the Rel-17 inter-band CA scenario for a CBM capable UE.</w:t>
            </w:r>
          </w:p>
          <w:p w14:paraId="37DBC97D" w14:textId="77777777" w:rsidR="00254753" w:rsidRPr="00C96BE1" w:rsidRDefault="00254753" w:rsidP="00254753">
            <w:pPr>
              <w:pStyle w:val="RAN4proposal"/>
              <w:ind w:left="0" w:firstLine="0"/>
              <w:rPr>
                <w:b w:val="0"/>
                <w:szCs w:val="20"/>
              </w:rPr>
            </w:pPr>
            <w:r w:rsidRPr="00C96BE1">
              <w:rPr>
                <w:b w:val="0"/>
                <w:szCs w:val="20"/>
              </w:rPr>
              <w:t>Rel-15 CA requirements are applicable for Rel-17 FR2 inter-band CA for CBM even if the SCS different between the bands.</w:t>
            </w:r>
          </w:p>
          <w:p w14:paraId="05CD8D4A" w14:textId="77777777" w:rsidR="00254753" w:rsidRPr="00C96BE1" w:rsidRDefault="00254753" w:rsidP="00D43BEE">
            <w:pPr>
              <w:pStyle w:val="RAN4observation"/>
              <w:numPr>
                <w:ilvl w:val="0"/>
                <w:numId w:val="11"/>
              </w:numPr>
              <w:ind w:left="0" w:firstLine="0"/>
            </w:pPr>
            <w:r w:rsidRPr="00C96BE1">
              <w:t>If the DL timing between the bands is different, changing UE TCI state (Rx spatial settings) based on DL timing in band 1 may impact DL reception on band 2, which may lead to an loss of the DL signal in band 2.</w:t>
            </w:r>
          </w:p>
          <w:p w14:paraId="39B2114C" w14:textId="77777777" w:rsidR="00254753" w:rsidRPr="00C96BE1" w:rsidRDefault="00254753" w:rsidP="00254753">
            <w:pPr>
              <w:pStyle w:val="RAN4proposal"/>
              <w:ind w:left="0" w:firstLine="0"/>
              <w:rPr>
                <w:b w:val="0"/>
                <w:szCs w:val="20"/>
              </w:rPr>
            </w:pPr>
            <w:r w:rsidRPr="00C96BE1">
              <w:rPr>
                <w:b w:val="0"/>
                <w:szCs w:val="20"/>
              </w:rPr>
              <w:t>Any timing impacts should be identified and should need to be accounted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r w:rsidRPr="00C96BE1">
              <w:rPr>
                <w:b w:val="0"/>
                <w:szCs w:val="20"/>
              </w:rPr>
              <w:t xml:space="preserve">Define UE interruption requirements for FR2 inter-band CA for a CBM capable UE. </w:t>
            </w:r>
          </w:p>
          <w:p w14:paraId="2EBE878A" w14:textId="0D16FA82" w:rsidR="00254753" w:rsidRPr="00C96BE1" w:rsidRDefault="00254753" w:rsidP="00827933">
            <w:pPr>
              <w:pStyle w:val="RAN4proposal"/>
              <w:ind w:left="0" w:firstLine="0"/>
              <w:rPr>
                <w:b w:val="0"/>
                <w:szCs w:val="20"/>
              </w:rPr>
            </w:pPr>
            <w:r w:rsidRPr="00C96BE1">
              <w:rPr>
                <w:b w:val="0"/>
                <w:szCs w:val="20"/>
              </w:rPr>
              <w:t>Existing non-IBM UE interruption requirements would be applicable.</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r w:rsidRPr="00C96BE1">
              <w:rPr>
                <w:b w:val="0"/>
                <w:szCs w:val="20"/>
              </w:rPr>
              <w:t>Existing non-IBM UE scheduling restriction requirements would be applicable</w:t>
            </w:r>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r w:rsidRPr="00C96BE1">
              <w:rPr>
                <w:b w:val="0"/>
                <w:szCs w:val="20"/>
              </w:rPr>
              <w:t>Measurement restriction requirements need to be defined for CBM capable UE for inter-band CA scenario.</w:t>
            </w:r>
          </w:p>
          <w:p w14:paraId="70C19C1F" w14:textId="0E5CA803" w:rsidR="00254753" w:rsidRPr="00C96BE1" w:rsidRDefault="00254753" w:rsidP="00827933">
            <w:pPr>
              <w:pStyle w:val="RAN4proposal"/>
              <w:ind w:left="0" w:firstLine="0"/>
              <w:rPr>
                <w:b w:val="0"/>
                <w:szCs w:val="20"/>
              </w:rPr>
            </w:pPr>
            <w:r w:rsidRPr="00C96BE1">
              <w:rPr>
                <w:b w:val="0"/>
                <w:szCs w:val="20"/>
              </w:rPr>
              <w:t>Existing Measurement restriction requirements would be applicable.</w:t>
            </w:r>
          </w:p>
          <w:p w14:paraId="4E8F46AC" w14:textId="77777777" w:rsidR="00254753" w:rsidRPr="00C96BE1" w:rsidRDefault="00254753" w:rsidP="00254753">
            <w:pPr>
              <w:rPr>
                <w:u w:val="single"/>
              </w:rPr>
            </w:pPr>
            <w:r w:rsidRPr="00C96BE1">
              <w:rPr>
                <w:u w:val="single"/>
              </w:rPr>
              <w:t>CBM and SCell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If the FR2 SCell being activated is known the existing SCell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If the activated SCell is unknown but PCell/PSCell is in FR2, the SCell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CBM and CSSF</w:t>
            </w:r>
            <w:r w:rsidRPr="00C96BE1">
              <w:rPr>
                <w:u w:val="single"/>
                <w:vertAlign w:val="subscript"/>
              </w:rPr>
              <w:t>outside_gap</w:t>
            </w:r>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r w:rsidRPr="00C96BE1">
              <w:rPr>
                <w:b w:val="0"/>
                <w:szCs w:val="20"/>
              </w:rPr>
              <w:t>Existing R15 requirements for CSSF</w:t>
            </w:r>
            <w:r w:rsidRPr="00C96BE1">
              <w:rPr>
                <w:b w:val="0"/>
                <w:szCs w:val="20"/>
                <w:vertAlign w:val="subscript"/>
              </w:rPr>
              <w:t>outside_gap</w:t>
            </w:r>
            <w:r w:rsidRPr="00C96BE1">
              <w:rPr>
                <w:b w:val="0"/>
                <w:szCs w:val="20"/>
              </w:rPr>
              <w:t xml:space="preserve"> can be used as the baseline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The MRTD requirements for inter-band CA in FR2 under CBM shall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054BF6"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D43BEE">
            <w:pPr>
              <w:pStyle w:val="ListParagraph"/>
              <w:numPr>
                <w:ilvl w:val="0"/>
                <w:numId w:val="13"/>
              </w:numPr>
              <w:spacing w:before="120" w:after="120"/>
              <w:ind w:firstLineChars="0"/>
              <w:rPr>
                <w:rFonts w:eastAsia="Yu Mincho"/>
                <w:strike/>
                <w:noProof/>
              </w:rPr>
            </w:pPr>
            <w:r w:rsidRPr="00C96BE1">
              <w:rPr>
                <w:rFonts w:eastAsia="Yu Mincho"/>
                <w:strike/>
                <w:noProof/>
              </w:rPr>
              <w:t>Including the abbreviations for CBM and IBM.</w:t>
            </w:r>
          </w:p>
          <w:p w14:paraId="69A9A417" w14:textId="49D2D33B" w:rsidR="00456F7F" w:rsidRPr="00C96BE1" w:rsidRDefault="00254753" w:rsidP="00D43BEE">
            <w:pPr>
              <w:pStyle w:val="ListParagraph"/>
              <w:numPr>
                <w:ilvl w:val="0"/>
                <w:numId w:val="13"/>
              </w:numPr>
              <w:spacing w:before="120" w:after="120"/>
              <w:ind w:firstLineChars="0"/>
              <w:rPr>
                <w:rFonts w:eastAsia="Yu Mincho"/>
                <w:strike/>
              </w:rPr>
            </w:pPr>
            <w:r w:rsidRPr="00C96BE1">
              <w:rPr>
                <w:rFonts w:eastAsia="Yu Mincho"/>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054BF6"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054BF6" w:rsidP="00456F7F">
            <w:pPr>
              <w:spacing w:before="120" w:after="120"/>
            </w:pPr>
            <w:hyperlink r:id="rId18" w:history="1">
              <w:r w:rsidR="00456F7F" w:rsidRPr="00C96BE1">
                <w:t>R4-2106531</w:t>
              </w:r>
            </w:hyperlink>
          </w:p>
        </w:tc>
        <w:tc>
          <w:tcPr>
            <w:tcW w:w="1424" w:type="dxa"/>
            <w:vAlign w:val="bottom"/>
          </w:tcPr>
          <w:p w14:paraId="67795EDC" w14:textId="3E6198CC" w:rsidR="00456F7F" w:rsidRPr="00C96BE1" w:rsidRDefault="00456F7F" w:rsidP="00456F7F">
            <w:pPr>
              <w:spacing w:before="120" w:after="120"/>
            </w:pPr>
            <w:r w:rsidRPr="00C96BE1">
              <w:t>OPPO</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373B6DD1" w14:textId="77777777" w:rsidR="00527469" w:rsidRPr="00C96BE1" w:rsidRDefault="00527469" w:rsidP="00527469">
            <w:pPr>
              <w:pStyle w:val="B3"/>
              <w:ind w:left="0" w:firstLine="0"/>
              <w:jc w:val="both"/>
              <w:rPr>
                <w:rFonts w:eastAsia="SimSun"/>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054BF6"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Huawei, HiSilicon</w:t>
            </w:r>
          </w:p>
        </w:tc>
        <w:tc>
          <w:tcPr>
            <w:tcW w:w="6585" w:type="dxa"/>
          </w:tcPr>
          <w:p w14:paraId="2F625E51" w14:textId="77777777" w:rsidR="00B2310D" w:rsidRPr="00C96BE1" w:rsidRDefault="00B2310D" w:rsidP="00B2310D">
            <w:pPr>
              <w:widowControl w:val="0"/>
              <w:snapToGrid w:val="0"/>
              <w:spacing w:before="180"/>
              <w:rPr>
                <w:rFonts w:eastAsia="SimSun"/>
                <w:i/>
                <w:lang w:val="en-US" w:eastAsia="zh-CN"/>
              </w:rPr>
            </w:pPr>
            <w:r w:rsidRPr="00C96BE1">
              <w:rPr>
                <w:rFonts w:eastAsia="SimSun"/>
                <w:i/>
              </w:rPr>
              <w:t>Proposal 1: The existing scaling factor</w:t>
            </w:r>
            <w:r w:rsidRPr="00C96BE1">
              <w:rPr>
                <w:kern w:val="24"/>
              </w:rPr>
              <w:t xml:space="preserve"> </w:t>
            </w:r>
            <w:r w:rsidRPr="00C96BE1">
              <w:rPr>
                <w:i/>
                <w:kern w:val="24"/>
              </w:rPr>
              <w:t>CSSF</w:t>
            </w:r>
            <w:r w:rsidRPr="00C96BE1">
              <w:rPr>
                <w:i/>
                <w:kern w:val="24"/>
                <w:vertAlign w:val="subscript"/>
              </w:rPr>
              <w:t>outside_gap</w:t>
            </w:r>
            <w:r w:rsidRPr="00C96BE1">
              <w:rPr>
                <w:rFonts w:eastAsia="SimSun"/>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SimSun"/>
                <w:i/>
              </w:rPr>
            </w:pPr>
            <w:r w:rsidRPr="00C96BE1">
              <w:rPr>
                <w:rFonts w:eastAsia="SimSun"/>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SimSun"/>
                <w:i/>
              </w:rPr>
            </w:pPr>
            <w:r w:rsidRPr="00C96BE1">
              <w:rPr>
                <w:rFonts w:eastAsia="SimSun"/>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SimSun"/>
                <w:i/>
              </w:rPr>
            </w:pPr>
            <w:r w:rsidRPr="00C96BE1">
              <w:rPr>
                <w:rFonts w:eastAsia="SimSun"/>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SimSun"/>
                <w:i/>
              </w:rPr>
            </w:pPr>
            <w:r w:rsidRPr="00C96BE1">
              <w:rPr>
                <w:rFonts w:eastAsia="SimSun"/>
                <w:i/>
              </w:rPr>
              <w:t>Proposal 5: For known target SCell, the existing SCell activation requirements in Case 2 can be reused for CBM type UE.</w:t>
            </w:r>
          </w:p>
          <w:p w14:paraId="79974F95" w14:textId="77777777" w:rsidR="00B2310D" w:rsidRPr="00C96BE1" w:rsidRDefault="00B2310D" w:rsidP="00B2310D">
            <w:pPr>
              <w:widowControl w:val="0"/>
              <w:snapToGrid w:val="0"/>
              <w:spacing w:before="180"/>
              <w:rPr>
                <w:rFonts w:eastAsia="SimSun"/>
                <w:i/>
              </w:rPr>
            </w:pPr>
            <w:r w:rsidRPr="00C96BE1">
              <w:rPr>
                <w:rFonts w:eastAsia="SimSun"/>
                <w:i/>
              </w:rPr>
              <w:t>Proposal 6: For unknown target SCell, the existing SCell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SimSun"/>
                <w:i/>
              </w:rPr>
            </w:pPr>
            <w:r w:rsidRPr="00C96BE1">
              <w:rPr>
                <w:rFonts w:eastAsia="SimSun"/>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D43BEE">
            <w:pPr>
              <w:pStyle w:val="ListParagraph"/>
              <w:widowControl w:val="0"/>
              <w:numPr>
                <w:ilvl w:val="0"/>
                <w:numId w:val="14"/>
              </w:numPr>
              <w:overflowPunct/>
              <w:autoSpaceDE/>
              <w:autoSpaceDN/>
              <w:snapToGrid w:val="0"/>
              <w:spacing w:after="0" w:line="256" w:lineRule="auto"/>
              <w:ind w:firstLineChars="0"/>
              <w:contextualSpacing/>
              <w:textAlignment w:val="auto"/>
              <w:rPr>
                <w:rFonts w:eastAsia="SimSun"/>
                <w:i/>
                <w:lang w:val="en-US"/>
              </w:rPr>
            </w:pPr>
            <w:r w:rsidRPr="00C96BE1">
              <w:rPr>
                <w:rFonts w:eastAsia="SimSun"/>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SimSun"/>
                <w:i/>
                <w:lang w:val="en-US"/>
              </w:rPr>
            </w:pPr>
            <w:r w:rsidRPr="00C96BE1">
              <w:rPr>
                <w:rFonts w:eastAsia="SimSun"/>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SimSun"/>
                <w:i/>
              </w:rPr>
            </w:pPr>
            <w:r w:rsidRPr="00C96BE1">
              <w:rPr>
                <w:rFonts w:eastAsia="SimSun"/>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054BF6"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r w:rsidRPr="00C96BE1">
              <w:rPr>
                <w:u w:val="single"/>
                <w:lang w:val="en-US"/>
              </w:rPr>
              <w:t>SCell activation for CBM UE</w:t>
            </w:r>
          </w:p>
          <w:p w14:paraId="45713C9E" w14:textId="77777777" w:rsidR="002D00B9" w:rsidRPr="00C96BE1" w:rsidRDefault="002D00B9" w:rsidP="002D00B9">
            <w:pPr>
              <w:tabs>
                <w:tab w:val="left" w:pos="567"/>
              </w:tabs>
              <w:snapToGrid w:val="0"/>
            </w:pPr>
            <w:r w:rsidRPr="00C96BE1">
              <w:t>Proposal 3: For CBM UEs, SSB samples for Rx beam sweeping shouldn’t be accounted for in SCell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9.2.5.3.3  Scheduling availability of UE performing measurements on FR2</w:t>
            </w:r>
          </w:p>
          <w:p w14:paraId="32EB9D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 xml:space="preserve">9.10.2.6.2  Scheduling availability of UE performing CSI-RS based measurements in FR2  </w:t>
            </w:r>
          </w:p>
          <w:p w14:paraId="14021F15"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8.1.2.3  Measurement restrictions for SSB based RLM</w:t>
            </w:r>
          </w:p>
          <w:p w14:paraId="35C3595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8.1.3.3  Measurement restrictions for CSI-RS based RLM</w:t>
            </w:r>
          </w:p>
          <w:p w14:paraId="22486C67"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8.1.7.3  Scheduling availability of UE performing radio link monitoring on FR2</w:t>
            </w:r>
          </w:p>
          <w:p w14:paraId="4F736B8E"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8.5.2.3  Measurement restriction for SSB based beam failure detection</w:t>
            </w:r>
          </w:p>
          <w:p w14:paraId="76D0073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8.5.3.3  Measurement restrictions for CSI-RS beam failure detection</w:t>
            </w:r>
          </w:p>
          <w:p w14:paraId="25B0F05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8.5.5.3  Measurement restriction for SSB based candidate beam detection</w:t>
            </w:r>
          </w:p>
          <w:p w14:paraId="1001181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8.5.6.3  Measurement restriction for CSI-RS based candidate beam detection</w:t>
            </w:r>
          </w:p>
          <w:p w14:paraId="1506061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8.5.7.3  Scheduling availability of UE performing beam failure detection on FR2</w:t>
            </w:r>
          </w:p>
          <w:p w14:paraId="2323A09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28D519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123C35A6"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9.5.5.1  Measurement restriction for SSB based L1-RSRP</w:t>
            </w:r>
          </w:p>
          <w:p w14:paraId="5CFB17F4"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9.5.5.2  Measurement restriction for CSI-RS based L1-RSRP</w:t>
            </w:r>
          </w:p>
          <w:p w14:paraId="27D2D4FE"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9.5.6.3  Scheduling availability of UE performing L1-RSRP measurement on FR2</w:t>
            </w:r>
          </w:p>
          <w:p w14:paraId="5E41D695"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9.8.5.1  Measurement restriction if SSB configured for L1-SINR Measurement</w:t>
            </w:r>
          </w:p>
          <w:p w14:paraId="1ED208D1"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9.8.5.2  Measurement restriction if CSI-RS configured for L1-SINR measurement</w:t>
            </w:r>
          </w:p>
          <w:p w14:paraId="7AA908F9"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9.8.5.3  Measurement restriction if CSI-IM configured for L1-SINR measurement</w:t>
            </w:r>
          </w:p>
          <w:p w14:paraId="41CA2A80"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9.8.6.3  Scheduling availability of UE performing L1-SINR measurement on FR2</w:t>
            </w:r>
          </w:p>
          <w:p w14:paraId="03CD35AA"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054BF6"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622D435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D43BEE">
      <w:pPr>
        <w:numPr>
          <w:ilvl w:val="0"/>
          <w:numId w:val="3"/>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AE395F7" w14:textId="2C69911F" w:rsidR="00531AE7" w:rsidRPr="00C774CA" w:rsidRDefault="00B4108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05BE8">
        <w:rPr>
          <w:rFonts w:eastAsia="SimSun"/>
          <w:color w:val="0070C0"/>
          <w:szCs w:val="24"/>
          <w:lang w:eastAsia="zh-CN"/>
        </w:rPr>
        <w:t xml:space="preserve">Option 1: </w:t>
      </w:r>
      <w:r w:rsidR="00531AE7" w:rsidRPr="00531AE7">
        <w:rPr>
          <w:rFonts w:eastAsia="SimSun"/>
          <w:color w:val="0070C0"/>
          <w:szCs w:val="24"/>
          <w:lang w:eastAsia="zh-CN"/>
        </w:rPr>
        <w:t xml:space="preserve">In case </w:t>
      </w:r>
      <w:r w:rsidR="00531AE7" w:rsidRPr="002C4404">
        <w:rPr>
          <w:rFonts w:eastAsia="SimSun"/>
          <w:color w:val="4472C4" w:themeColor="accent1"/>
          <w:szCs w:val="24"/>
          <w:lang w:eastAsia="zh-CN"/>
        </w:rPr>
        <w:t xml:space="preserve">of </w:t>
      </w:r>
      <w:r w:rsidR="00A45FF9">
        <w:rPr>
          <w:rFonts w:eastAsia="SimSun"/>
          <w:color w:val="4472C4" w:themeColor="accent1"/>
          <w:szCs w:val="24"/>
          <w:lang w:eastAsia="zh-CN"/>
        </w:rPr>
        <w:t>CBM</w:t>
      </w:r>
      <w:r w:rsidR="00531AE7" w:rsidRPr="002C4404">
        <w:rPr>
          <w:rFonts w:eastAsia="SimSun"/>
          <w:color w:val="4472C4" w:themeColor="accent1"/>
          <w:szCs w:val="24"/>
          <w:lang w:eastAsia="zh-CN"/>
        </w:rPr>
        <w:t xml:space="preserve">, it is </w:t>
      </w:r>
      <w:r w:rsidR="00531AE7" w:rsidRPr="00C774CA">
        <w:rPr>
          <w:rFonts w:eastAsia="SimSun"/>
          <w:color w:val="4472C4" w:themeColor="accent1"/>
          <w:szCs w:val="24"/>
          <w:lang w:eastAsia="zh-CN"/>
        </w:rPr>
        <w:t>assumed that gNB for all CC are collocated (Apple)</w:t>
      </w:r>
    </w:p>
    <w:p w14:paraId="68F10C7B" w14:textId="0DEE2768" w:rsidR="00C774CA" w:rsidRPr="00C774CA" w:rsidRDefault="00C774CA"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D43BEE">
      <w:pPr>
        <w:numPr>
          <w:ilvl w:val="1"/>
          <w:numId w:val="3"/>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2C4404">
        <w:rPr>
          <w:rFonts w:eastAsia="SimSun"/>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C774CA" w14:paraId="59AC3A60" w14:textId="77777777" w:rsidTr="001F009B">
        <w:tc>
          <w:tcPr>
            <w:tcW w:w="1538"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5CF4" w14:paraId="05E77C88" w14:textId="77777777" w:rsidTr="001F009B">
        <w:tc>
          <w:tcPr>
            <w:tcW w:w="1538" w:type="dxa"/>
          </w:tcPr>
          <w:p w14:paraId="3F485229" w14:textId="0A638E2F" w:rsidR="00C75CF4" w:rsidRPr="003418CB" w:rsidRDefault="00C75CF4" w:rsidP="00C75CF4">
            <w:pPr>
              <w:spacing w:after="120"/>
              <w:rPr>
                <w:rFonts w:eastAsiaTheme="minorEastAsia"/>
                <w:color w:val="0070C0"/>
                <w:lang w:val="en-US" w:eastAsia="zh-CN"/>
              </w:rPr>
            </w:pPr>
            <w:ins w:id="2" w:author="CH" w:date="2021-04-11T19:12:00Z">
              <w:r>
                <w:rPr>
                  <w:rFonts w:eastAsiaTheme="minorEastAsia"/>
                  <w:color w:val="0070C0"/>
                  <w:lang w:val="en-US" w:eastAsia="zh-CN"/>
                </w:rPr>
                <w:t>Qualcomm</w:t>
              </w:r>
            </w:ins>
            <w:del w:id="3" w:author="CH" w:date="2021-04-11T19:12:00Z">
              <w:r w:rsidDel="00286D53">
                <w:rPr>
                  <w:rFonts w:eastAsiaTheme="minorEastAsia" w:hint="eastAsia"/>
                  <w:color w:val="0070C0"/>
                  <w:lang w:val="en-US" w:eastAsia="zh-CN"/>
                </w:rPr>
                <w:delText>XXX</w:delText>
              </w:r>
            </w:del>
          </w:p>
        </w:tc>
        <w:tc>
          <w:tcPr>
            <w:tcW w:w="8093" w:type="dxa"/>
          </w:tcPr>
          <w:p w14:paraId="2852553A" w14:textId="77777777" w:rsidR="00C75CF4" w:rsidRDefault="00C75CF4" w:rsidP="00C75CF4">
            <w:pPr>
              <w:spacing w:after="120"/>
              <w:rPr>
                <w:ins w:id="4" w:author="CH" w:date="2021-04-11T19:12:00Z"/>
                <w:rFonts w:eastAsiaTheme="minorEastAsia"/>
                <w:color w:val="0070C0"/>
                <w:lang w:val="en-US" w:eastAsia="zh-CN"/>
              </w:rPr>
            </w:pPr>
            <w:ins w:id="5" w:author="CH" w:date="2021-04-11T19:12:00Z">
              <w:r>
                <w:rPr>
                  <w:rFonts w:eastAsiaTheme="minorEastAsia"/>
                  <w:color w:val="0070C0"/>
                  <w:lang w:val="en-US" w:eastAsia="zh-CN"/>
                </w:rPr>
                <w:t>Option 3 as per the agreement below.</w:t>
              </w:r>
            </w:ins>
          </w:p>
          <w:p w14:paraId="799C55BA" w14:textId="77777777" w:rsidR="00C75CF4" w:rsidRPr="007D5FD2" w:rsidRDefault="00C75CF4" w:rsidP="00C75CF4">
            <w:pPr>
              <w:rPr>
                <w:ins w:id="6" w:author="CH" w:date="2021-04-11T19:12:00Z"/>
                <w:b/>
                <w:bCs/>
              </w:rPr>
            </w:pPr>
            <w:ins w:id="7" w:author="CH" w:date="2021-04-11T19:12: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D91C198" w14:textId="77777777" w:rsidR="00C75CF4" w:rsidRPr="00451CDF" w:rsidRDefault="00C75CF4" w:rsidP="00D43BEE">
            <w:pPr>
              <w:numPr>
                <w:ilvl w:val="0"/>
                <w:numId w:val="21"/>
              </w:numPr>
              <w:tabs>
                <w:tab w:val="clear" w:pos="720"/>
                <w:tab w:val="num" w:pos="1080"/>
              </w:tabs>
              <w:ind w:left="360"/>
              <w:rPr>
                <w:ins w:id="8" w:author="CH" w:date="2021-04-11T19:12:00Z"/>
                <w:lang w:val="en-US"/>
              </w:rPr>
            </w:pPr>
            <w:ins w:id="9" w:author="CH" w:date="2021-04-11T19:12:00Z">
              <w:r w:rsidRPr="00451CDF">
                <w:rPr>
                  <w:lang w:val="en-US"/>
                </w:rPr>
                <w:t xml:space="preserve">There are no deployment restrictions (Non-co-located/co-located) for network to configure inter-band DL CA for CBM UEs. </w:t>
              </w:r>
            </w:ins>
          </w:p>
          <w:p w14:paraId="5484CE34" w14:textId="5BBCDC54" w:rsidR="00C75CF4" w:rsidRPr="003418CB" w:rsidRDefault="00C75CF4" w:rsidP="00C75CF4">
            <w:pPr>
              <w:spacing w:after="120"/>
              <w:rPr>
                <w:rFonts w:eastAsiaTheme="minorEastAsia"/>
                <w:color w:val="0070C0"/>
                <w:lang w:val="en-US" w:eastAsia="zh-CN"/>
              </w:rPr>
            </w:pPr>
            <w:ins w:id="10" w:author="CH" w:date="2021-04-11T19:12:00Z">
              <w:r w:rsidRPr="00451CDF">
                <w:rPr>
                  <w:color w:val="0070C0"/>
                  <w:lang w:val="en-US"/>
                </w:rPr>
                <w:t>UE RF requirements for CBM shall be derived based on co-located deployment scenario only</w:t>
              </w:r>
              <w:r w:rsidRPr="00451CDF">
                <w:rPr>
                  <w:lang w:val="en-US"/>
                </w:rPr>
                <w:t>.</w:t>
              </w:r>
            </w:ins>
          </w:p>
        </w:tc>
      </w:tr>
      <w:tr w:rsidR="008E0D26" w14:paraId="28212D7B" w14:textId="77777777" w:rsidTr="001F009B">
        <w:trPr>
          <w:ins w:id="11" w:author="Intel" w:date="2021-04-12T10:29:00Z"/>
        </w:trPr>
        <w:tc>
          <w:tcPr>
            <w:tcW w:w="1538" w:type="dxa"/>
          </w:tcPr>
          <w:p w14:paraId="06771299" w14:textId="08E109BA" w:rsidR="008E0D26" w:rsidRDefault="008E0D26" w:rsidP="00C75CF4">
            <w:pPr>
              <w:spacing w:after="120"/>
              <w:rPr>
                <w:ins w:id="12" w:author="Intel" w:date="2021-04-12T10:29:00Z"/>
                <w:rFonts w:eastAsiaTheme="minorEastAsia"/>
                <w:color w:val="0070C0"/>
                <w:lang w:val="en-US" w:eastAsia="zh-CN"/>
              </w:rPr>
            </w:pPr>
            <w:ins w:id="13" w:author="Intel" w:date="2021-04-12T10:29:00Z">
              <w:r>
                <w:rPr>
                  <w:rFonts w:eastAsiaTheme="minorEastAsia"/>
                  <w:color w:val="0070C0"/>
                  <w:lang w:val="en-US" w:eastAsia="zh-CN"/>
                </w:rPr>
                <w:t>Intel</w:t>
              </w:r>
            </w:ins>
          </w:p>
        </w:tc>
        <w:tc>
          <w:tcPr>
            <w:tcW w:w="8093" w:type="dxa"/>
          </w:tcPr>
          <w:p w14:paraId="21111A0D" w14:textId="0D0E2B9C" w:rsidR="008E0D26" w:rsidRDefault="003E1EBC" w:rsidP="00C75CF4">
            <w:pPr>
              <w:spacing w:after="120"/>
              <w:rPr>
                <w:ins w:id="14" w:author="Intel" w:date="2021-04-12T10:29:00Z"/>
                <w:rFonts w:eastAsiaTheme="minorEastAsia"/>
                <w:color w:val="0070C0"/>
                <w:lang w:val="en-US" w:eastAsia="zh-CN"/>
              </w:rPr>
            </w:pPr>
            <w:ins w:id="15" w:author="Intel" w:date="2021-04-12T10:42:00Z">
              <w:r>
                <w:rPr>
                  <w:rFonts w:eastAsiaTheme="minorEastAsia"/>
                  <w:color w:val="0070C0"/>
                  <w:lang w:val="en-US" w:eastAsia="zh-CN"/>
                </w:rPr>
                <w:t>Option 3</w:t>
              </w:r>
            </w:ins>
            <w:ins w:id="16" w:author="Intel" w:date="2021-04-12T10:43:00Z">
              <w:r w:rsidR="001A5636">
                <w:rPr>
                  <w:rFonts w:eastAsiaTheme="minorEastAsia"/>
                  <w:color w:val="0070C0"/>
                  <w:lang w:val="en-US" w:eastAsia="zh-CN"/>
                </w:rPr>
                <w:t>.</w:t>
              </w:r>
            </w:ins>
          </w:p>
        </w:tc>
      </w:tr>
      <w:tr w:rsidR="001F009B" w14:paraId="34944333" w14:textId="77777777" w:rsidTr="001F009B">
        <w:trPr>
          <w:ins w:id="17" w:author="yoonoh-c" w:date="2021-04-13T10:55:00Z"/>
        </w:trPr>
        <w:tc>
          <w:tcPr>
            <w:tcW w:w="1538" w:type="dxa"/>
          </w:tcPr>
          <w:p w14:paraId="51E687B8" w14:textId="3C885232" w:rsidR="001F009B" w:rsidRDefault="001F009B" w:rsidP="001F009B">
            <w:pPr>
              <w:spacing w:after="120"/>
              <w:rPr>
                <w:ins w:id="18" w:author="yoonoh-c" w:date="2021-04-13T10:55:00Z"/>
                <w:rFonts w:eastAsiaTheme="minorEastAsia"/>
                <w:color w:val="0070C0"/>
                <w:lang w:val="en-US" w:eastAsia="zh-CN"/>
              </w:rPr>
            </w:pPr>
            <w:ins w:id="19" w:author="yoonoh-c" w:date="2021-04-13T10:55:00Z">
              <w:r>
                <w:rPr>
                  <w:rFonts w:eastAsia="Malgun Gothic" w:hint="eastAsia"/>
                  <w:color w:val="0070C0"/>
                  <w:lang w:val="en-US" w:eastAsia="ko-KR"/>
                </w:rPr>
                <w:lastRenderedPageBreak/>
                <w:t>LG</w:t>
              </w:r>
              <w:r>
                <w:rPr>
                  <w:rFonts w:eastAsia="Malgun Gothic"/>
                  <w:color w:val="0070C0"/>
                  <w:lang w:val="en-US" w:eastAsia="ko-KR"/>
                </w:rPr>
                <w:t xml:space="preserve"> Electronics</w:t>
              </w:r>
            </w:ins>
          </w:p>
        </w:tc>
        <w:tc>
          <w:tcPr>
            <w:tcW w:w="8093" w:type="dxa"/>
          </w:tcPr>
          <w:p w14:paraId="13F18BFE" w14:textId="54C60DEC" w:rsidR="001F009B" w:rsidRDefault="001F009B" w:rsidP="001F009B">
            <w:pPr>
              <w:spacing w:after="120"/>
              <w:rPr>
                <w:ins w:id="20" w:author="yoonoh-c" w:date="2021-04-13T10:55:00Z"/>
                <w:rFonts w:eastAsiaTheme="minorEastAsia"/>
                <w:color w:val="0070C0"/>
                <w:lang w:val="en-US" w:eastAsia="zh-CN"/>
              </w:rPr>
            </w:pPr>
            <w:ins w:id="21" w:author="yoonoh-c" w:date="2021-04-13T10:55:00Z">
              <w:r>
                <w:rPr>
                  <w:rFonts w:eastAsia="Malgun Gothic" w:hint="eastAsia"/>
                  <w:color w:val="0070C0"/>
                  <w:lang w:val="en-US" w:eastAsia="ko-KR"/>
                </w:rPr>
                <w:t xml:space="preserve">Support option 3. </w:t>
              </w:r>
              <w:r>
                <w:rPr>
                  <w:rFonts w:eastAsia="Malgun Gothic"/>
                  <w:color w:val="0070C0"/>
                  <w:lang w:val="en-US" w:eastAsia="ko-KR"/>
                </w:rPr>
                <w:t>It needs to align with RF session’s agreement.</w:t>
              </w:r>
            </w:ins>
          </w:p>
        </w:tc>
      </w:tr>
      <w:tr w:rsidR="005D422D" w14:paraId="6D12F5AE" w14:textId="77777777" w:rsidTr="001F009B">
        <w:trPr>
          <w:ins w:id="22" w:author="Hsuanli Lin (林烜立)" w:date="2021-04-13T19:02:00Z"/>
        </w:trPr>
        <w:tc>
          <w:tcPr>
            <w:tcW w:w="1538" w:type="dxa"/>
          </w:tcPr>
          <w:p w14:paraId="4B23F059" w14:textId="4E952B50" w:rsidR="005D422D" w:rsidRDefault="005D422D" w:rsidP="005D422D">
            <w:pPr>
              <w:spacing w:after="120"/>
              <w:rPr>
                <w:ins w:id="23" w:author="Hsuanli Lin (林烜立)" w:date="2021-04-13T19:02:00Z"/>
                <w:rFonts w:eastAsia="Malgun Gothic"/>
                <w:color w:val="0070C0"/>
                <w:lang w:val="en-US" w:eastAsia="ko-KR"/>
              </w:rPr>
            </w:pPr>
            <w:ins w:id="24" w:author="Hsuanli Lin (林烜立)" w:date="2021-04-13T19:02:00Z">
              <w:r>
                <w:rPr>
                  <w:rFonts w:eastAsia="PMingLiU" w:hint="eastAsia"/>
                  <w:color w:val="0070C0"/>
                  <w:lang w:val="en-US" w:eastAsia="zh-TW"/>
                </w:rPr>
                <w:t>MTK</w:t>
              </w:r>
            </w:ins>
          </w:p>
        </w:tc>
        <w:tc>
          <w:tcPr>
            <w:tcW w:w="8093" w:type="dxa"/>
          </w:tcPr>
          <w:p w14:paraId="3CC85934" w14:textId="4BAB7334" w:rsidR="005D422D" w:rsidRDefault="005D422D" w:rsidP="005D422D">
            <w:pPr>
              <w:spacing w:after="120"/>
              <w:rPr>
                <w:ins w:id="25" w:author="Hsuanli Lin (林烜立)" w:date="2021-04-13T19:02:00Z"/>
                <w:rFonts w:eastAsia="Malgun Gothic"/>
                <w:color w:val="0070C0"/>
                <w:lang w:val="en-US" w:eastAsia="ko-KR"/>
              </w:rPr>
            </w:pPr>
            <w:ins w:id="26" w:author="Hsuanli Lin (林烜立)" w:date="2021-04-13T19:02:00Z">
              <w:r>
                <w:rPr>
                  <w:rFonts w:eastAsiaTheme="minorEastAsia"/>
                  <w:color w:val="0070C0"/>
                  <w:lang w:val="en-US" w:eastAsia="zh-CN"/>
                </w:rPr>
                <w:t>Option 3 as per the agreement in RF session.</w:t>
              </w:r>
            </w:ins>
          </w:p>
        </w:tc>
      </w:tr>
      <w:tr w:rsidR="001738FD" w14:paraId="4BA4C30F" w14:textId="77777777" w:rsidTr="001F009B">
        <w:trPr>
          <w:ins w:id="27" w:author="Roy Hu" w:date="2021-04-13T22:07:00Z"/>
        </w:trPr>
        <w:tc>
          <w:tcPr>
            <w:tcW w:w="1538" w:type="dxa"/>
          </w:tcPr>
          <w:p w14:paraId="6ADC0AB8" w14:textId="1D42107F" w:rsidR="001738FD" w:rsidRPr="001738FD" w:rsidRDefault="001738FD" w:rsidP="005D422D">
            <w:pPr>
              <w:spacing w:after="120"/>
              <w:rPr>
                <w:ins w:id="28" w:author="Roy Hu" w:date="2021-04-13T22:07:00Z"/>
                <w:rFonts w:eastAsiaTheme="minorEastAsia"/>
                <w:color w:val="0070C0"/>
                <w:lang w:val="en-US" w:eastAsia="zh-CN"/>
              </w:rPr>
            </w:pPr>
            <w:ins w:id="29" w:author="Roy Hu" w:date="2021-04-13T22:07: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16942038" w14:textId="5F42F262" w:rsidR="001738FD" w:rsidRDefault="001738FD" w:rsidP="005D422D">
            <w:pPr>
              <w:spacing w:after="120"/>
              <w:rPr>
                <w:ins w:id="30" w:author="Roy Hu" w:date="2021-04-13T22:07:00Z"/>
                <w:rFonts w:eastAsiaTheme="minorEastAsia"/>
                <w:color w:val="0070C0"/>
                <w:lang w:val="en-US" w:eastAsia="zh-CN"/>
              </w:rPr>
            </w:pPr>
            <w:ins w:id="31" w:author="Roy Hu" w:date="2021-04-13T22:08:00Z">
              <w:r>
                <w:rPr>
                  <w:rFonts w:eastAsiaTheme="minorEastAsia"/>
                  <w:color w:val="0070C0"/>
                  <w:lang w:val="en-US" w:eastAsia="zh-CN"/>
                </w:rPr>
                <w:t>Option 3 as per the agreement in RF session</w:t>
              </w:r>
            </w:ins>
            <w:ins w:id="32" w:author="Roy Hu" w:date="2021-04-13T22:07:00Z">
              <w:r>
                <w:rPr>
                  <w:rFonts w:eastAsia="Malgun Gothic" w:hint="eastAsia"/>
                  <w:color w:val="0070C0"/>
                  <w:lang w:val="en-US" w:eastAsia="ko-KR"/>
                </w:rPr>
                <w:t xml:space="preserve">. </w:t>
              </w:r>
            </w:ins>
          </w:p>
        </w:tc>
      </w:tr>
      <w:tr w:rsidR="001D4BE1" w14:paraId="02C7F514" w14:textId="77777777" w:rsidTr="001F009B">
        <w:trPr>
          <w:ins w:id="33" w:author="Magnus Larsson" w:date="2021-04-13T17:18:00Z"/>
        </w:trPr>
        <w:tc>
          <w:tcPr>
            <w:tcW w:w="1538" w:type="dxa"/>
          </w:tcPr>
          <w:p w14:paraId="0A2BFD6E" w14:textId="7BD3A45F" w:rsidR="001D4BE1" w:rsidRDefault="001D4BE1" w:rsidP="001D4BE1">
            <w:pPr>
              <w:spacing w:after="120"/>
              <w:rPr>
                <w:ins w:id="34" w:author="Magnus Larsson" w:date="2021-04-13T17:18:00Z"/>
                <w:rFonts w:eastAsiaTheme="minorEastAsia"/>
                <w:color w:val="0070C0"/>
                <w:lang w:val="en-US" w:eastAsia="zh-CN"/>
              </w:rPr>
            </w:pPr>
            <w:ins w:id="35" w:author="Magnus Larsson" w:date="2021-04-13T17:18:00Z">
              <w:r>
                <w:rPr>
                  <w:rFonts w:eastAsiaTheme="minorEastAsia"/>
                  <w:color w:val="0070C0"/>
                  <w:lang w:val="en-US" w:eastAsia="zh-CN"/>
                </w:rPr>
                <w:t>Ericsson</w:t>
              </w:r>
            </w:ins>
          </w:p>
        </w:tc>
        <w:tc>
          <w:tcPr>
            <w:tcW w:w="8093" w:type="dxa"/>
          </w:tcPr>
          <w:p w14:paraId="54A616DD" w14:textId="0155BD76" w:rsidR="001D4BE1" w:rsidRDefault="001D4BE1" w:rsidP="001D4BE1">
            <w:pPr>
              <w:spacing w:after="120"/>
              <w:rPr>
                <w:ins w:id="36" w:author="Magnus Larsson" w:date="2021-04-13T17:18:00Z"/>
                <w:rFonts w:eastAsiaTheme="minorEastAsia"/>
                <w:color w:val="0070C0"/>
                <w:lang w:val="en-US" w:eastAsia="zh-CN"/>
              </w:rPr>
            </w:pPr>
            <w:ins w:id="37" w:author="Magnus Larsson" w:date="2021-04-13T17:18:00Z">
              <w:r>
                <w:rPr>
                  <w:rFonts w:eastAsiaTheme="minorEastAsia"/>
                  <w:color w:val="0070C0"/>
                  <w:lang w:val="en-US" w:eastAsia="zh-CN"/>
                </w:rPr>
                <w:t xml:space="preserve">Option 3. </w:t>
              </w:r>
              <w:r w:rsidRPr="004C5DEA">
                <w:rPr>
                  <w:rFonts w:eastAsiaTheme="minorEastAsia"/>
                  <w:color w:val="0070C0"/>
                  <w:lang w:val="en-US" w:eastAsia="zh-CN"/>
                </w:rPr>
                <w:t xml:space="preserve">: Define MRTD and RRM requirements for CBM capable UEs based on co-located deployment scenarios only. </w:t>
              </w:r>
            </w:ins>
          </w:p>
        </w:tc>
      </w:tr>
      <w:tr w:rsidR="00C56C62" w14:paraId="5BF6553A" w14:textId="77777777" w:rsidTr="001F009B">
        <w:trPr>
          <w:ins w:id="38" w:author="Venkat (NEC)" w:date="2021-04-13T22:03:00Z"/>
        </w:trPr>
        <w:tc>
          <w:tcPr>
            <w:tcW w:w="1538" w:type="dxa"/>
          </w:tcPr>
          <w:p w14:paraId="64309D67" w14:textId="4586F59C" w:rsidR="00C56C62" w:rsidRDefault="00C56C62" w:rsidP="001D4BE1">
            <w:pPr>
              <w:spacing w:after="120"/>
              <w:rPr>
                <w:ins w:id="39" w:author="Venkat (NEC)" w:date="2021-04-13T22:03:00Z"/>
                <w:rFonts w:eastAsiaTheme="minorEastAsia"/>
                <w:color w:val="0070C0"/>
                <w:lang w:val="en-US" w:eastAsia="zh-CN"/>
              </w:rPr>
            </w:pPr>
            <w:ins w:id="40" w:author="Venkat (NEC)" w:date="2021-04-13T22:03:00Z">
              <w:r>
                <w:rPr>
                  <w:rFonts w:eastAsiaTheme="minorEastAsia"/>
                  <w:color w:val="0070C0"/>
                  <w:lang w:val="en-US" w:eastAsia="zh-CN"/>
                </w:rPr>
                <w:t>NEC</w:t>
              </w:r>
            </w:ins>
          </w:p>
        </w:tc>
        <w:tc>
          <w:tcPr>
            <w:tcW w:w="8093" w:type="dxa"/>
          </w:tcPr>
          <w:p w14:paraId="38136AD6" w14:textId="57B1ECC6" w:rsidR="00C56C62" w:rsidRDefault="00C56C62" w:rsidP="001D4BE1">
            <w:pPr>
              <w:spacing w:after="120"/>
              <w:rPr>
                <w:ins w:id="41" w:author="Venkat (NEC)" w:date="2021-04-13T22:03:00Z"/>
                <w:rFonts w:eastAsiaTheme="minorEastAsia"/>
                <w:color w:val="0070C0"/>
                <w:lang w:val="en-US" w:eastAsia="zh-CN"/>
              </w:rPr>
            </w:pPr>
            <w:ins w:id="42" w:author="Venkat (NEC)" w:date="2021-04-13T22:03:00Z">
              <w:r>
                <w:rPr>
                  <w:rFonts w:eastAsiaTheme="minorEastAsia"/>
                  <w:color w:val="0070C0"/>
                  <w:lang w:val="en-US" w:eastAsia="zh-CN"/>
                </w:rPr>
                <w:t>Option 3</w:t>
              </w:r>
            </w:ins>
          </w:p>
        </w:tc>
      </w:tr>
      <w:tr w:rsidR="006F2325" w14:paraId="0ECA9E65" w14:textId="77777777" w:rsidTr="001F009B">
        <w:trPr>
          <w:ins w:id="43" w:author="Nokia" w:date="2021-04-14T02:03:00Z"/>
        </w:trPr>
        <w:tc>
          <w:tcPr>
            <w:tcW w:w="1538" w:type="dxa"/>
          </w:tcPr>
          <w:p w14:paraId="70F8A4E2" w14:textId="3D9986F7" w:rsidR="006F2325" w:rsidRDefault="006F2325" w:rsidP="006F2325">
            <w:pPr>
              <w:spacing w:after="120"/>
              <w:rPr>
                <w:ins w:id="44" w:author="Nokia" w:date="2021-04-14T02:03:00Z"/>
                <w:rFonts w:eastAsiaTheme="minorEastAsia"/>
                <w:color w:val="0070C0"/>
                <w:lang w:val="en-US" w:eastAsia="zh-CN"/>
              </w:rPr>
            </w:pPr>
            <w:ins w:id="45" w:author="Nokia" w:date="2021-04-14T02:03:00Z">
              <w:r>
                <w:rPr>
                  <w:rFonts w:eastAsiaTheme="minorEastAsia"/>
                  <w:color w:val="0070C0"/>
                  <w:lang w:val="en-US" w:eastAsia="zh-CN"/>
                </w:rPr>
                <w:t>Nokia</w:t>
              </w:r>
            </w:ins>
          </w:p>
        </w:tc>
        <w:tc>
          <w:tcPr>
            <w:tcW w:w="8093" w:type="dxa"/>
          </w:tcPr>
          <w:p w14:paraId="45DB880C" w14:textId="77777777" w:rsidR="006F2325" w:rsidRDefault="006F2325" w:rsidP="006F2325">
            <w:pPr>
              <w:spacing w:after="120"/>
              <w:rPr>
                <w:ins w:id="46" w:author="Nokia" w:date="2021-04-14T02:03:00Z"/>
                <w:rFonts w:eastAsiaTheme="minorEastAsia"/>
                <w:color w:val="0070C0"/>
                <w:lang w:val="en-US" w:eastAsia="zh-CN"/>
              </w:rPr>
            </w:pPr>
            <w:ins w:id="47" w:author="Nokia" w:date="2021-04-14T02:03:00Z">
              <w:r>
                <w:rPr>
                  <w:rFonts w:eastAsiaTheme="minorEastAsia"/>
                  <w:color w:val="0070C0"/>
                  <w:lang w:val="en-US" w:eastAsia="zh-CN"/>
                </w:rPr>
                <w:t>We can agree to use the same assumptions as agreed for the RF requirements development in order to ensure that RF and RRM requirements are based on the same assumptions. Hence, there will be no deployment restrictions (co-located or non-co-located) for the network to configure inter-band CA for CBM capable UEs.</w:t>
              </w:r>
            </w:ins>
          </w:p>
          <w:p w14:paraId="0DDA67BE" w14:textId="11FF17CB" w:rsidR="006F2325" w:rsidRDefault="006F2325" w:rsidP="006F2325">
            <w:pPr>
              <w:spacing w:after="120"/>
              <w:rPr>
                <w:ins w:id="48" w:author="Nokia" w:date="2021-04-14T02:03:00Z"/>
                <w:rFonts w:eastAsiaTheme="minorEastAsia"/>
                <w:color w:val="0070C0"/>
                <w:lang w:val="en-US" w:eastAsia="zh-CN"/>
              </w:rPr>
            </w:pPr>
            <w:ins w:id="49" w:author="Nokia" w:date="2021-04-14T02:03:00Z">
              <w:r>
                <w:rPr>
                  <w:rFonts w:eastAsiaTheme="minorEastAsia"/>
                  <w:color w:val="0070C0"/>
                  <w:lang w:val="en-US" w:eastAsia="zh-CN"/>
                </w:rPr>
                <w:t>The RRM requirements for CBM will be developed based on co-location deployment scenario only. This does not mean any implicit MRTD assumptions (which is handled in other sub-topics).</w:t>
              </w:r>
            </w:ins>
          </w:p>
        </w:tc>
      </w:tr>
      <w:tr w:rsidR="00125417" w14:paraId="280B376D" w14:textId="77777777" w:rsidTr="001F009B">
        <w:trPr>
          <w:ins w:id="50" w:author="NTT DOCOMO" w:date="2021-04-14T09:13:00Z"/>
        </w:trPr>
        <w:tc>
          <w:tcPr>
            <w:tcW w:w="1538" w:type="dxa"/>
          </w:tcPr>
          <w:p w14:paraId="7CF112EC" w14:textId="2CF0AC03" w:rsidR="00125417" w:rsidRDefault="00125417" w:rsidP="006F2325">
            <w:pPr>
              <w:spacing w:after="120"/>
              <w:rPr>
                <w:ins w:id="51" w:author="NTT DOCOMO" w:date="2021-04-14T09:13:00Z"/>
                <w:rFonts w:eastAsiaTheme="minorEastAsia"/>
                <w:color w:val="0070C0"/>
                <w:lang w:val="en-US" w:eastAsia="zh-CN"/>
              </w:rPr>
            </w:pPr>
            <w:ins w:id="52" w:author="NTT DOCOMO" w:date="2021-04-14T09:25:00Z">
              <w:r>
                <w:rPr>
                  <w:rFonts w:eastAsiaTheme="minorEastAsia"/>
                  <w:color w:val="0070C0"/>
                  <w:lang w:val="en-US" w:eastAsia="zh-CN"/>
                </w:rPr>
                <w:t>NTT DOCOMO, INC.</w:t>
              </w:r>
            </w:ins>
          </w:p>
        </w:tc>
        <w:tc>
          <w:tcPr>
            <w:tcW w:w="8093" w:type="dxa"/>
          </w:tcPr>
          <w:p w14:paraId="476FD355" w14:textId="36CBC0F5" w:rsidR="00125417" w:rsidRPr="00033331" w:rsidRDefault="00033331" w:rsidP="006F2325">
            <w:pPr>
              <w:spacing w:after="120"/>
              <w:rPr>
                <w:ins w:id="53" w:author="NTT DOCOMO" w:date="2021-04-14T09:13:00Z"/>
                <w:color w:val="0070C0"/>
                <w:lang w:val="en-US" w:eastAsia="ja-JP"/>
              </w:rPr>
            </w:pPr>
            <w:ins w:id="54" w:author="NTT DOCOMO" w:date="2021-04-14T09:29:00Z">
              <w:r>
                <w:rPr>
                  <w:rFonts w:hint="eastAsia"/>
                  <w:color w:val="0070C0"/>
                  <w:lang w:val="en-US" w:eastAsia="ja-JP"/>
                </w:rPr>
                <w:t>We are fine with option 3 but have same understanding as Nokia.</w:t>
              </w:r>
            </w:ins>
            <w:ins w:id="55" w:author="NTT DOCOMO" w:date="2021-04-14T09:31:00Z">
              <w:r>
                <w:rPr>
                  <w:color w:val="0070C0"/>
                  <w:lang w:val="en-US" w:eastAsia="ja-JP"/>
                </w:rPr>
                <w:t xml:space="preserve"> </w:t>
              </w:r>
            </w:ins>
            <w:ins w:id="56" w:author="NTT DOCOMO" w:date="2021-04-14T09:32:00Z">
              <w:r>
                <w:rPr>
                  <w:color w:val="0070C0"/>
                  <w:lang w:val="en-US" w:eastAsia="ja-JP"/>
                </w:rPr>
                <w:t>Co-location deployment assumption does not implicitly limit the MRTD assumption.</w:t>
              </w:r>
            </w:ins>
          </w:p>
        </w:tc>
      </w:tr>
      <w:tr w:rsidR="00EF6A33" w14:paraId="383A605C" w14:textId="77777777" w:rsidTr="001F009B">
        <w:trPr>
          <w:ins w:id="57" w:author="Huawei" w:date="2021-04-14T09:09:00Z"/>
        </w:trPr>
        <w:tc>
          <w:tcPr>
            <w:tcW w:w="1538" w:type="dxa"/>
          </w:tcPr>
          <w:p w14:paraId="7120CB53" w14:textId="6124CF0B" w:rsidR="00EF6A33" w:rsidRDefault="00EF6A33" w:rsidP="00EF6A33">
            <w:pPr>
              <w:spacing w:after="120"/>
              <w:rPr>
                <w:ins w:id="58" w:author="Huawei" w:date="2021-04-14T09:09:00Z"/>
                <w:rFonts w:eastAsiaTheme="minorEastAsia"/>
                <w:color w:val="0070C0"/>
                <w:lang w:val="en-US" w:eastAsia="zh-CN"/>
              </w:rPr>
            </w:pPr>
            <w:ins w:id="59" w:author="Huawei" w:date="2021-04-14T09: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C27B9BA" w14:textId="5AA72331" w:rsidR="00EF6A33" w:rsidRDefault="00EF6A33" w:rsidP="00EF6A33">
            <w:pPr>
              <w:spacing w:after="120"/>
              <w:rPr>
                <w:ins w:id="60" w:author="Huawei" w:date="2021-04-14T09:09:00Z"/>
                <w:rFonts w:eastAsiaTheme="minorEastAsia"/>
                <w:color w:val="0070C0"/>
                <w:lang w:val="en-US" w:eastAsia="zh-CN"/>
              </w:rPr>
            </w:pPr>
            <w:ins w:id="61" w:author="Huawei" w:date="2021-04-14T09:10:00Z">
              <w:r>
                <w:rPr>
                  <w:rFonts w:eastAsiaTheme="minorEastAsia"/>
                  <w:color w:val="0070C0"/>
                  <w:lang w:val="en-US" w:eastAsia="zh-CN"/>
                </w:rPr>
                <w:t>A</w:t>
              </w:r>
            </w:ins>
            <w:ins w:id="62" w:author="Huawei" w:date="2021-04-14T09:09:00Z">
              <w:r>
                <w:rPr>
                  <w:rFonts w:eastAsiaTheme="minorEastAsia"/>
                  <w:color w:val="0070C0"/>
                  <w:lang w:val="en-US" w:eastAsia="zh-CN"/>
                </w:rPr>
                <w:t>gree with option 3.</w:t>
              </w:r>
            </w:ins>
          </w:p>
          <w:p w14:paraId="122533A1" w14:textId="1F70F1A6" w:rsidR="00EF6A33" w:rsidRDefault="00EF6A33" w:rsidP="00EF6A33">
            <w:pPr>
              <w:spacing w:after="120"/>
              <w:rPr>
                <w:ins w:id="63" w:author="Huawei" w:date="2021-04-14T09:09:00Z"/>
                <w:color w:val="0070C0"/>
                <w:lang w:val="en-US" w:eastAsia="ja-JP"/>
              </w:rPr>
            </w:pPr>
            <w:ins w:id="64" w:author="Huawei" w:date="2021-04-14T09:11:00Z">
              <w:r>
                <w:rPr>
                  <w:rFonts w:eastAsiaTheme="minorEastAsia"/>
                  <w:color w:val="0070C0"/>
                  <w:lang w:val="en-US" w:eastAsia="zh-CN"/>
                </w:rPr>
                <w:t>T</w:t>
              </w:r>
            </w:ins>
            <w:ins w:id="65" w:author="Huawei" w:date="2021-04-14T09:09:00Z">
              <w:r>
                <w:rPr>
                  <w:rFonts w:eastAsiaTheme="minorEastAsia"/>
                  <w:color w:val="0070C0"/>
                  <w:lang w:val="en-US" w:eastAsia="zh-CN"/>
                </w:rPr>
                <w:t>he propagation delay difference can be assumed as 0. MRTD and RRM requirements for CBM UEs can be developed under the assumption that the propagation delay difference is 0.</w:t>
              </w:r>
            </w:ins>
          </w:p>
        </w:tc>
      </w:tr>
      <w:tr w:rsidR="00C00842" w14:paraId="0D59FFE0" w14:textId="77777777" w:rsidTr="001F009B">
        <w:trPr>
          <w:ins w:id="66" w:author="無線 規格" w:date="2021-04-14T12:48:00Z"/>
        </w:trPr>
        <w:tc>
          <w:tcPr>
            <w:tcW w:w="1538" w:type="dxa"/>
          </w:tcPr>
          <w:p w14:paraId="440A66C9" w14:textId="3E7F894B" w:rsidR="00C00842" w:rsidRPr="00C00842" w:rsidRDefault="00C00842" w:rsidP="00C00842">
            <w:pPr>
              <w:spacing w:after="120"/>
              <w:rPr>
                <w:ins w:id="67" w:author="無線 規格" w:date="2021-04-14T12:48:00Z"/>
                <w:rFonts w:eastAsiaTheme="minorEastAsia"/>
                <w:color w:val="0070C0"/>
                <w:lang w:val="en-US" w:eastAsia="zh-CN"/>
              </w:rPr>
            </w:pPr>
            <w:ins w:id="68" w:author="伏木 雅(SB ﾃｸﾉﾛｼﾞｰﾕﾆｯﾄ)" w:date="2021-04-14T12:59:00Z">
              <w:r>
                <w:rPr>
                  <w:rFonts w:hint="eastAsia"/>
                  <w:color w:val="0070C0"/>
                  <w:lang w:val="en-US" w:eastAsia="ja-JP"/>
                </w:rPr>
                <w:t>S</w:t>
              </w:r>
              <w:r>
                <w:rPr>
                  <w:color w:val="0070C0"/>
                  <w:lang w:val="en-US" w:eastAsia="ja-JP"/>
                </w:rPr>
                <w:t>oftBank</w:t>
              </w:r>
            </w:ins>
          </w:p>
        </w:tc>
        <w:tc>
          <w:tcPr>
            <w:tcW w:w="8093" w:type="dxa"/>
          </w:tcPr>
          <w:p w14:paraId="5E160210" w14:textId="34B89EFC" w:rsidR="00C00842" w:rsidRPr="00C00842" w:rsidRDefault="00C00842" w:rsidP="00C00842">
            <w:pPr>
              <w:spacing w:after="120"/>
              <w:rPr>
                <w:ins w:id="69" w:author="無線 規格" w:date="2021-04-14T12:48:00Z"/>
                <w:rFonts w:eastAsiaTheme="minorEastAsia"/>
                <w:color w:val="0070C0"/>
                <w:lang w:val="en-US" w:eastAsia="zh-CN"/>
              </w:rPr>
            </w:pPr>
            <w:ins w:id="70" w:author="伏木 雅(SB ﾃｸﾉﾛｼﾞｰﾕﾆｯﾄ)" w:date="2021-04-14T12:59:00Z">
              <w:r>
                <w:rPr>
                  <w:rFonts w:hint="eastAsia"/>
                  <w:color w:val="0070C0"/>
                  <w:lang w:val="en-US" w:eastAsia="ja-JP"/>
                </w:rPr>
                <w:t>W</w:t>
              </w:r>
              <w:r>
                <w:rPr>
                  <w:color w:val="0070C0"/>
                  <w:lang w:val="en-US" w:eastAsia="ja-JP"/>
                </w:rPr>
                <w:t xml:space="preserve">e have the same understanding of the comment from Nokia. </w:t>
              </w:r>
            </w:ins>
          </w:p>
        </w:tc>
      </w:tr>
      <w:tr w:rsidR="007969BB" w14:paraId="00A2EF12" w14:textId="77777777" w:rsidTr="001F009B">
        <w:trPr>
          <w:ins w:id="71" w:author="Yang Tang" w:date="2021-04-13T22:24:00Z"/>
        </w:trPr>
        <w:tc>
          <w:tcPr>
            <w:tcW w:w="1538" w:type="dxa"/>
          </w:tcPr>
          <w:p w14:paraId="688BEE1F" w14:textId="4A3DA028" w:rsidR="007969BB" w:rsidRDefault="007969BB" w:rsidP="00C00842">
            <w:pPr>
              <w:spacing w:after="120"/>
              <w:rPr>
                <w:ins w:id="72" w:author="Yang Tang" w:date="2021-04-13T22:24:00Z"/>
                <w:color w:val="0070C0"/>
                <w:lang w:val="en-US" w:eastAsia="ja-JP"/>
              </w:rPr>
            </w:pPr>
            <w:ins w:id="73" w:author="Yang Tang" w:date="2021-04-13T22:24:00Z">
              <w:r>
                <w:rPr>
                  <w:color w:val="0070C0"/>
                  <w:lang w:val="en-US" w:eastAsia="ja-JP"/>
                </w:rPr>
                <w:t>Apple</w:t>
              </w:r>
            </w:ins>
          </w:p>
        </w:tc>
        <w:tc>
          <w:tcPr>
            <w:tcW w:w="8093" w:type="dxa"/>
          </w:tcPr>
          <w:p w14:paraId="5B3AFA58" w14:textId="4B045CA0" w:rsidR="007969BB" w:rsidRDefault="007969BB" w:rsidP="00C00842">
            <w:pPr>
              <w:spacing w:after="120"/>
              <w:rPr>
                <w:ins w:id="74" w:author="Yang Tang" w:date="2021-04-13T22:24:00Z"/>
                <w:color w:val="0070C0"/>
                <w:lang w:val="en-US" w:eastAsia="ja-JP"/>
              </w:rPr>
            </w:pPr>
            <w:ins w:id="75" w:author="Yang Tang" w:date="2021-04-13T22:24:00Z">
              <w:r>
                <w:rPr>
                  <w:color w:val="0070C0"/>
                  <w:lang w:val="en-US" w:eastAsia="ja-JP"/>
                </w:rPr>
                <w:t>Option 3 is OK</w:t>
              </w:r>
            </w:ins>
          </w:p>
        </w:tc>
      </w:tr>
      <w:tr w:rsidR="00D8745B" w14:paraId="212E5377" w14:textId="77777777" w:rsidTr="001F009B">
        <w:trPr>
          <w:ins w:id="76" w:author="Xiaomi" w:date="2021-04-14T14:08:00Z"/>
        </w:trPr>
        <w:tc>
          <w:tcPr>
            <w:tcW w:w="1538" w:type="dxa"/>
          </w:tcPr>
          <w:p w14:paraId="2FF47D11" w14:textId="1B71F55D" w:rsidR="00D8745B" w:rsidRDefault="00D8745B" w:rsidP="00D8745B">
            <w:pPr>
              <w:spacing w:after="120"/>
              <w:rPr>
                <w:ins w:id="77" w:author="Xiaomi" w:date="2021-04-14T14:08:00Z"/>
                <w:color w:val="0070C0"/>
                <w:lang w:val="en-US" w:eastAsia="ja-JP"/>
              </w:rPr>
            </w:pPr>
            <w:ins w:id="78" w:author="Xiaomi" w:date="2021-04-14T14:08:00Z">
              <w:r>
                <w:rPr>
                  <w:rFonts w:eastAsiaTheme="minorEastAsia"/>
                  <w:color w:val="0070C0"/>
                  <w:lang w:val="en-US" w:eastAsia="zh-CN"/>
                </w:rPr>
                <w:t>Xiaomi</w:t>
              </w:r>
            </w:ins>
          </w:p>
        </w:tc>
        <w:tc>
          <w:tcPr>
            <w:tcW w:w="8093" w:type="dxa"/>
          </w:tcPr>
          <w:p w14:paraId="516EC2A7" w14:textId="7DDEB2CB" w:rsidR="00D8745B" w:rsidRDefault="00D8745B" w:rsidP="00D8745B">
            <w:pPr>
              <w:spacing w:after="120"/>
              <w:rPr>
                <w:ins w:id="79" w:author="Xiaomi" w:date="2021-04-14T14:08:00Z"/>
                <w:color w:val="0070C0"/>
                <w:lang w:val="en-US" w:eastAsia="ja-JP"/>
              </w:rPr>
            </w:pPr>
            <w:ins w:id="80" w:author="Xiaomi" w:date="2021-04-14T14:08:00Z">
              <w:r>
                <w:rPr>
                  <w:rFonts w:eastAsiaTheme="minorEastAsia" w:hint="eastAsia"/>
                  <w:color w:val="0070C0"/>
                  <w:lang w:val="en-US" w:eastAsia="zh-CN"/>
                </w:rPr>
                <w:t>S</w:t>
              </w:r>
              <w:r>
                <w:rPr>
                  <w:rFonts w:eastAsiaTheme="minorEastAsia"/>
                  <w:color w:val="0070C0"/>
                  <w:lang w:val="en-US" w:eastAsia="zh-CN"/>
                </w:rPr>
                <w:t>upport option 3, as point out by QC, in RF session, the UE RF requirement for CBM shall be derived based on co-located deployment scenario only.</w:t>
              </w:r>
            </w:ins>
          </w:p>
        </w:tc>
      </w:tr>
      <w:tr w:rsidR="00FB15E1" w14:paraId="20C2106C" w14:textId="77777777" w:rsidTr="001F009B">
        <w:trPr>
          <w:ins w:id="81" w:author="Xusheng Wei" w:date="2021-04-14T14:34:00Z"/>
        </w:trPr>
        <w:tc>
          <w:tcPr>
            <w:tcW w:w="1538" w:type="dxa"/>
          </w:tcPr>
          <w:p w14:paraId="59158041" w14:textId="38A9F6DF" w:rsidR="00FB15E1" w:rsidRDefault="00FB15E1" w:rsidP="00FB15E1">
            <w:pPr>
              <w:spacing w:after="120"/>
              <w:rPr>
                <w:ins w:id="82" w:author="Xusheng Wei" w:date="2021-04-14T14:34:00Z"/>
                <w:rFonts w:eastAsiaTheme="minorEastAsia"/>
                <w:color w:val="0070C0"/>
                <w:lang w:val="en-US" w:eastAsia="zh-CN"/>
              </w:rPr>
            </w:pPr>
            <w:ins w:id="83" w:author="Xusheng Wei" w:date="2021-04-14T14:34:00Z">
              <w:r>
                <w:rPr>
                  <w:rFonts w:eastAsiaTheme="minorEastAsia"/>
                  <w:color w:val="0070C0"/>
                  <w:lang w:val="en-US" w:eastAsia="zh-CN"/>
                </w:rPr>
                <w:t>vivo</w:t>
              </w:r>
            </w:ins>
          </w:p>
        </w:tc>
        <w:tc>
          <w:tcPr>
            <w:tcW w:w="8093" w:type="dxa"/>
          </w:tcPr>
          <w:p w14:paraId="28E62910" w14:textId="6B70A2D9" w:rsidR="00FB15E1" w:rsidRDefault="00FB15E1" w:rsidP="00FB15E1">
            <w:pPr>
              <w:spacing w:after="120"/>
              <w:rPr>
                <w:ins w:id="84" w:author="Xusheng Wei" w:date="2021-04-14T14:34:00Z"/>
                <w:rFonts w:eastAsiaTheme="minorEastAsia"/>
                <w:color w:val="0070C0"/>
                <w:lang w:val="en-US" w:eastAsia="zh-CN"/>
              </w:rPr>
            </w:pPr>
            <w:ins w:id="85" w:author="Xusheng Wei" w:date="2021-04-14T14:34:00Z">
              <w:r>
                <w:rPr>
                  <w:color w:val="0070C0"/>
                  <w:lang w:val="en-US" w:eastAsia="ja-JP"/>
                </w:rPr>
                <w:t>We support option 3 based on RF session agreement of previous meeting.</w:t>
              </w:r>
            </w:ins>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Proposals</w:t>
      </w:r>
    </w:p>
    <w:p w14:paraId="3A185B81" w14:textId="197CA78C" w:rsidR="00B94903" w:rsidRDefault="00B9490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13F0A">
        <w:rPr>
          <w:rFonts w:eastAsia="SimSun"/>
          <w:color w:val="4472C4" w:themeColor="accent1"/>
          <w:szCs w:val="24"/>
          <w:lang w:eastAsia="zh-CN"/>
        </w:rPr>
        <w:t>Option 2: No further discussion is needed for inter-band IBM UE</w:t>
      </w:r>
      <w:r>
        <w:rPr>
          <w:rFonts w:eastAsia="SimSun"/>
          <w:color w:val="4472C4" w:themeColor="accent1"/>
          <w:szCs w:val="24"/>
          <w:lang w:eastAsia="zh-CN"/>
        </w:rPr>
        <w:t>.</w:t>
      </w:r>
      <w:r w:rsidRPr="00813F0A">
        <w:rPr>
          <w:rFonts w:eastAsia="SimSun"/>
          <w:color w:val="4472C4" w:themeColor="accent1"/>
          <w:szCs w:val="24"/>
          <w:lang w:eastAsia="zh-CN"/>
        </w:rPr>
        <w:t xml:space="preserve"> (Qualcomm)</w:t>
      </w:r>
    </w:p>
    <w:p w14:paraId="537B2B1F"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Recommended WF</w:t>
      </w:r>
    </w:p>
    <w:p w14:paraId="37321423" w14:textId="77777777" w:rsidR="00B94903" w:rsidRPr="0097322B" w:rsidRDefault="00B9490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97322B" w14:paraId="71500F13" w14:textId="77777777" w:rsidTr="001F009B">
        <w:tc>
          <w:tcPr>
            <w:tcW w:w="1538"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46477" w14:paraId="3EF06078" w14:textId="77777777" w:rsidTr="001F009B">
        <w:tc>
          <w:tcPr>
            <w:tcW w:w="1538" w:type="dxa"/>
          </w:tcPr>
          <w:p w14:paraId="275F4177" w14:textId="0720DB68" w:rsidR="00D46477" w:rsidRPr="003418CB" w:rsidRDefault="00D46477" w:rsidP="00D46477">
            <w:pPr>
              <w:spacing w:after="120"/>
              <w:rPr>
                <w:rFonts w:eastAsiaTheme="minorEastAsia"/>
                <w:color w:val="0070C0"/>
                <w:lang w:val="en-US" w:eastAsia="zh-CN"/>
              </w:rPr>
            </w:pPr>
            <w:ins w:id="86" w:author="CH" w:date="2021-04-11T19:12:00Z">
              <w:r>
                <w:rPr>
                  <w:rFonts w:eastAsiaTheme="minorEastAsia"/>
                  <w:color w:val="0070C0"/>
                  <w:lang w:val="en-US" w:eastAsia="zh-CN"/>
                </w:rPr>
                <w:t>Qualcomm</w:t>
              </w:r>
            </w:ins>
            <w:del w:id="87" w:author="CH" w:date="2021-04-11T19:12:00Z">
              <w:r w:rsidDel="00DF17E3">
                <w:rPr>
                  <w:rFonts w:eastAsiaTheme="minorEastAsia" w:hint="eastAsia"/>
                  <w:color w:val="0070C0"/>
                  <w:lang w:val="en-US" w:eastAsia="zh-CN"/>
                </w:rPr>
                <w:delText>XXX</w:delText>
              </w:r>
            </w:del>
          </w:p>
        </w:tc>
        <w:tc>
          <w:tcPr>
            <w:tcW w:w="8093" w:type="dxa"/>
          </w:tcPr>
          <w:p w14:paraId="128DDC02" w14:textId="77777777" w:rsidR="00D46477" w:rsidRDefault="00D46477" w:rsidP="00D46477">
            <w:pPr>
              <w:spacing w:after="120"/>
              <w:rPr>
                <w:ins w:id="88" w:author="CH" w:date="2021-04-11T19:12:00Z"/>
                <w:rFonts w:eastAsiaTheme="minorEastAsia"/>
                <w:color w:val="0070C0"/>
                <w:lang w:val="en-US" w:eastAsia="zh-CN"/>
              </w:rPr>
            </w:pPr>
            <w:ins w:id="89" w:author="CH" w:date="2021-04-11T19:12:00Z">
              <w:r>
                <w:rPr>
                  <w:rFonts w:eastAsiaTheme="minorEastAsia"/>
                  <w:color w:val="0070C0"/>
                  <w:lang w:val="en-US" w:eastAsia="zh-CN"/>
                </w:rPr>
                <w:t>Option 2. The following agreements were made in RF session in RAN4#98e. At to “multiple panels” in Option 1, the exact definition and whether it has any restriction on the applicability of the set of agreements can be further discussed in RF session as needed.</w:t>
              </w:r>
            </w:ins>
          </w:p>
          <w:p w14:paraId="673DE72E" w14:textId="77777777" w:rsidR="00D46477" w:rsidRPr="00515F82" w:rsidRDefault="00D46477" w:rsidP="00D46477">
            <w:pPr>
              <w:ind w:firstLine="360"/>
              <w:rPr>
                <w:ins w:id="90" w:author="CH" w:date="2021-04-11T19:12:00Z"/>
                <w:b/>
                <w:bCs/>
              </w:rPr>
            </w:pPr>
            <w:ins w:id="91" w:author="CH" w:date="2021-04-11T19:12:00Z">
              <w:r w:rsidRPr="00515F82">
                <w:rPr>
                  <w:b/>
                  <w:bCs/>
                </w:rPr>
                <w:t>Definition of IBM</w:t>
              </w:r>
              <w:r w:rsidRPr="00515F82">
                <w:rPr>
                  <w:b/>
                  <w:bCs/>
                  <w:lang w:val="en-US"/>
                </w:rPr>
                <w:t xml:space="preserve"> </w:t>
              </w:r>
              <w:r w:rsidRPr="0079767B">
                <w:rPr>
                  <w:b/>
                  <w:bCs/>
                  <w:lang w:val="en-US"/>
                </w:rPr>
                <w:t>(</w:t>
              </w:r>
              <w:r w:rsidRPr="00515F82">
                <w:rPr>
                  <w:b/>
                  <w:bCs/>
                  <w:lang w:val="en-US"/>
                </w:rPr>
                <w:t xml:space="preserve">Independent </w:t>
              </w:r>
              <w:r w:rsidRPr="0079767B">
                <w:rPr>
                  <w:b/>
                  <w:bCs/>
                  <w:lang w:val="en-US"/>
                </w:rPr>
                <w:t>Beam Management)</w:t>
              </w:r>
              <w:r w:rsidRPr="00515F82">
                <w:rPr>
                  <w:b/>
                  <w:bCs/>
                  <w:lang w:val="en-US"/>
                </w:rPr>
                <w:t>:</w:t>
              </w:r>
            </w:ins>
          </w:p>
          <w:p w14:paraId="4CDAC13A" w14:textId="77777777" w:rsidR="00D46477" w:rsidRPr="00107666" w:rsidRDefault="00D46477" w:rsidP="00D43BEE">
            <w:pPr>
              <w:numPr>
                <w:ilvl w:val="0"/>
                <w:numId w:val="22"/>
              </w:numPr>
              <w:tabs>
                <w:tab w:val="clear" w:pos="720"/>
                <w:tab w:val="num" w:pos="1080"/>
              </w:tabs>
              <w:rPr>
                <w:ins w:id="92" w:author="CH" w:date="2021-04-11T19:12:00Z"/>
                <w:lang w:val="en-US"/>
              </w:rPr>
            </w:pPr>
            <w:ins w:id="93" w:author="CH" w:date="2021-04-11T19:12:00Z">
              <w:r w:rsidRPr="00107666">
                <w:rPr>
                  <w:lang w:val="en-US"/>
                </w:rPr>
                <w:t>A UE that supports inter-band CA with IBM selects its DL Rx beam(s) for all CCs in each configured band based on DL reference signals measurements made in that band.</w:t>
              </w:r>
            </w:ins>
          </w:p>
          <w:p w14:paraId="7F33AF06" w14:textId="77777777" w:rsidR="00D46477" w:rsidRPr="00107666" w:rsidRDefault="00D46477" w:rsidP="00D46477">
            <w:pPr>
              <w:ind w:firstLine="360"/>
              <w:rPr>
                <w:ins w:id="94" w:author="CH" w:date="2021-04-11T19:12:00Z"/>
                <w:b/>
                <w:bCs/>
              </w:rPr>
            </w:pPr>
            <w:ins w:id="95" w:author="CH" w:date="2021-04-11T19:12:00Z">
              <w:r w:rsidRPr="00107666">
                <w:rPr>
                  <w:b/>
                  <w:bCs/>
                </w:rPr>
                <w:t>Network deployment scenarios assumption</w:t>
              </w:r>
            </w:ins>
          </w:p>
          <w:p w14:paraId="7CCE7B07" w14:textId="77777777" w:rsidR="00D46477" w:rsidRPr="00107666" w:rsidRDefault="00D46477" w:rsidP="00D43BEE">
            <w:pPr>
              <w:numPr>
                <w:ilvl w:val="0"/>
                <w:numId w:val="21"/>
              </w:numPr>
              <w:tabs>
                <w:tab w:val="clear" w:pos="720"/>
                <w:tab w:val="num" w:pos="1080"/>
              </w:tabs>
              <w:rPr>
                <w:ins w:id="96" w:author="CH" w:date="2021-04-11T19:12:00Z"/>
              </w:rPr>
            </w:pPr>
            <w:ins w:id="97" w:author="CH" w:date="2021-04-11T19:12:00Z">
              <w:r w:rsidRPr="00107666">
                <w:t>Follow the agreements in Rel16 i.e. there is no restriction on deployment scenario i.e. network assumes IBM UE supports both co-located and non-co-located deployments.</w:t>
              </w:r>
            </w:ins>
          </w:p>
          <w:p w14:paraId="1852B382" w14:textId="77777777" w:rsidR="00D46477" w:rsidRPr="00107666" w:rsidRDefault="00D46477" w:rsidP="00D46477">
            <w:pPr>
              <w:ind w:firstLine="360"/>
              <w:rPr>
                <w:ins w:id="98" w:author="CH" w:date="2021-04-11T19:12:00Z"/>
                <w:b/>
                <w:bCs/>
              </w:rPr>
            </w:pPr>
            <w:ins w:id="99" w:author="CH" w:date="2021-04-11T19:12:00Z">
              <w:r w:rsidRPr="00107666">
                <w:rPr>
                  <w:b/>
                  <w:bCs/>
                </w:rPr>
                <w:t>UE beam/panel assumptions</w:t>
              </w:r>
            </w:ins>
          </w:p>
          <w:p w14:paraId="0C5F4BEC" w14:textId="37BD2E5C" w:rsidR="00D46477" w:rsidRPr="003418CB" w:rsidRDefault="00D46477" w:rsidP="00D46477">
            <w:pPr>
              <w:spacing w:after="120"/>
              <w:rPr>
                <w:rFonts w:eastAsiaTheme="minorEastAsia"/>
                <w:color w:val="0070C0"/>
                <w:lang w:val="en-US" w:eastAsia="zh-CN"/>
              </w:rPr>
            </w:pPr>
            <w:ins w:id="100" w:author="CH" w:date="2021-04-11T19:12:00Z">
              <w:r w:rsidRPr="00107666">
                <w:t>IBM capable UE is assumed to be capable of receiving signals for FR2 inter-band CA with different beam directions at the same time</w:t>
              </w:r>
            </w:ins>
          </w:p>
        </w:tc>
      </w:tr>
      <w:tr w:rsidR="00E238B0" w14:paraId="4701C2AD" w14:textId="77777777" w:rsidTr="001F009B">
        <w:trPr>
          <w:ins w:id="101" w:author="Intel" w:date="2021-04-12T10:46:00Z"/>
        </w:trPr>
        <w:tc>
          <w:tcPr>
            <w:tcW w:w="1538" w:type="dxa"/>
          </w:tcPr>
          <w:p w14:paraId="4210107B" w14:textId="7605EE62" w:rsidR="00E238B0" w:rsidRDefault="00E238B0" w:rsidP="00D46477">
            <w:pPr>
              <w:spacing w:after="120"/>
              <w:rPr>
                <w:ins w:id="102" w:author="Intel" w:date="2021-04-12T10:46:00Z"/>
                <w:rFonts w:eastAsiaTheme="minorEastAsia"/>
                <w:color w:val="0070C0"/>
                <w:lang w:val="en-US" w:eastAsia="zh-CN"/>
              </w:rPr>
            </w:pPr>
            <w:ins w:id="103" w:author="Intel" w:date="2021-04-12T10:46:00Z">
              <w:r>
                <w:rPr>
                  <w:rFonts w:eastAsiaTheme="minorEastAsia"/>
                  <w:color w:val="0070C0"/>
                  <w:lang w:val="en-US" w:eastAsia="zh-CN"/>
                </w:rPr>
                <w:lastRenderedPageBreak/>
                <w:t>Intel</w:t>
              </w:r>
            </w:ins>
          </w:p>
        </w:tc>
        <w:tc>
          <w:tcPr>
            <w:tcW w:w="8093" w:type="dxa"/>
          </w:tcPr>
          <w:p w14:paraId="7D55288E" w14:textId="74C9A989" w:rsidR="00E238B0" w:rsidRDefault="006C6D34" w:rsidP="00D46477">
            <w:pPr>
              <w:spacing w:after="120"/>
              <w:rPr>
                <w:ins w:id="104" w:author="Intel" w:date="2021-04-12T10:46:00Z"/>
                <w:rFonts w:eastAsiaTheme="minorEastAsia"/>
                <w:color w:val="0070C0"/>
                <w:lang w:val="en-US" w:eastAsia="zh-CN"/>
              </w:rPr>
            </w:pPr>
            <w:ins w:id="105" w:author="Intel" w:date="2021-04-12T10:46:00Z">
              <w:r>
                <w:rPr>
                  <w:rFonts w:eastAsiaTheme="minorEastAsia"/>
                  <w:color w:val="0070C0"/>
                  <w:lang w:val="en-US" w:eastAsia="zh-CN"/>
                </w:rPr>
                <w:t xml:space="preserve">Issues </w:t>
              </w:r>
              <w:r w:rsidR="00E238B0">
                <w:rPr>
                  <w:rFonts w:eastAsiaTheme="minorEastAsia"/>
                  <w:color w:val="0070C0"/>
                  <w:lang w:val="en-US" w:eastAsia="zh-CN"/>
                </w:rPr>
                <w:t xml:space="preserve">on the number of panels should be </w:t>
              </w:r>
            </w:ins>
            <w:ins w:id="106" w:author="Intel" w:date="2021-04-12T10:47:00Z">
              <w:r>
                <w:rPr>
                  <w:rFonts w:eastAsiaTheme="minorEastAsia"/>
                  <w:color w:val="0070C0"/>
                  <w:lang w:val="en-US" w:eastAsia="zh-CN"/>
                </w:rPr>
                <w:t>discussed in RF session but not in RRM.</w:t>
              </w:r>
              <w:r w:rsidR="008B2FA3">
                <w:rPr>
                  <w:rFonts w:eastAsiaTheme="minorEastAsia"/>
                  <w:color w:val="0070C0"/>
                  <w:lang w:val="en-US" w:eastAsia="zh-CN"/>
                </w:rPr>
                <w:t xml:space="preserve"> </w:t>
              </w:r>
            </w:ins>
          </w:p>
        </w:tc>
      </w:tr>
      <w:tr w:rsidR="001F009B" w14:paraId="519D820D" w14:textId="77777777" w:rsidTr="001F009B">
        <w:trPr>
          <w:ins w:id="107" w:author="yoonoh-c" w:date="2021-04-13T10:56:00Z"/>
        </w:trPr>
        <w:tc>
          <w:tcPr>
            <w:tcW w:w="1538" w:type="dxa"/>
          </w:tcPr>
          <w:p w14:paraId="07CBFEEB" w14:textId="5FEDFC47" w:rsidR="001F009B" w:rsidRDefault="001F009B" w:rsidP="001F009B">
            <w:pPr>
              <w:spacing w:after="120"/>
              <w:rPr>
                <w:ins w:id="108" w:author="yoonoh-c" w:date="2021-04-13T10:56:00Z"/>
                <w:rFonts w:eastAsiaTheme="minorEastAsia"/>
                <w:color w:val="0070C0"/>
                <w:lang w:val="en-US" w:eastAsia="zh-CN"/>
              </w:rPr>
            </w:pPr>
            <w:ins w:id="109" w:author="yoonoh-c" w:date="2021-04-13T10:56:00Z">
              <w:r>
                <w:rPr>
                  <w:rFonts w:eastAsia="Malgun Gothic" w:hint="eastAsia"/>
                  <w:color w:val="0070C0"/>
                  <w:lang w:val="en-US" w:eastAsia="ko-KR"/>
                </w:rPr>
                <w:t>LG</w:t>
              </w:r>
              <w:r>
                <w:rPr>
                  <w:rFonts w:eastAsia="Malgun Gothic"/>
                  <w:color w:val="0070C0"/>
                  <w:lang w:val="en-US" w:eastAsia="ko-KR"/>
                </w:rPr>
                <w:t xml:space="preserve"> Electronics</w:t>
              </w:r>
            </w:ins>
          </w:p>
        </w:tc>
        <w:tc>
          <w:tcPr>
            <w:tcW w:w="8093" w:type="dxa"/>
          </w:tcPr>
          <w:p w14:paraId="37FF20E3" w14:textId="47F4195E" w:rsidR="001F009B" w:rsidRDefault="001F009B" w:rsidP="001F009B">
            <w:pPr>
              <w:spacing w:after="120"/>
              <w:rPr>
                <w:ins w:id="110" w:author="yoonoh-c" w:date="2021-04-13T10:56:00Z"/>
                <w:rFonts w:eastAsiaTheme="minorEastAsia"/>
                <w:color w:val="0070C0"/>
                <w:lang w:val="en-US" w:eastAsia="zh-CN"/>
              </w:rPr>
            </w:pPr>
            <w:ins w:id="111" w:author="yoonoh-c" w:date="2021-04-13T10:56:00Z">
              <w:r>
                <w:rPr>
                  <w:rFonts w:eastAsia="Malgun Gothic" w:hint="eastAsia"/>
                  <w:color w:val="0070C0"/>
                  <w:lang w:val="en-US" w:eastAsia="ko-KR"/>
                </w:rPr>
                <w:t>Support option 2 for inter-band DL CA based on IBM UE.</w:t>
              </w:r>
            </w:ins>
          </w:p>
        </w:tc>
      </w:tr>
      <w:tr w:rsidR="001D4BE1" w14:paraId="4D2AE56E" w14:textId="77777777" w:rsidTr="001F009B">
        <w:trPr>
          <w:ins w:id="112" w:author="Magnus Larsson" w:date="2021-04-13T17:18:00Z"/>
        </w:trPr>
        <w:tc>
          <w:tcPr>
            <w:tcW w:w="1538" w:type="dxa"/>
          </w:tcPr>
          <w:p w14:paraId="3A79FADE" w14:textId="3E9C0B4C" w:rsidR="001D4BE1" w:rsidRDefault="001D4BE1" w:rsidP="001D4BE1">
            <w:pPr>
              <w:spacing w:after="120"/>
              <w:rPr>
                <w:ins w:id="113" w:author="Magnus Larsson" w:date="2021-04-13T17:18:00Z"/>
                <w:rFonts w:eastAsia="Malgun Gothic"/>
                <w:color w:val="0070C0"/>
                <w:lang w:val="en-US" w:eastAsia="ko-KR"/>
              </w:rPr>
            </w:pPr>
            <w:ins w:id="114" w:author="Magnus Larsson" w:date="2021-04-13T17:18:00Z">
              <w:r>
                <w:rPr>
                  <w:rFonts w:eastAsiaTheme="minorEastAsia"/>
                  <w:color w:val="0070C0"/>
                  <w:lang w:val="en-US" w:eastAsia="zh-CN"/>
                </w:rPr>
                <w:t>Ericsson</w:t>
              </w:r>
            </w:ins>
          </w:p>
        </w:tc>
        <w:tc>
          <w:tcPr>
            <w:tcW w:w="8093" w:type="dxa"/>
          </w:tcPr>
          <w:p w14:paraId="7499D91B" w14:textId="036A3CE7" w:rsidR="001D4BE1" w:rsidRDefault="001D4BE1" w:rsidP="001D4BE1">
            <w:pPr>
              <w:spacing w:after="120"/>
              <w:rPr>
                <w:ins w:id="115" w:author="Magnus Larsson" w:date="2021-04-13T17:18:00Z"/>
                <w:rFonts w:eastAsia="Malgun Gothic"/>
                <w:color w:val="0070C0"/>
                <w:lang w:val="en-US" w:eastAsia="ko-KR"/>
              </w:rPr>
            </w:pPr>
            <w:ins w:id="116" w:author="Magnus Larsson" w:date="2021-04-13T17:18:00Z">
              <w:r w:rsidRPr="0097322B">
                <w:rPr>
                  <w:rFonts w:eastAsia="SimSun"/>
                  <w:color w:val="4472C4" w:themeColor="accent1"/>
                  <w:szCs w:val="24"/>
                  <w:lang w:eastAsia="zh-CN"/>
                </w:rPr>
                <w:t xml:space="preserve">Option 1: For an IBM capable UE, with more than 1 panel, the UE is able to actively operate with multiple panels simultaneously. </w:t>
              </w:r>
            </w:ins>
          </w:p>
        </w:tc>
      </w:tr>
      <w:tr w:rsidR="00E23F9B" w14:paraId="6A549629" w14:textId="77777777" w:rsidTr="001F009B">
        <w:trPr>
          <w:ins w:id="117" w:author="Nokia" w:date="2021-04-14T02:04:00Z"/>
        </w:trPr>
        <w:tc>
          <w:tcPr>
            <w:tcW w:w="1538" w:type="dxa"/>
          </w:tcPr>
          <w:p w14:paraId="66191DFF" w14:textId="1568F18E" w:rsidR="00E23F9B" w:rsidRDefault="00E23F9B" w:rsidP="00E23F9B">
            <w:pPr>
              <w:spacing w:after="120"/>
              <w:rPr>
                <w:ins w:id="118" w:author="Nokia" w:date="2021-04-14T02:04:00Z"/>
                <w:rFonts w:eastAsiaTheme="minorEastAsia"/>
                <w:color w:val="0070C0"/>
                <w:lang w:val="en-US" w:eastAsia="zh-CN"/>
              </w:rPr>
            </w:pPr>
            <w:ins w:id="119" w:author="Nokia" w:date="2021-04-14T02:04:00Z">
              <w:r>
                <w:rPr>
                  <w:rFonts w:eastAsiaTheme="minorEastAsia"/>
                  <w:color w:val="0070C0"/>
                  <w:lang w:val="en-US" w:eastAsia="zh-CN"/>
                </w:rPr>
                <w:t>Nokia</w:t>
              </w:r>
            </w:ins>
          </w:p>
        </w:tc>
        <w:tc>
          <w:tcPr>
            <w:tcW w:w="8093" w:type="dxa"/>
          </w:tcPr>
          <w:p w14:paraId="6CA0A7DC" w14:textId="7607A189" w:rsidR="00E23F9B" w:rsidRPr="0097322B" w:rsidRDefault="00E23F9B" w:rsidP="00E23F9B">
            <w:pPr>
              <w:spacing w:after="120"/>
              <w:rPr>
                <w:ins w:id="120" w:author="Nokia" w:date="2021-04-14T02:04:00Z"/>
                <w:color w:val="4472C4" w:themeColor="accent1"/>
                <w:szCs w:val="24"/>
                <w:lang w:eastAsia="zh-CN"/>
              </w:rPr>
            </w:pPr>
            <w:ins w:id="121" w:author="Nokia" w:date="2021-04-14T02:04:00Z">
              <w:r>
                <w:rPr>
                  <w:rFonts w:eastAsiaTheme="minorEastAsia"/>
                  <w:color w:val="0070C0"/>
                  <w:lang w:val="en-US" w:eastAsia="zh-CN"/>
                </w:rPr>
                <w:t>We are fine not discussing number of panels further. Only aspect we would like to discuss as being common understanding is that an IBM capable UE is able to operate the independent beams independently and without panel restrictions. Meaning, assumption would be that an IBM capable UE would not be restricted in independent beam operations due to the potential active beams not being handled by same panel.</w:t>
              </w:r>
            </w:ins>
          </w:p>
        </w:tc>
      </w:tr>
      <w:tr w:rsidR="00EF6A33" w14:paraId="2D835696" w14:textId="77777777" w:rsidTr="001F009B">
        <w:trPr>
          <w:ins w:id="122" w:author="Huawei" w:date="2021-04-14T09:12:00Z"/>
        </w:trPr>
        <w:tc>
          <w:tcPr>
            <w:tcW w:w="1538" w:type="dxa"/>
          </w:tcPr>
          <w:p w14:paraId="22C5E1E2" w14:textId="4F9ABFC4" w:rsidR="00EF6A33" w:rsidRDefault="00EF6A33" w:rsidP="00EF6A33">
            <w:pPr>
              <w:spacing w:after="120"/>
              <w:rPr>
                <w:ins w:id="123" w:author="Huawei" w:date="2021-04-14T09:12:00Z"/>
                <w:rFonts w:eastAsiaTheme="minorEastAsia"/>
                <w:color w:val="0070C0"/>
                <w:lang w:val="en-US" w:eastAsia="zh-CN"/>
              </w:rPr>
            </w:pPr>
            <w:ins w:id="124" w:author="Huawei" w:date="2021-04-14T09:1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BB942C" w14:textId="77777777" w:rsidR="00EF6A33" w:rsidRDefault="00EF6A33" w:rsidP="00EF6A33">
            <w:pPr>
              <w:spacing w:after="120"/>
              <w:rPr>
                <w:ins w:id="125" w:author="Huawei" w:date="2021-04-14T09:12:00Z"/>
                <w:rFonts w:eastAsiaTheme="minorEastAsia"/>
                <w:color w:val="0070C0"/>
                <w:lang w:val="en-US" w:eastAsia="zh-CN"/>
              </w:rPr>
            </w:pPr>
            <w:ins w:id="126" w:author="Huawei" w:date="2021-04-14T09:12:00Z">
              <w:r>
                <w:rPr>
                  <w:rFonts w:eastAsiaTheme="minorEastAsia" w:hint="eastAsia"/>
                  <w:color w:val="0070C0"/>
                  <w:lang w:val="en-US" w:eastAsia="zh-CN"/>
                </w:rPr>
                <w:t>S</w:t>
              </w:r>
              <w:r>
                <w:rPr>
                  <w:rFonts w:eastAsiaTheme="minorEastAsia"/>
                  <w:color w:val="0070C0"/>
                  <w:lang w:val="en-US" w:eastAsia="zh-CN"/>
                </w:rPr>
                <w:t>upport option 2.</w:t>
              </w:r>
            </w:ins>
          </w:p>
          <w:p w14:paraId="1C7772FF" w14:textId="7D30513E" w:rsidR="00EF6A33" w:rsidRDefault="00EF6A33" w:rsidP="00EF6A33">
            <w:pPr>
              <w:spacing w:after="120"/>
              <w:rPr>
                <w:ins w:id="127" w:author="Huawei" w:date="2021-04-14T09:12:00Z"/>
                <w:rFonts w:eastAsiaTheme="minorEastAsia"/>
                <w:color w:val="0070C0"/>
                <w:lang w:val="en-US" w:eastAsia="zh-CN"/>
              </w:rPr>
            </w:pPr>
            <w:ins w:id="128" w:author="Huawei" w:date="2021-04-14T09:12:00Z">
              <w:r>
                <w:rPr>
                  <w:rFonts w:eastAsiaTheme="minorEastAsia" w:hint="eastAsia"/>
                  <w:color w:val="0070C0"/>
                  <w:lang w:val="en-US" w:eastAsia="zh-CN"/>
                </w:rPr>
                <w:t>T</w:t>
              </w:r>
              <w:r>
                <w:rPr>
                  <w:rFonts w:eastAsiaTheme="minorEastAsia"/>
                  <w:color w:val="0070C0"/>
                  <w:lang w:val="en-US" w:eastAsia="zh-CN"/>
                </w:rPr>
                <w:t>he number of antenna panels for IBM UEs is up to UE implementation. There is no need to discuss on how UE to implement multiple beams simultaneously.</w:t>
              </w:r>
            </w:ins>
          </w:p>
        </w:tc>
      </w:tr>
      <w:tr w:rsidR="007969BB" w14:paraId="17EA511F" w14:textId="77777777" w:rsidTr="001F009B">
        <w:trPr>
          <w:ins w:id="129" w:author="Yang Tang" w:date="2021-04-13T22:25:00Z"/>
        </w:trPr>
        <w:tc>
          <w:tcPr>
            <w:tcW w:w="1538" w:type="dxa"/>
          </w:tcPr>
          <w:p w14:paraId="2CB6F366" w14:textId="4649A587" w:rsidR="007969BB" w:rsidRDefault="007969BB" w:rsidP="00EF6A33">
            <w:pPr>
              <w:spacing w:after="120"/>
              <w:rPr>
                <w:ins w:id="130" w:author="Yang Tang" w:date="2021-04-13T22:25:00Z"/>
                <w:rFonts w:eastAsiaTheme="minorEastAsia"/>
                <w:color w:val="0070C0"/>
                <w:lang w:val="en-US" w:eastAsia="zh-CN"/>
              </w:rPr>
            </w:pPr>
            <w:ins w:id="131" w:author="Yang Tang" w:date="2021-04-13T22:25:00Z">
              <w:r>
                <w:rPr>
                  <w:rFonts w:eastAsiaTheme="minorEastAsia"/>
                  <w:color w:val="0070C0"/>
                  <w:lang w:val="en-US" w:eastAsia="zh-CN"/>
                </w:rPr>
                <w:t>Apple</w:t>
              </w:r>
            </w:ins>
          </w:p>
        </w:tc>
        <w:tc>
          <w:tcPr>
            <w:tcW w:w="8093" w:type="dxa"/>
          </w:tcPr>
          <w:p w14:paraId="4713594D" w14:textId="3A446A57" w:rsidR="007969BB" w:rsidRDefault="007969BB" w:rsidP="00EF6A33">
            <w:pPr>
              <w:spacing w:after="120"/>
              <w:rPr>
                <w:ins w:id="132" w:author="Yang Tang" w:date="2021-04-13T22:26:00Z"/>
                <w:rFonts w:eastAsiaTheme="minorEastAsia"/>
                <w:color w:val="0070C0"/>
                <w:lang w:val="en-US" w:eastAsia="zh-CN"/>
              </w:rPr>
            </w:pPr>
            <w:ins w:id="133" w:author="Yang Tang" w:date="2021-04-13T22:26:00Z">
              <w:r>
                <w:rPr>
                  <w:rFonts w:eastAsiaTheme="minorEastAsia"/>
                  <w:color w:val="0070C0"/>
                  <w:lang w:val="en-US" w:eastAsia="zh-CN"/>
                </w:rPr>
                <w:t>Propose to introduce option 3</w:t>
              </w:r>
            </w:ins>
            <w:ins w:id="134" w:author="Yang Tang" w:date="2021-04-13T22:28:00Z">
              <w:r>
                <w:rPr>
                  <w:rFonts w:eastAsiaTheme="minorEastAsia"/>
                  <w:color w:val="0070C0"/>
                  <w:lang w:val="en-US" w:eastAsia="zh-CN"/>
                </w:rPr>
                <w:t xml:space="preserve">.  Also, IBM related requirements have been specified in R16 based on </w:t>
              </w:r>
            </w:ins>
            <w:ins w:id="135" w:author="Yang Tang" w:date="2021-04-13T22:29:00Z">
              <w:r>
                <w:rPr>
                  <w:rFonts w:eastAsiaTheme="minorEastAsia"/>
                  <w:color w:val="0070C0"/>
                  <w:lang w:val="en-US" w:eastAsia="zh-CN"/>
                </w:rPr>
                <w:t>the assumption of single panel operation.</w:t>
              </w:r>
            </w:ins>
            <w:ins w:id="136" w:author="Yang Tang" w:date="2021-04-13T22:28:00Z">
              <w:r>
                <w:rPr>
                  <w:rFonts w:eastAsiaTheme="minorEastAsia"/>
                  <w:color w:val="0070C0"/>
                  <w:lang w:val="en-US" w:eastAsia="zh-CN"/>
                </w:rPr>
                <w:t xml:space="preserve"> </w:t>
              </w:r>
            </w:ins>
          </w:p>
          <w:p w14:paraId="01A451FF" w14:textId="52848773" w:rsidR="007969BB" w:rsidRDefault="007969BB" w:rsidP="00EF6A33">
            <w:pPr>
              <w:spacing w:after="120"/>
              <w:rPr>
                <w:ins w:id="137" w:author="Yang Tang" w:date="2021-04-13T22:25:00Z"/>
                <w:rFonts w:eastAsiaTheme="minorEastAsia"/>
                <w:color w:val="0070C0"/>
                <w:lang w:val="en-US" w:eastAsia="zh-CN"/>
              </w:rPr>
            </w:pPr>
            <w:ins w:id="138" w:author="Yang Tang" w:date="2021-04-13T22:26:00Z">
              <w:r>
                <w:rPr>
                  <w:rFonts w:eastAsiaTheme="minorEastAsia"/>
                  <w:color w:val="0070C0"/>
                  <w:lang w:val="en-US" w:eastAsia="zh-CN"/>
                </w:rPr>
                <w:t xml:space="preserve">Option 3: RRM requirements specified for IBM is based on the assumption </w:t>
              </w:r>
            </w:ins>
            <w:ins w:id="139" w:author="Yang Tang" w:date="2021-04-13T22:29:00Z">
              <w:r>
                <w:rPr>
                  <w:rFonts w:eastAsiaTheme="minorEastAsia"/>
                  <w:color w:val="0070C0"/>
                  <w:lang w:val="en-US" w:eastAsia="zh-CN"/>
                </w:rPr>
                <w:t>that UE</w:t>
              </w:r>
            </w:ins>
            <w:ins w:id="140" w:author="Yang Tang" w:date="2021-04-13T22:27:00Z">
              <w:r>
                <w:rPr>
                  <w:rFonts w:eastAsiaTheme="minorEastAsia"/>
                  <w:color w:val="0070C0"/>
                  <w:lang w:val="en-US" w:eastAsia="zh-CN"/>
                </w:rPr>
                <w:t xml:space="preserve"> </w:t>
              </w:r>
            </w:ins>
            <w:ins w:id="141" w:author="Yang Tang" w:date="2021-04-13T22:29:00Z">
              <w:r>
                <w:rPr>
                  <w:rFonts w:eastAsiaTheme="minorEastAsia"/>
                  <w:color w:val="0070C0"/>
                  <w:lang w:val="en-US" w:eastAsia="zh-CN"/>
                </w:rPr>
                <w:t>is able</w:t>
              </w:r>
            </w:ins>
            <w:ins w:id="142" w:author="Yang Tang" w:date="2021-04-13T22:27:00Z">
              <w:r>
                <w:rPr>
                  <w:rFonts w:eastAsiaTheme="minorEastAsia"/>
                  <w:color w:val="0070C0"/>
                  <w:lang w:val="en-US" w:eastAsia="zh-CN"/>
                </w:rPr>
                <w:t xml:space="preserve">  to actively operate  with single panel per time instance. The related re</w:t>
              </w:r>
            </w:ins>
            <w:ins w:id="143" w:author="Yang Tang" w:date="2021-04-13T22:28:00Z">
              <w:r>
                <w:rPr>
                  <w:rFonts w:eastAsiaTheme="minorEastAsia"/>
                  <w:color w:val="0070C0"/>
                  <w:lang w:val="en-US" w:eastAsia="zh-CN"/>
                </w:rPr>
                <w:t xml:space="preserve">quirements should be restrict UE from operating </w:t>
              </w:r>
            </w:ins>
            <w:ins w:id="144" w:author="Yang Tang" w:date="2021-04-13T22:29:00Z">
              <w:r>
                <w:rPr>
                  <w:rFonts w:eastAsiaTheme="minorEastAsia"/>
                  <w:color w:val="0070C0"/>
                  <w:lang w:val="en-US" w:eastAsia="zh-CN"/>
                </w:rPr>
                <w:t>with multiple</w:t>
              </w:r>
            </w:ins>
            <w:ins w:id="145" w:author="Yang Tang" w:date="2021-04-13T22:28:00Z">
              <w:r>
                <w:rPr>
                  <w:rFonts w:eastAsiaTheme="minorEastAsia"/>
                  <w:color w:val="0070C0"/>
                  <w:lang w:val="en-US" w:eastAsia="zh-CN"/>
                </w:rPr>
                <w:t xml:space="preserve"> panels simultaneously. </w:t>
              </w:r>
            </w:ins>
          </w:p>
        </w:tc>
      </w:tr>
      <w:tr w:rsidR="00D8745B" w14:paraId="6B29AE9F" w14:textId="77777777" w:rsidTr="001F009B">
        <w:trPr>
          <w:ins w:id="146" w:author="Xiaomi" w:date="2021-04-14T14:08:00Z"/>
        </w:trPr>
        <w:tc>
          <w:tcPr>
            <w:tcW w:w="1538" w:type="dxa"/>
          </w:tcPr>
          <w:p w14:paraId="42E8903F" w14:textId="6BDC98FE" w:rsidR="00D8745B" w:rsidRDefault="00D8745B" w:rsidP="00D8745B">
            <w:pPr>
              <w:spacing w:after="120"/>
              <w:rPr>
                <w:ins w:id="147" w:author="Xiaomi" w:date="2021-04-14T14:08:00Z"/>
                <w:rFonts w:eastAsiaTheme="minorEastAsia"/>
                <w:color w:val="0070C0"/>
                <w:lang w:val="en-US" w:eastAsia="zh-CN"/>
              </w:rPr>
            </w:pPr>
            <w:ins w:id="14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EF29421" w14:textId="08E63945" w:rsidR="00D8745B" w:rsidRDefault="00D8745B" w:rsidP="00D8745B">
            <w:pPr>
              <w:spacing w:after="120"/>
              <w:rPr>
                <w:ins w:id="149" w:author="Xiaomi" w:date="2021-04-14T14:08:00Z"/>
                <w:rFonts w:eastAsiaTheme="minorEastAsia"/>
                <w:color w:val="0070C0"/>
                <w:lang w:val="en-US" w:eastAsia="zh-CN"/>
              </w:rPr>
            </w:pPr>
            <w:ins w:id="150" w:author="Xiaomi" w:date="2021-04-14T14:09:00Z">
              <w:r>
                <w:rPr>
                  <w:rFonts w:eastAsiaTheme="minorEastAsia" w:hint="eastAsia"/>
                  <w:color w:val="0070C0"/>
                  <w:lang w:val="en-US" w:eastAsia="zh-CN"/>
                </w:rPr>
                <w:t>S</w:t>
              </w:r>
              <w:r>
                <w:rPr>
                  <w:rFonts w:eastAsiaTheme="minorEastAsia"/>
                  <w:color w:val="0070C0"/>
                  <w:lang w:val="en-US" w:eastAsia="zh-CN"/>
                </w:rPr>
                <w:t>upport option 2</w:t>
              </w:r>
            </w:ins>
          </w:p>
        </w:tc>
      </w:tr>
      <w:tr w:rsidR="00FB15E1" w14:paraId="47CCA2F8" w14:textId="77777777" w:rsidTr="001F009B">
        <w:trPr>
          <w:ins w:id="151" w:author="Xusheng Wei" w:date="2021-04-14T14:34:00Z"/>
        </w:trPr>
        <w:tc>
          <w:tcPr>
            <w:tcW w:w="1538" w:type="dxa"/>
          </w:tcPr>
          <w:p w14:paraId="543B551A" w14:textId="42EEACB2" w:rsidR="00FB15E1" w:rsidRDefault="00FB15E1" w:rsidP="00FB15E1">
            <w:pPr>
              <w:spacing w:after="120"/>
              <w:rPr>
                <w:ins w:id="152" w:author="Xusheng Wei" w:date="2021-04-14T14:34:00Z"/>
                <w:rFonts w:eastAsiaTheme="minorEastAsia"/>
                <w:color w:val="0070C0"/>
                <w:lang w:val="en-US" w:eastAsia="zh-CN"/>
              </w:rPr>
            </w:pPr>
            <w:ins w:id="153" w:author="Xusheng Wei" w:date="2021-04-14T14:34:00Z">
              <w:r>
                <w:rPr>
                  <w:rFonts w:eastAsiaTheme="minorEastAsia"/>
                  <w:color w:val="0070C0"/>
                  <w:lang w:val="en-US" w:eastAsia="zh-CN"/>
                </w:rPr>
                <w:t>vivo</w:t>
              </w:r>
            </w:ins>
          </w:p>
        </w:tc>
        <w:tc>
          <w:tcPr>
            <w:tcW w:w="8093" w:type="dxa"/>
          </w:tcPr>
          <w:p w14:paraId="033C9FD7" w14:textId="59641323" w:rsidR="00FB15E1" w:rsidRDefault="00FB15E1" w:rsidP="00FB15E1">
            <w:pPr>
              <w:spacing w:after="120"/>
              <w:rPr>
                <w:ins w:id="154" w:author="Xusheng Wei" w:date="2021-04-14T14:34:00Z"/>
                <w:rFonts w:eastAsiaTheme="minorEastAsia"/>
                <w:color w:val="0070C0"/>
                <w:lang w:val="en-US" w:eastAsia="zh-CN"/>
              </w:rPr>
            </w:pPr>
            <w:ins w:id="155" w:author="Xusheng Wei" w:date="2021-04-14T14:34:00Z">
              <w:r>
                <w:rPr>
                  <w:rFonts w:eastAsiaTheme="minorEastAsia"/>
                  <w:color w:val="0070C0"/>
                  <w:lang w:val="en-US" w:eastAsia="zh-CN"/>
                </w:rPr>
                <w:t xml:space="preserve">We share the same view that panel related issues should not be discussed here. Prefer option 2. </w:t>
              </w:r>
            </w:ins>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795C87">
        <w:rPr>
          <w:sz w:val="24"/>
          <w:szCs w:val="16"/>
        </w:rPr>
        <w:t>: MRTD for common beam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b/>
          <w:color w:val="0070C0"/>
          <w:u w:val="single"/>
          <w:lang w:eastAsia="ko-KR"/>
        </w:rPr>
      </w:pPr>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p>
    <w:p w14:paraId="679ED979" w14:textId="77777777" w:rsidR="008E20A0" w:rsidRPr="005A1EF4" w:rsidRDefault="008E20A0"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09DF7B"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Reuse FR2 </w:t>
      </w:r>
      <w:r w:rsidRPr="00DF09C2">
        <w:rPr>
          <w:rFonts w:eastAsia="SimSun"/>
          <w:color w:val="4472C4" w:themeColor="accent1"/>
          <w:szCs w:val="24"/>
          <w:lang w:eastAsia="zh-CN"/>
        </w:rPr>
        <w:t>intra-band MRTD i.e. 260ns (Vivo, Apple, Intel, OPPO</w:t>
      </w:r>
      <w:r>
        <w:rPr>
          <w:rFonts w:eastAsia="SimSun"/>
          <w:color w:val="4472C4" w:themeColor="accent1"/>
          <w:szCs w:val="24"/>
          <w:lang w:eastAsia="zh-CN"/>
        </w:rPr>
        <w:t>, Xiaomi</w:t>
      </w:r>
      <w:r w:rsidRPr="00DF09C2">
        <w:rPr>
          <w:rFonts w:eastAsia="SimSun"/>
          <w:color w:val="4472C4" w:themeColor="accent1"/>
          <w:szCs w:val="24"/>
          <w:lang w:eastAsia="zh-CN"/>
        </w:rPr>
        <w:t>)</w:t>
      </w:r>
    </w:p>
    <w:p w14:paraId="19CF5A70"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Option 2: 3us (NEC, Ericsson, Nokia, Huawei)</w:t>
      </w:r>
    </w:p>
    <w:p w14:paraId="42CD2B9E" w14:textId="77777777" w:rsidR="008E20A0" w:rsidRPr="00DF09C2" w:rsidRDefault="008E20A0"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540F1753"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E20A0" w14:paraId="204D4A71" w14:textId="77777777" w:rsidTr="0024048B">
        <w:tc>
          <w:tcPr>
            <w:tcW w:w="1538" w:type="dxa"/>
          </w:tcPr>
          <w:p w14:paraId="61FEBD91" w14:textId="77777777" w:rsidR="008E20A0" w:rsidRPr="00805BE8" w:rsidRDefault="008E20A0" w:rsidP="008E20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4BB4B88" w14:textId="77777777" w:rsidR="008E20A0" w:rsidRPr="00805BE8" w:rsidRDefault="008E20A0" w:rsidP="008E20A0">
            <w:pPr>
              <w:spacing w:after="120"/>
              <w:rPr>
                <w:rFonts w:eastAsiaTheme="minorEastAsia"/>
                <w:b/>
                <w:bCs/>
                <w:color w:val="0070C0"/>
                <w:lang w:val="en-US" w:eastAsia="zh-CN"/>
              </w:rPr>
            </w:pPr>
            <w:r>
              <w:rPr>
                <w:rFonts w:eastAsiaTheme="minorEastAsia"/>
                <w:b/>
                <w:bCs/>
                <w:color w:val="0070C0"/>
                <w:lang w:val="en-US" w:eastAsia="zh-CN"/>
              </w:rPr>
              <w:t>Comments</w:t>
            </w:r>
          </w:p>
        </w:tc>
      </w:tr>
      <w:tr w:rsidR="00884387" w14:paraId="7CEEF576" w14:textId="77777777" w:rsidTr="0024048B">
        <w:tc>
          <w:tcPr>
            <w:tcW w:w="1538" w:type="dxa"/>
          </w:tcPr>
          <w:p w14:paraId="502DA711" w14:textId="1FCDC82D" w:rsidR="00884387" w:rsidRPr="003418CB" w:rsidRDefault="00884387" w:rsidP="00884387">
            <w:pPr>
              <w:spacing w:after="120"/>
              <w:rPr>
                <w:rFonts w:eastAsiaTheme="minorEastAsia"/>
                <w:color w:val="0070C0"/>
                <w:lang w:val="en-US" w:eastAsia="zh-CN"/>
              </w:rPr>
            </w:pPr>
            <w:ins w:id="156" w:author="CH" w:date="2021-04-11T19:13:00Z">
              <w:r>
                <w:rPr>
                  <w:rFonts w:eastAsiaTheme="minorEastAsia"/>
                  <w:color w:val="0070C0"/>
                  <w:lang w:val="en-US" w:eastAsia="zh-CN"/>
                </w:rPr>
                <w:t>Qualcomm</w:t>
              </w:r>
            </w:ins>
            <w:del w:id="157" w:author="CH" w:date="2021-04-11T19:13:00Z">
              <w:r w:rsidDel="00C524E6">
                <w:rPr>
                  <w:rFonts w:eastAsiaTheme="minorEastAsia" w:hint="eastAsia"/>
                  <w:color w:val="0070C0"/>
                  <w:lang w:val="en-US" w:eastAsia="zh-CN"/>
                </w:rPr>
                <w:delText>XXX</w:delText>
              </w:r>
            </w:del>
          </w:p>
        </w:tc>
        <w:tc>
          <w:tcPr>
            <w:tcW w:w="8093" w:type="dxa"/>
          </w:tcPr>
          <w:p w14:paraId="348525AA" w14:textId="77777777" w:rsidR="00884387" w:rsidRDefault="00884387" w:rsidP="00884387">
            <w:pPr>
              <w:spacing w:after="120"/>
              <w:rPr>
                <w:ins w:id="158" w:author="CH" w:date="2021-04-11T19:13:00Z"/>
                <w:rFonts w:eastAsiaTheme="minorEastAsia"/>
                <w:color w:val="0070C0"/>
                <w:lang w:val="en-US" w:eastAsia="zh-CN"/>
              </w:rPr>
            </w:pPr>
            <w:ins w:id="159" w:author="CH" w:date="2021-04-11T19:13:00Z">
              <w:r>
                <w:rPr>
                  <w:rFonts w:eastAsiaTheme="minorEastAsia"/>
                  <w:color w:val="0070C0"/>
                  <w:lang w:val="en-US" w:eastAsia="zh-CN"/>
                </w:rPr>
                <w:t>Option 1. As per the agreement below, a set of requirements for CBM based inter-band FR2 CA shall be based on co-located deployment scenario for which</w:t>
              </w:r>
              <w:r w:rsidRPr="00D87B4F">
                <w:rPr>
                  <w:rFonts w:eastAsiaTheme="minorEastAsia"/>
                  <w:color w:val="0070C0"/>
                  <w:lang w:val="en-US" w:eastAsia="zh-CN"/>
                </w:rPr>
                <w:t xml:space="preserve"> </w:t>
              </w:r>
              <w:r>
                <w:rPr>
                  <w:rFonts w:eastAsiaTheme="minorEastAsia"/>
                  <w:color w:val="0070C0"/>
                  <w:lang w:val="en-US" w:eastAsia="zh-CN"/>
                </w:rPr>
                <w:t>“</w:t>
              </w:r>
              <w:r w:rsidRPr="00D87B4F">
                <w:rPr>
                  <w:rFonts w:eastAsiaTheme="minorEastAsia"/>
                  <w:color w:val="0070C0"/>
                  <w:lang w:val="en-US" w:eastAsia="zh-CN"/>
                </w:rPr>
                <w:t>BS type 1-O</w:t>
              </w:r>
              <w:r>
                <w:rPr>
                  <w:rFonts w:eastAsiaTheme="minorEastAsia"/>
                  <w:color w:val="0070C0"/>
                  <w:lang w:val="en-US" w:eastAsia="zh-CN"/>
                </w:rPr>
                <w:t>” is applicable. TAE requirement for “BS type 1-0” is 260ns which coincides with intra-band FR2 MRTD.</w:t>
              </w:r>
            </w:ins>
          </w:p>
          <w:p w14:paraId="7302B0E3" w14:textId="77777777" w:rsidR="00884387" w:rsidRPr="007D5FD2" w:rsidRDefault="00884387" w:rsidP="00884387">
            <w:pPr>
              <w:rPr>
                <w:ins w:id="160" w:author="CH" w:date="2021-04-11T19:13:00Z"/>
                <w:b/>
                <w:bCs/>
              </w:rPr>
            </w:pPr>
            <w:ins w:id="16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4948F544" w14:textId="6F744EA0" w:rsidR="00884387" w:rsidRPr="00451CDF" w:rsidRDefault="00884387" w:rsidP="00D43BEE">
            <w:pPr>
              <w:numPr>
                <w:ilvl w:val="0"/>
                <w:numId w:val="21"/>
              </w:numPr>
              <w:tabs>
                <w:tab w:val="clear" w:pos="720"/>
                <w:tab w:val="num" w:pos="1080"/>
              </w:tabs>
              <w:ind w:left="360"/>
              <w:rPr>
                <w:ins w:id="162" w:author="CH" w:date="2021-04-11T19:13:00Z"/>
                <w:lang w:val="en-US"/>
              </w:rPr>
            </w:pPr>
            <w:ins w:id="163" w:author="CH" w:date="2021-04-11T19:13:00Z">
              <w:r w:rsidRPr="00451CDF">
                <w:rPr>
                  <w:lang w:val="en-US"/>
                </w:rPr>
                <w:t>There are no deployment restrictions (Non-co-located/co-located) for network to configure inter-band DL CA for CBM U</w:t>
              </w:r>
              <w:r w:rsidR="00CD248C" w:rsidRPr="00451CDF">
                <w:rPr>
                  <w:lang w:val="en-US"/>
                </w:rPr>
                <w:t>e</w:t>
              </w:r>
              <w:r w:rsidRPr="00451CDF">
                <w:rPr>
                  <w:lang w:val="en-US"/>
                </w:rPr>
                <w:t xml:space="preserve">s. </w:t>
              </w:r>
            </w:ins>
          </w:p>
          <w:p w14:paraId="026F251A" w14:textId="0EF614D6" w:rsidR="00884387" w:rsidRPr="003418CB" w:rsidRDefault="00884387" w:rsidP="00884387">
            <w:pPr>
              <w:spacing w:after="120"/>
              <w:rPr>
                <w:rFonts w:eastAsiaTheme="minorEastAsia"/>
                <w:color w:val="0070C0"/>
                <w:lang w:val="en-US" w:eastAsia="zh-CN"/>
              </w:rPr>
            </w:pPr>
            <w:ins w:id="16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24048B" w14:paraId="5B7478C6" w14:textId="77777777" w:rsidTr="0024048B">
        <w:trPr>
          <w:ins w:id="165" w:author="Intel" w:date="2021-04-12T10:29:00Z"/>
        </w:trPr>
        <w:tc>
          <w:tcPr>
            <w:tcW w:w="1538" w:type="dxa"/>
          </w:tcPr>
          <w:p w14:paraId="26A2AD2D" w14:textId="35A0CB96" w:rsidR="0024048B" w:rsidRDefault="0024048B" w:rsidP="0024048B">
            <w:pPr>
              <w:spacing w:after="120"/>
              <w:rPr>
                <w:ins w:id="166" w:author="Intel" w:date="2021-04-12T10:29:00Z"/>
                <w:rFonts w:eastAsiaTheme="minorEastAsia"/>
                <w:color w:val="0070C0"/>
                <w:lang w:val="en-US" w:eastAsia="zh-CN"/>
              </w:rPr>
            </w:pPr>
            <w:ins w:id="167" w:author="Intel" w:date="2021-04-12T10:29:00Z">
              <w:r>
                <w:rPr>
                  <w:rFonts w:eastAsiaTheme="minorEastAsia"/>
                  <w:color w:val="0070C0"/>
                  <w:lang w:val="en-US" w:eastAsia="zh-CN"/>
                </w:rPr>
                <w:t>Intel</w:t>
              </w:r>
            </w:ins>
          </w:p>
        </w:tc>
        <w:tc>
          <w:tcPr>
            <w:tcW w:w="8093" w:type="dxa"/>
          </w:tcPr>
          <w:p w14:paraId="01F35928" w14:textId="77777777" w:rsidR="0024048B" w:rsidRDefault="0024048B" w:rsidP="0024048B">
            <w:pPr>
              <w:spacing w:after="120"/>
              <w:rPr>
                <w:ins w:id="168" w:author="Intel" w:date="2021-04-12T10:29:00Z"/>
                <w:rFonts w:eastAsiaTheme="minorEastAsia"/>
                <w:color w:val="0070C0"/>
                <w:lang w:val="en-US" w:eastAsia="zh-CN"/>
              </w:rPr>
            </w:pPr>
            <w:ins w:id="169" w:author="Intel" w:date="2021-04-12T10:29:00Z">
              <w:r>
                <w:rPr>
                  <w:rFonts w:eastAsiaTheme="minorEastAsia"/>
                  <w:color w:val="0070C0"/>
                  <w:lang w:val="en-US" w:eastAsia="zh-CN"/>
                </w:rPr>
                <w:t xml:space="preserve">Based on the reviewed proposals we don’t see that agreement on MRTD value could be made. </w:t>
              </w:r>
            </w:ins>
          </w:p>
          <w:p w14:paraId="6FB00774" w14:textId="77777777" w:rsidR="0024048B" w:rsidRDefault="0024048B" w:rsidP="0024048B">
            <w:pPr>
              <w:spacing w:after="120"/>
              <w:rPr>
                <w:ins w:id="170" w:author="Intel" w:date="2021-04-12T10:29:00Z"/>
                <w:rFonts w:eastAsiaTheme="minorEastAsia"/>
                <w:color w:val="0070C0"/>
                <w:lang w:val="en-US" w:eastAsia="zh-CN"/>
              </w:rPr>
            </w:pPr>
            <w:ins w:id="171" w:author="Intel" w:date="2021-04-12T10:29:00Z">
              <w:r>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ins>
          </w:p>
          <w:p w14:paraId="4F1AE8A0" w14:textId="67D609A3" w:rsidR="0024048B" w:rsidRDefault="0024048B" w:rsidP="0024048B">
            <w:pPr>
              <w:spacing w:after="120"/>
              <w:rPr>
                <w:ins w:id="172" w:author="Intel" w:date="2021-04-12T10:29:00Z"/>
                <w:rFonts w:eastAsiaTheme="minorEastAsia"/>
                <w:color w:val="0070C0"/>
                <w:lang w:val="en-US" w:eastAsia="zh-CN"/>
              </w:rPr>
            </w:pPr>
            <w:ins w:id="173" w:author="Intel" w:date="2021-04-12T10:29:00Z">
              <w:r>
                <w:rPr>
                  <w:rFonts w:eastAsiaTheme="minorEastAsia"/>
                  <w:color w:val="0070C0"/>
                  <w:lang w:val="en-US" w:eastAsia="zh-CN"/>
                </w:rPr>
                <w:t>The solutions proposed by Ericsson, NEC and Huawei to switch Rx beams only during UL-DL switch and during SSB/</w:t>
              </w:r>
            </w:ins>
            <w:ins w:id="174" w:author="Intel" w:date="2021-04-12T10:40:00Z">
              <w:r w:rsidR="00077E91">
                <w:rPr>
                  <w:rFonts w:eastAsiaTheme="minorEastAsia"/>
                  <w:color w:val="0070C0"/>
                  <w:lang w:val="en-US" w:eastAsia="zh-CN"/>
                </w:rPr>
                <w:t>RSSI symbols</w:t>
              </w:r>
            </w:ins>
            <w:ins w:id="175" w:author="Intel" w:date="2021-04-12T10:29:00Z">
              <w:r>
                <w:rPr>
                  <w:rFonts w:eastAsiaTheme="minorEastAsia"/>
                  <w:color w:val="0070C0"/>
                  <w:lang w:val="en-US" w:eastAsia="zh-CN"/>
                </w:rPr>
                <w:t xml:space="preserve"> may work. But Rx beam switching is implementation </w:t>
              </w:r>
              <w:r>
                <w:rPr>
                  <w:rFonts w:eastAsiaTheme="minorEastAsia"/>
                  <w:color w:val="0070C0"/>
                  <w:lang w:val="en-US" w:eastAsia="zh-CN"/>
                </w:rPr>
                <w:lastRenderedPageBreak/>
                <w:t xml:space="preserve">specific and, in general, we should assume that UE can switch its Rx beams </w:t>
              </w:r>
            </w:ins>
            <w:ins w:id="176" w:author="Intel" w:date="2021-04-12T10:40:00Z">
              <w:r w:rsidR="00400B9C">
                <w:rPr>
                  <w:rFonts w:eastAsiaTheme="minorEastAsia"/>
                  <w:color w:val="0070C0"/>
                  <w:lang w:val="en-US" w:eastAsia="zh-CN"/>
                </w:rPr>
                <w:t>at</w:t>
              </w:r>
            </w:ins>
            <w:ins w:id="177" w:author="Intel" w:date="2021-04-12T10:29:00Z">
              <w:r>
                <w:rPr>
                  <w:rFonts w:eastAsiaTheme="minorEastAsia"/>
                  <w:color w:val="0070C0"/>
                  <w:lang w:val="en-US" w:eastAsia="zh-CN"/>
                </w:rPr>
                <w:t xml:space="preserve"> any time. Limiting implementations by spec is unlikely to be agreed. </w:t>
              </w:r>
            </w:ins>
          </w:p>
          <w:p w14:paraId="565B19DD" w14:textId="77777777" w:rsidR="0024048B" w:rsidRPr="0093193E" w:rsidRDefault="0024048B" w:rsidP="0024048B">
            <w:pPr>
              <w:spacing w:after="120"/>
              <w:rPr>
                <w:ins w:id="178" w:author="Intel" w:date="2021-04-12T10:29:00Z"/>
                <w:rFonts w:eastAsiaTheme="minorEastAsia"/>
                <w:color w:val="0070C0"/>
                <w:lang w:val="en-US" w:eastAsia="zh-CN"/>
              </w:rPr>
            </w:pPr>
            <w:ins w:id="179" w:author="Intel" w:date="2021-04-12T10:29:00Z">
              <w:r w:rsidRPr="0093193E">
                <w:rPr>
                  <w:rFonts w:eastAsiaTheme="minorEastAsia"/>
                  <w:color w:val="0070C0"/>
                  <w:lang w:val="en-US" w:eastAsia="zh-CN"/>
                </w:rPr>
                <w:t>At the same time</w:t>
              </w:r>
              <w:r>
                <w:rPr>
                  <w:rFonts w:eastAsiaTheme="minorEastAsia"/>
                  <w:color w:val="0070C0"/>
                  <w:lang w:val="en-US" w:eastAsia="zh-CN"/>
                </w:rPr>
                <w:t xml:space="preserve"> the issue can also be resolved from the BS side. As we mentioned in our paper, current inter-band TAE was defined to support non-co-located deployments. We don’t see any technical reasons why TAE should be larger than 260ns for co-located deployment and within the same frequency band group. So, we believe that BS implementations with TAE&lt;260ns are possible.</w:t>
              </w:r>
            </w:ins>
          </w:p>
          <w:p w14:paraId="7FFC2805" w14:textId="77777777" w:rsidR="0024048B" w:rsidRPr="0093193E" w:rsidRDefault="0024048B" w:rsidP="0024048B">
            <w:pPr>
              <w:spacing w:after="120"/>
              <w:rPr>
                <w:ins w:id="180" w:author="Intel" w:date="2021-04-12T10:29:00Z"/>
                <w:rFonts w:eastAsiaTheme="minorEastAsia"/>
                <w:b/>
                <w:bCs/>
                <w:color w:val="0070C0"/>
                <w:lang w:val="en-US" w:eastAsia="zh-CN"/>
              </w:rPr>
            </w:pPr>
            <w:ins w:id="181" w:author="Intel" w:date="2021-04-12T10:29:00Z">
              <w:r w:rsidRPr="0093193E">
                <w:rPr>
                  <w:rFonts w:eastAsiaTheme="minorEastAsia"/>
                  <w:b/>
                  <w:bCs/>
                  <w:color w:val="0070C0"/>
                  <w:lang w:val="en-US" w:eastAsia="zh-CN"/>
                </w:rPr>
                <w:t>We see the compromised solution in introducing UE capability which informs network whether UE can support 3us MRTD</w:t>
              </w:r>
              <w:r>
                <w:rPr>
                  <w:rFonts w:eastAsiaTheme="minorEastAsia"/>
                  <w:b/>
                  <w:bCs/>
                  <w:color w:val="0070C0"/>
                  <w:lang w:val="en-US" w:eastAsia="zh-CN"/>
                </w:rPr>
                <w:t xml:space="preserve"> or 260ns MRTD</w:t>
              </w:r>
              <w:r w:rsidRPr="0093193E">
                <w:rPr>
                  <w:rFonts w:eastAsiaTheme="minorEastAsia"/>
                  <w:b/>
                  <w:bCs/>
                  <w:color w:val="0070C0"/>
                  <w:lang w:val="en-US" w:eastAsia="zh-CN"/>
                </w:rPr>
                <w:t>.</w:t>
              </w:r>
              <w:r>
                <w:rPr>
                  <w:rFonts w:eastAsiaTheme="minorEastAsia"/>
                  <w:b/>
                  <w:bCs/>
                  <w:color w:val="0070C0"/>
                  <w:lang w:val="en-US" w:eastAsia="zh-CN"/>
                </w:rPr>
                <w:t xml:space="preserve"> This will allow different implementations for both UE and BS not limiting to them.</w:t>
              </w:r>
            </w:ins>
          </w:p>
          <w:p w14:paraId="079847DF" w14:textId="3684FCF9" w:rsidR="0024048B" w:rsidRDefault="0024048B" w:rsidP="0024048B">
            <w:pPr>
              <w:spacing w:after="120"/>
              <w:rPr>
                <w:ins w:id="182" w:author="Intel" w:date="2021-04-12T10:29:00Z"/>
                <w:rFonts w:eastAsiaTheme="minorEastAsia"/>
                <w:color w:val="0070C0"/>
                <w:lang w:val="en-US" w:eastAsia="zh-CN"/>
              </w:rPr>
            </w:pPr>
            <w:ins w:id="183" w:author="Intel" w:date="2021-04-12T10:29:00Z">
              <w:r>
                <w:rPr>
                  <w:rFonts w:eastAsiaTheme="minorEastAsia"/>
                  <w:color w:val="0070C0"/>
                  <w:lang w:val="en-US" w:eastAsia="zh-CN"/>
                </w:rPr>
                <w:t>If the corresponding flag is 1, that means that UE implementation allows 3us MRTD by using, for instance, only UL-DL guard period or SSB/</w:t>
              </w:r>
            </w:ins>
            <w:ins w:id="184" w:author="Intel" w:date="2021-04-12T10:41:00Z">
              <w:r w:rsidR="0024706D">
                <w:rPr>
                  <w:rFonts w:eastAsiaTheme="minorEastAsia"/>
                  <w:color w:val="0070C0"/>
                  <w:lang w:val="en-US" w:eastAsia="zh-CN"/>
                </w:rPr>
                <w:t>RSSI symbols</w:t>
              </w:r>
            </w:ins>
            <w:ins w:id="185" w:author="Intel" w:date="2021-04-12T10:29:00Z">
              <w:r>
                <w:rPr>
                  <w:rFonts w:eastAsiaTheme="minorEastAsia"/>
                  <w:color w:val="0070C0"/>
                  <w:lang w:val="en-US" w:eastAsia="zh-CN"/>
                </w:rPr>
                <w:t xml:space="preserve"> for Rx beam switch during CA (or any other implementation specific solution). No problem for CBM inter-band CA in this case.</w:t>
              </w:r>
            </w:ins>
          </w:p>
          <w:p w14:paraId="7809F9D2" w14:textId="77777777" w:rsidR="0024048B" w:rsidRDefault="0024048B" w:rsidP="0024048B">
            <w:pPr>
              <w:spacing w:after="120"/>
              <w:rPr>
                <w:ins w:id="186" w:author="Intel" w:date="2021-04-12T10:29:00Z"/>
                <w:rFonts w:eastAsiaTheme="minorEastAsia"/>
                <w:color w:val="0070C0"/>
                <w:lang w:val="en-US" w:eastAsia="zh-CN"/>
              </w:rPr>
            </w:pPr>
            <w:ins w:id="187" w:author="Intel" w:date="2021-04-12T10:29:00Z">
              <w:r>
                <w:rPr>
                  <w:rFonts w:eastAsiaTheme="minorEastAsia"/>
                  <w:color w:val="0070C0"/>
                  <w:lang w:val="en-US" w:eastAsia="zh-CN"/>
                </w:rPr>
                <w:t>If the corresponding flag is 0 then it is up to network to decide. If it can support TAE&lt;260ns then no problem for CBM inter-band CA. But if its implementation doesn’t allow that then it just doesn’t schedule that UE in inter-band CA.</w:t>
              </w:r>
            </w:ins>
          </w:p>
          <w:p w14:paraId="31C1D5E4" w14:textId="77777777" w:rsidR="0024048B" w:rsidRDefault="0024048B" w:rsidP="0024048B">
            <w:pPr>
              <w:spacing w:after="120"/>
              <w:rPr>
                <w:ins w:id="188" w:author="Intel" w:date="2021-04-12T10:29:00Z"/>
                <w:rFonts w:eastAsiaTheme="minorEastAsia"/>
                <w:color w:val="0070C0"/>
                <w:lang w:val="en-US" w:eastAsia="zh-CN"/>
              </w:rPr>
            </w:pPr>
          </w:p>
          <w:p w14:paraId="7437552E" w14:textId="03D9974E" w:rsidR="0024048B" w:rsidRDefault="0024048B" w:rsidP="0024048B">
            <w:pPr>
              <w:spacing w:after="120"/>
              <w:rPr>
                <w:ins w:id="189" w:author="Intel" w:date="2021-04-12T10:29:00Z"/>
                <w:rFonts w:eastAsiaTheme="minorEastAsia"/>
                <w:color w:val="0070C0"/>
                <w:lang w:val="en-US" w:eastAsia="zh-CN"/>
              </w:rPr>
            </w:pPr>
            <w:ins w:id="190" w:author="Intel" w:date="2021-04-12T10:29:00Z">
              <w:r>
                <w:rPr>
                  <w:rFonts w:eastAsiaTheme="minorEastAsia"/>
                  <w:color w:val="0070C0"/>
                  <w:lang w:val="en-US" w:eastAsia="zh-CN"/>
                </w:rPr>
                <w:t>The main drawback of this solution is that we can come to the situation when UE vendors will always set this field as false and network will always choose not to schedule such U</w:t>
              </w:r>
              <w:r w:rsidR="00CD248C">
                <w:rPr>
                  <w:rFonts w:eastAsiaTheme="minorEastAsia"/>
                  <w:color w:val="0070C0"/>
                  <w:lang w:val="en-US" w:eastAsia="zh-CN"/>
                </w:rPr>
                <w:t>e</w:t>
              </w:r>
              <w:r>
                <w:rPr>
                  <w:rFonts w:eastAsiaTheme="minorEastAsia"/>
                  <w:color w:val="0070C0"/>
                  <w:lang w:val="en-US" w:eastAsia="zh-CN"/>
                </w:rPr>
                <w:t>s in CA. In this case we will fall back to no worse than current situation. But we believe that good implementations are possible from both sides.</w:t>
              </w:r>
            </w:ins>
          </w:p>
          <w:p w14:paraId="49DA6C2B" w14:textId="09CBBF40" w:rsidR="0024048B" w:rsidRDefault="0024048B" w:rsidP="0024048B">
            <w:pPr>
              <w:spacing w:after="120"/>
              <w:rPr>
                <w:ins w:id="191" w:author="Intel" w:date="2021-04-12T10:29:00Z"/>
                <w:rFonts w:eastAsiaTheme="minorEastAsia"/>
                <w:color w:val="0070C0"/>
                <w:lang w:val="en-US" w:eastAsia="zh-CN"/>
              </w:rPr>
            </w:pPr>
            <w:ins w:id="192" w:author="Intel" w:date="2021-04-12T10:29:00Z">
              <w:r>
                <w:rPr>
                  <w:rFonts w:eastAsiaTheme="minorEastAsia"/>
                  <w:color w:val="0070C0"/>
                  <w:lang w:val="en-US" w:eastAsia="zh-CN"/>
                </w:rPr>
                <w:t xml:space="preserve"> </w:t>
              </w:r>
            </w:ins>
          </w:p>
        </w:tc>
      </w:tr>
      <w:tr w:rsidR="001F009B" w14:paraId="1F10D90E" w14:textId="77777777" w:rsidTr="0024048B">
        <w:trPr>
          <w:ins w:id="193" w:author="yoonoh-c" w:date="2021-04-13T10:57:00Z"/>
        </w:trPr>
        <w:tc>
          <w:tcPr>
            <w:tcW w:w="1538" w:type="dxa"/>
          </w:tcPr>
          <w:p w14:paraId="3E031307" w14:textId="6463B6D7" w:rsidR="001F009B" w:rsidRPr="001F009B" w:rsidRDefault="001F009B" w:rsidP="0024048B">
            <w:pPr>
              <w:spacing w:after="120"/>
              <w:rPr>
                <w:ins w:id="194" w:author="yoonoh-c" w:date="2021-04-13T10:57:00Z"/>
                <w:rFonts w:eastAsia="Malgun Gothic"/>
                <w:color w:val="0070C0"/>
                <w:lang w:val="en-US" w:eastAsia="ko-KR"/>
                <w:rPrChange w:id="195" w:author="yoonoh-c" w:date="2021-04-13T10:57:00Z">
                  <w:rPr>
                    <w:ins w:id="196" w:author="yoonoh-c" w:date="2021-04-13T10:57:00Z"/>
                    <w:rFonts w:eastAsiaTheme="minorEastAsia"/>
                    <w:color w:val="0070C0"/>
                    <w:lang w:val="en-US" w:eastAsia="zh-CN"/>
                  </w:rPr>
                </w:rPrChange>
              </w:rPr>
            </w:pPr>
            <w:ins w:id="197" w:author="yoonoh-c" w:date="2021-04-13T10:57:00Z">
              <w:r>
                <w:rPr>
                  <w:rFonts w:eastAsia="Malgun Gothic" w:hint="eastAsia"/>
                  <w:color w:val="0070C0"/>
                  <w:lang w:val="en-US" w:eastAsia="ko-KR"/>
                </w:rPr>
                <w:lastRenderedPageBreak/>
                <w:t>LG Electronics</w:t>
              </w:r>
            </w:ins>
          </w:p>
        </w:tc>
        <w:tc>
          <w:tcPr>
            <w:tcW w:w="8093" w:type="dxa"/>
          </w:tcPr>
          <w:p w14:paraId="16FDBB8D" w14:textId="0D8BD37B" w:rsidR="001F009B" w:rsidRPr="001F009B" w:rsidRDefault="001F009B" w:rsidP="0024048B">
            <w:pPr>
              <w:spacing w:after="120"/>
              <w:rPr>
                <w:ins w:id="198" w:author="yoonoh-c" w:date="2021-04-13T10:57:00Z"/>
                <w:rFonts w:eastAsia="Malgun Gothic"/>
                <w:color w:val="0070C0"/>
                <w:lang w:val="en-US" w:eastAsia="ko-KR"/>
                <w:rPrChange w:id="199" w:author="yoonoh-c" w:date="2021-04-13T10:57:00Z">
                  <w:rPr>
                    <w:ins w:id="200" w:author="yoonoh-c" w:date="2021-04-13T10:57:00Z"/>
                    <w:rFonts w:eastAsiaTheme="minorEastAsia"/>
                    <w:color w:val="0070C0"/>
                    <w:lang w:val="en-US" w:eastAsia="zh-CN"/>
                  </w:rPr>
                </w:rPrChange>
              </w:rPr>
            </w:pPr>
            <w:ins w:id="201" w:author="yoonoh-c" w:date="2021-04-13T11:00:00Z">
              <w:r>
                <w:rPr>
                  <w:rFonts w:eastAsia="Malgun Gothic"/>
                  <w:color w:val="0070C0"/>
                  <w:lang w:val="en-US" w:eastAsia="ko-KR"/>
                </w:rPr>
                <w:t>Support Option 1.</w:t>
              </w:r>
            </w:ins>
          </w:p>
        </w:tc>
      </w:tr>
      <w:tr w:rsidR="00E0591F" w14:paraId="385B8098" w14:textId="77777777" w:rsidTr="0024048B">
        <w:trPr>
          <w:ins w:id="202" w:author="Hsuanli Lin (林烜立)" w:date="2021-04-13T19:02:00Z"/>
        </w:trPr>
        <w:tc>
          <w:tcPr>
            <w:tcW w:w="1538" w:type="dxa"/>
          </w:tcPr>
          <w:p w14:paraId="13DF2757" w14:textId="42D8F063" w:rsidR="00E0591F" w:rsidRDefault="00E0591F" w:rsidP="00E0591F">
            <w:pPr>
              <w:spacing w:after="120"/>
              <w:rPr>
                <w:ins w:id="203" w:author="Hsuanli Lin (林烜立)" w:date="2021-04-13T19:02:00Z"/>
                <w:rFonts w:eastAsia="Malgun Gothic"/>
                <w:color w:val="0070C0"/>
                <w:lang w:val="en-US" w:eastAsia="ko-KR"/>
              </w:rPr>
            </w:pPr>
            <w:ins w:id="204" w:author="Hsuanli Lin (林烜立)" w:date="2021-04-13T19:02:00Z">
              <w:r>
                <w:rPr>
                  <w:rFonts w:eastAsia="PMingLiU" w:hint="eastAsia"/>
                  <w:color w:val="0070C0"/>
                  <w:lang w:val="en-US" w:eastAsia="zh-TW"/>
                </w:rPr>
                <w:t>MTK</w:t>
              </w:r>
            </w:ins>
          </w:p>
        </w:tc>
        <w:tc>
          <w:tcPr>
            <w:tcW w:w="8093" w:type="dxa"/>
          </w:tcPr>
          <w:p w14:paraId="72F4E754" w14:textId="178AF037" w:rsidR="00E0591F" w:rsidRDefault="00E0591F" w:rsidP="00E0591F">
            <w:pPr>
              <w:spacing w:after="120"/>
              <w:rPr>
                <w:ins w:id="205" w:author="Hsuanli Lin (林烜立)" w:date="2021-04-13T19:02:00Z"/>
                <w:rFonts w:eastAsia="Malgun Gothic"/>
                <w:color w:val="0070C0"/>
                <w:lang w:val="en-US" w:eastAsia="ko-KR"/>
              </w:rPr>
            </w:pPr>
            <w:ins w:id="206" w:author="Hsuanli Lin (林烜立)" w:date="2021-04-13T19:02:00Z">
              <w:r>
                <w:rPr>
                  <w:rFonts w:eastAsia="PMingLiU" w:hint="eastAsia"/>
                  <w:color w:val="0070C0"/>
                  <w:lang w:val="en-US" w:eastAsia="zh-TW"/>
                </w:rPr>
                <w:t xml:space="preserve">Option 1. </w:t>
              </w:r>
              <w:r>
                <w:rPr>
                  <w:rFonts w:eastAsiaTheme="minorEastAsia"/>
                  <w:color w:val="0070C0"/>
                  <w:lang w:val="en-US" w:eastAsia="zh-CN"/>
                </w:rPr>
                <w:t xml:space="preserve">The Rx beam switching is up to UE implementation and we should assume that UE can switch its Rx beams at any time. It is not agreeable on limiting the switching time during RS symbols. </w:t>
              </w:r>
            </w:ins>
          </w:p>
        </w:tc>
      </w:tr>
      <w:tr w:rsidR="001738FD" w14:paraId="1E504B3C" w14:textId="77777777" w:rsidTr="0024048B">
        <w:trPr>
          <w:ins w:id="207" w:author="Roy Hu" w:date="2021-04-13T22:08:00Z"/>
        </w:trPr>
        <w:tc>
          <w:tcPr>
            <w:tcW w:w="1538" w:type="dxa"/>
          </w:tcPr>
          <w:p w14:paraId="110A9A09" w14:textId="0E644A6D" w:rsidR="001738FD" w:rsidRPr="001738FD" w:rsidRDefault="001738FD" w:rsidP="00E0591F">
            <w:pPr>
              <w:spacing w:after="120"/>
              <w:rPr>
                <w:ins w:id="208" w:author="Roy Hu" w:date="2021-04-13T22:08:00Z"/>
                <w:rFonts w:eastAsiaTheme="minorEastAsia"/>
                <w:color w:val="0070C0"/>
                <w:lang w:val="en-US" w:eastAsia="zh-CN"/>
                <w:rPrChange w:id="209" w:author="Roy Hu" w:date="2021-04-13T22:08:00Z">
                  <w:rPr>
                    <w:ins w:id="210" w:author="Roy Hu" w:date="2021-04-13T22:08:00Z"/>
                    <w:rFonts w:eastAsia="PMingLiU"/>
                    <w:color w:val="0070C0"/>
                    <w:lang w:val="en-US" w:eastAsia="zh-TW"/>
                  </w:rPr>
                </w:rPrChange>
              </w:rPr>
            </w:pPr>
            <w:ins w:id="211" w:author="Roy Hu" w:date="2021-04-13T22:08: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EC3F30E" w14:textId="1B96EDDE" w:rsidR="001738FD" w:rsidRDefault="001738FD" w:rsidP="00E0591F">
            <w:pPr>
              <w:spacing w:after="120"/>
              <w:rPr>
                <w:ins w:id="212" w:author="Roy Hu" w:date="2021-04-13T22:08:00Z"/>
                <w:rFonts w:eastAsia="PMingLiU"/>
                <w:color w:val="0070C0"/>
                <w:lang w:val="en-US" w:eastAsia="zh-TW"/>
              </w:rPr>
            </w:pPr>
            <w:ins w:id="213" w:author="Roy Hu" w:date="2021-04-13T22:08:00Z">
              <w:r>
                <w:rPr>
                  <w:rFonts w:eastAsia="Malgun Gothic"/>
                  <w:color w:val="0070C0"/>
                  <w:lang w:val="en-US" w:eastAsia="ko-KR"/>
                </w:rPr>
                <w:t>Support Option 1.</w:t>
              </w:r>
            </w:ins>
          </w:p>
        </w:tc>
      </w:tr>
      <w:tr w:rsidR="00391F13" w14:paraId="3BD845D0" w14:textId="77777777" w:rsidTr="0024048B">
        <w:trPr>
          <w:ins w:id="214" w:author="Magnus Larsson" w:date="2021-04-13T17:19:00Z"/>
        </w:trPr>
        <w:tc>
          <w:tcPr>
            <w:tcW w:w="1538" w:type="dxa"/>
          </w:tcPr>
          <w:p w14:paraId="5B74782F" w14:textId="73A582C0" w:rsidR="00391F13" w:rsidRDefault="00391F13" w:rsidP="00391F13">
            <w:pPr>
              <w:spacing w:after="120"/>
              <w:rPr>
                <w:ins w:id="215" w:author="Magnus Larsson" w:date="2021-04-13T17:19:00Z"/>
                <w:rFonts w:eastAsiaTheme="minorEastAsia"/>
                <w:color w:val="0070C0"/>
                <w:lang w:val="en-US" w:eastAsia="zh-CN"/>
              </w:rPr>
            </w:pPr>
            <w:ins w:id="216" w:author="Magnus Larsson" w:date="2021-04-13T17:19:00Z">
              <w:r>
                <w:rPr>
                  <w:rFonts w:eastAsiaTheme="minorEastAsia"/>
                  <w:color w:val="0070C0"/>
                  <w:lang w:val="en-US" w:eastAsia="zh-CN"/>
                </w:rPr>
                <w:t>Ericsson</w:t>
              </w:r>
            </w:ins>
          </w:p>
        </w:tc>
        <w:tc>
          <w:tcPr>
            <w:tcW w:w="8093" w:type="dxa"/>
          </w:tcPr>
          <w:p w14:paraId="1E339498" w14:textId="2F95FF6E" w:rsidR="00391F13" w:rsidRDefault="00391F13" w:rsidP="00391F13">
            <w:pPr>
              <w:spacing w:after="120"/>
              <w:rPr>
                <w:ins w:id="217" w:author="Magnus Larsson" w:date="2021-04-13T17:19:00Z"/>
                <w:rFonts w:eastAsia="Malgun Gothic"/>
                <w:color w:val="0070C0"/>
                <w:lang w:val="en-US" w:eastAsia="ko-KR"/>
              </w:rPr>
            </w:pPr>
            <w:ins w:id="218" w:author="Magnus Larsson" w:date="2021-04-13T17:19: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tc>
      </w:tr>
      <w:tr w:rsidR="00C56C62" w14:paraId="56789D04" w14:textId="77777777" w:rsidTr="0024048B">
        <w:trPr>
          <w:ins w:id="219" w:author="Venkat (NEC)" w:date="2021-04-13T22:09:00Z"/>
        </w:trPr>
        <w:tc>
          <w:tcPr>
            <w:tcW w:w="1538" w:type="dxa"/>
          </w:tcPr>
          <w:p w14:paraId="59222509" w14:textId="33A2E6CC" w:rsidR="00C56C62" w:rsidRDefault="00C56C62" w:rsidP="00391F13">
            <w:pPr>
              <w:spacing w:after="120"/>
              <w:rPr>
                <w:ins w:id="220" w:author="Venkat (NEC)" w:date="2021-04-13T22:09:00Z"/>
                <w:rFonts w:eastAsiaTheme="minorEastAsia"/>
                <w:color w:val="0070C0"/>
                <w:lang w:val="en-US" w:eastAsia="zh-CN"/>
              </w:rPr>
            </w:pPr>
            <w:ins w:id="221" w:author="Venkat (NEC)" w:date="2021-04-13T22:09:00Z">
              <w:r>
                <w:rPr>
                  <w:rFonts w:eastAsiaTheme="minorEastAsia"/>
                  <w:color w:val="0070C0"/>
                  <w:lang w:val="en-US" w:eastAsia="zh-CN"/>
                </w:rPr>
                <w:t>NEC</w:t>
              </w:r>
            </w:ins>
          </w:p>
        </w:tc>
        <w:tc>
          <w:tcPr>
            <w:tcW w:w="8093" w:type="dxa"/>
          </w:tcPr>
          <w:p w14:paraId="41C09C5F" w14:textId="5B518B14" w:rsidR="004519A4" w:rsidRDefault="00C56C62" w:rsidP="00391F13">
            <w:pPr>
              <w:spacing w:after="120"/>
              <w:rPr>
                <w:ins w:id="222" w:author="Venkat (NEC)" w:date="2021-04-13T22:34:00Z"/>
                <w:rFonts w:eastAsiaTheme="minorEastAsia"/>
                <w:color w:val="0070C0"/>
                <w:lang w:val="en-US" w:eastAsia="zh-CN"/>
              </w:rPr>
            </w:pPr>
            <w:ins w:id="223" w:author="Venkat (NEC)" w:date="2021-04-13T22:11:00Z">
              <w:r>
                <w:rPr>
                  <w:rFonts w:eastAsiaTheme="minorEastAsia"/>
                  <w:color w:val="0070C0"/>
                  <w:lang w:val="en-US" w:eastAsia="zh-CN"/>
                </w:rPr>
                <w:t xml:space="preserve">We support option 2. </w:t>
              </w:r>
            </w:ins>
            <w:ins w:id="224" w:author="Venkat (NEC)" w:date="2021-04-13T22:34:00Z">
              <w:r w:rsidR="004519A4">
                <w:rPr>
                  <w:rFonts w:eastAsiaTheme="minorEastAsia"/>
                  <w:color w:val="0070C0"/>
                  <w:lang w:val="en-US" w:eastAsia="zh-CN"/>
                </w:rPr>
                <w:t xml:space="preserve">Our view is there exists a method using which </w:t>
              </w:r>
            </w:ins>
            <w:ins w:id="225" w:author="Venkat (NEC)" w:date="2021-04-13T22:35:00Z">
              <w:r w:rsidR="004519A4">
                <w:rPr>
                  <w:rFonts w:eastAsiaTheme="minorEastAsia"/>
                  <w:color w:val="0070C0"/>
                  <w:lang w:val="en-US" w:eastAsia="zh-CN"/>
                </w:rPr>
                <w:t>UE can complete RX beam switch without any performance degradation.</w:t>
              </w:r>
            </w:ins>
          </w:p>
          <w:p w14:paraId="3205F813" w14:textId="77777777" w:rsidR="004519A4" w:rsidRDefault="004519A4" w:rsidP="00391F13">
            <w:pPr>
              <w:spacing w:after="120"/>
              <w:rPr>
                <w:ins w:id="226" w:author="Venkat (NEC)" w:date="2021-04-13T22:34:00Z"/>
                <w:rFonts w:eastAsiaTheme="minorEastAsia"/>
                <w:color w:val="0070C0"/>
                <w:lang w:val="en-US" w:eastAsia="zh-CN"/>
              </w:rPr>
            </w:pPr>
          </w:p>
          <w:p w14:paraId="0DF3A11D" w14:textId="153BCBCB" w:rsidR="00C56C62" w:rsidRDefault="00C56C62" w:rsidP="00391F13">
            <w:pPr>
              <w:spacing w:after="120"/>
              <w:rPr>
                <w:ins w:id="227" w:author="Venkat (NEC)" w:date="2021-04-13T22:09:00Z"/>
                <w:rFonts w:eastAsiaTheme="minorEastAsia"/>
                <w:color w:val="0070C0"/>
                <w:lang w:val="en-US" w:eastAsia="zh-CN"/>
              </w:rPr>
            </w:pPr>
            <w:ins w:id="228" w:author="Venkat (NEC)" w:date="2021-04-13T22:11:00Z">
              <w:r>
                <w:rPr>
                  <w:rFonts w:eastAsiaTheme="minorEastAsia"/>
                  <w:color w:val="0070C0"/>
                  <w:lang w:val="en-US" w:eastAsia="zh-CN"/>
                </w:rPr>
                <w:t xml:space="preserve">However since the company’s position is same since Rel-16, </w:t>
              </w:r>
            </w:ins>
            <w:ins w:id="229" w:author="Venkat (NEC)" w:date="2021-04-13T22:12:00Z">
              <w:r w:rsidR="00094FF2">
                <w:rPr>
                  <w:rFonts w:eastAsiaTheme="minorEastAsia"/>
                  <w:color w:val="0070C0"/>
                  <w:lang w:val="en-US" w:eastAsia="zh-CN"/>
                </w:rPr>
                <w:t xml:space="preserve">to make progress </w:t>
              </w:r>
            </w:ins>
            <w:ins w:id="230" w:author="Venkat (NEC)" w:date="2021-04-13T22:11:00Z">
              <w:r>
                <w:rPr>
                  <w:rFonts w:eastAsiaTheme="minorEastAsia"/>
                  <w:color w:val="0070C0"/>
                  <w:lang w:val="en-US" w:eastAsia="zh-CN"/>
                </w:rPr>
                <w:t xml:space="preserve">we </w:t>
              </w:r>
            </w:ins>
            <w:ins w:id="231" w:author="Venkat (NEC)" w:date="2021-04-13T22:12:00Z">
              <w:r>
                <w:rPr>
                  <w:rFonts w:eastAsiaTheme="minorEastAsia"/>
                  <w:color w:val="0070C0"/>
                  <w:lang w:val="en-US" w:eastAsia="zh-CN"/>
                </w:rPr>
                <w:t xml:space="preserve">can consider </w:t>
              </w:r>
            </w:ins>
            <w:ins w:id="232" w:author="Venkat (NEC)" w:date="2021-04-13T22:11:00Z">
              <w:r>
                <w:rPr>
                  <w:rFonts w:eastAsiaTheme="minorEastAsia"/>
                  <w:color w:val="0070C0"/>
                  <w:lang w:val="en-US" w:eastAsia="zh-CN"/>
                </w:rPr>
                <w:t>support</w:t>
              </w:r>
            </w:ins>
            <w:ins w:id="233" w:author="Venkat (NEC)" w:date="2021-04-13T22:12:00Z">
              <w:r>
                <w:rPr>
                  <w:rFonts w:eastAsiaTheme="minorEastAsia"/>
                  <w:color w:val="0070C0"/>
                  <w:lang w:val="en-US" w:eastAsia="zh-CN"/>
                </w:rPr>
                <w:t>ing</w:t>
              </w:r>
            </w:ins>
            <w:ins w:id="234" w:author="Venkat (NEC)" w:date="2021-04-13T22:11:00Z">
              <w:r>
                <w:rPr>
                  <w:rFonts w:eastAsiaTheme="minorEastAsia"/>
                  <w:color w:val="0070C0"/>
                  <w:lang w:val="en-US" w:eastAsia="zh-CN"/>
                </w:rPr>
                <w:t xml:space="preserve"> </w:t>
              </w:r>
            </w:ins>
            <w:ins w:id="235" w:author="Venkat (NEC)" w:date="2021-04-13T22:12:00Z">
              <w:r>
                <w:rPr>
                  <w:rFonts w:eastAsiaTheme="minorEastAsia"/>
                  <w:color w:val="0070C0"/>
                  <w:lang w:val="en-US" w:eastAsia="zh-CN"/>
                </w:rPr>
                <w:t xml:space="preserve">Intel’s suggestion of introducing new UE capability. </w:t>
              </w:r>
            </w:ins>
          </w:p>
        </w:tc>
      </w:tr>
      <w:tr w:rsidR="007351A9" w14:paraId="3D561B07" w14:textId="77777777" w:rsidTr="0024048B">
        <w:trPr>
          <w:ins w:id="236" w:author="Nokia" w:date="2021-04-14T02:04:00Z"/>
        </w:trPr>
        <w:tc>
          <w:tcPr>
            <w:tcW w:w="1538" w:type="dxa"/>
          </w:tcPr>
          <w:p w14:paraId="2E3E3FCF" w14:textId="2B1FA4CA" w:rsidR="007351A9" w:rsidRDefault="007351A9" w:rsidP="007351A9">
            <w:pPr>
              <w:spacing w:after="120"/>
              <w:rPr>
                <w:ins w:id="237" w:author="Nokia" w:date="2021-04-14T02:04:00Z"/>
                <w:rFonts w:eastAsiaTheme="minorEastAsia"/>
                <w:color w:val="0070C0"/>
                <w:lang w:val="en-US" w:eastAsia="zh-CN"/>
              </w:rPr>
            </w:pPr>
            <w:ins w:id="238" w:author="Nokia" w:date="2021-04-14T02:04:00Z">
              <w:r>
                <w:rPr>
                  <w:rFonts w:eastAsiaTheme="minorEastAsia"/>
                  <w:color w:val="0070C0"/>
                  <w:lang w:val="en-US" w:eastAsia="zh-CN"/>
                </w:rPr>
                <w:t>Nokia</w:t>
              </w:r>
            </w:ins>
          </w:p>
        </w:tc>
        <w:tc>
          <w:tcPr>
            <w:tcW w:w="8093" w:type="dxa"/>
          </w:tcPr>
          <w:p w14:paraId="7801A07D" w14:textId="77777777" w:rsidR="007351A9" w:rsidRDefault="007351A9" w:rsidP="007351A9">
            <w:pPr>
              <w:spacing w:after="120"/>
              <w:rPr>
                <w:ins w:id="239" w:author="Nokia" w:date="2021-04-14T02:04:00Z"/>
                <w:rFonts w:eastAsiaTheme="minorEastAsia"/>
                <w:color w:val="0070C0"/>
                <w:lang w:val="en-US" w:eastAsia="zh-CN"/>
              </w:rPr>
            </w:pPr>
            <w:ins w:id="240" w:author="Nokia" w:date="2021-04-14T02:04:00Z">
              <w:r>
                <w:rPr>
                  <w:rFonts w:eastAsiaTheme="minorEastAsia"/>
                  <w:color w:val="0070C0"/>
                  <w:lang w:val="en-US" w:eastAsia="zh-CN"/>
                </w:rPr>
                <w:t>We support option 2. As discussed, we see that the MRTD consist of the TAE and the propagation time. For the current scenarios defined for inter-band CA we can assume that the DL propagation delay will be the same on both bands and hence the difference will be ~0.</w:t>
              </w:r>
            </w:ins>
          </w:p>
          <w:p w14:paraId="7176C3B5" w14:textId="77777777" w:rsidR="007351A9" w:rsidRDefault="007351A9" w:rsidP="007351A9">
            <w:pPr>
              <w:spacing w:after="120"/>
              <w:rPr>
                <w:ins w:id="241" w:author="Nokia" w:date="2021-04-14T02:04:00Z"/>
                <w:rFonts w:eastAsiaTheme="minorEastAsia"/>
                <w:color w:val="0070C0"/>
                <w:lang w:val="en-US" w:eastAsia="zh-CN"/>
              </w:rPr>
            </w:pPr>
            <w:ins w:id="242" w:author="Nokia" w:date="2021-04-14T02:04:00Z">
              <w:r>
                <w:rPr>
                  <w:rFonts w:eastAsiaTheme="minorEastAsia"/>
                  <w:color w:val="0070C0"/>
                  <w:lang w:val="en-US" w:eastAsia="zh-CN"/>
                </w:rPr>
                <w:t>The impact on the UE reception from different DL reception in each band for the CBM capable UE will occur if the misalignment is larger than the CP.</w:t>
              </w:r>
            </w:ins>
          </w:p>
          <w:p w14:paraId="743EF0F6" w14:textId="64C4A677" w:rsidR="007351A9" w:rsidRDefault="007351A9" w:rsidP="007351A9">
            <w:pPr>
              <w:spacing w:after="120"/>
              <w:rPr>
                <w:ins w:id="243" w:author="Nokia" w:date="2021-04-14T02:04:00Z"/>
                <w:rFonts w:eastAsiaTheme="minorEastAsia"/>
                <w:color w:val="0070C0"/>
                <w:lang w:val="en-US" w:eastAsia="zh-CN"/>
              </w:rPr>
            </w:pPr>
            <w:ins w:id="244" w:author="Nokia" w:date="2021-04-14T02:04:00Z">
              <w:r>
                <w:rPr>
                  <w:rFonts w:eastAsiaTheme="minorEastAsia"/>
                  <w:color w:val="0070C0"/>
                  <w:lang w:val="en-US" w:eastAsia="zh-CN"/>
                </w:rPr>
                <w:t>But even for the case when the scenario when co-location is assumed for developing the RRM requirements the CBM U</w:t>
              </w:r>
              <w:r w:rsidR="00CD248C">
                <w:rPr>
                  <w:rFonts w:eastAsiaTheme="minorEastAsia"/>
                  <w:color w:val="0070C0"/>
                  <w:lang w:val="en-US" w:eastAsia="zh-CN"/>
                </w:rPr>
                <w:t>e</w:t>
              </w:r>
              <w:r>
                <w:rPr>
                  <w:rFonts w:eastAsiaTheme="minorEastAsia"/>
                  <w:color w:val="0070C0"/>
                  <w:lang w:val="en-US" w:eastAsia="zh-CN"/>
                </w:rPr>
                <w:t>s will be to receive on both bands even if the MRTD is larger than 260ns. In some situation, e.g. if the MRTD is significantly larger than 260ns (but lower than CP), the CBM UE will see some impact on the performance. However, such performance impact will be visible on the network side and network can take appropriate actions. Hence, in the end it will be the network configuration choice and network responsibility.</w:t>
              </w:r>
            </w:ins>
          </w:p>
          <w:p w14:paraId="2522A664" w14:textId="2DAEF119" w:rsidR="007351A9" w:rsidRDefault="007351A9" w:rsidP="007351A9">
            <w:pPr>
              <w:spacing w:after="120"/>
              <w:rPr>
                <w:ins w:id="245" w:author="Nokia" w:date="2021-04-14T02:04:00Z"/>
                <w:rFonts w:eastAsiaTheme="minorEastAsia"/>
                <w:color w:val="0070C0"/>
                <w:lang w:val="en-US" w:eastAsia="zh-CN"/>
              </w:rPr>
            </w:pPr>
            <w:ins w:id="246" w:author="Nokia" w:date="2021-04-14T02:04:00Z">
              <w:r>
                <w:rPr>
                  <w:rFonts w:eastAsiaTheme="minorEastAsia"/>
                  <w:color w:val="0070C0"/>
                  <w:lang w:val="en-US" w:eastAsia="zh-CN"/>
                </w:rPr>
                <w:t xml:space="preserve">Inter-band CA is different from intra-band CA from network configuration. For inter-band CA,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intra-band CA, since we assume co-located scenarios, one RRH is applied. </w:t>
              </w:r>
              <w:r w:rsidRPr="00E46D48">
                <w:rPr>
                  <w:rFonts w:eastAsiaTheme="minorEastAsia"/>
                  <w:color w:val="0070C0"/>
                  <w:lang w:val="en-US" w:eastAsia="zh-CN"/>
                </w:rPr>
                <w:t xml:space="preserve">Too tight MRTD for example 260ns </w:t>
              </w:r>
              <w:r>
                <w:rPr>
                  <w:rFonts w:eastAsiaTheme="minorEastAsia"/>
                  <w:color w:val="0070C0"/>
                  <w:lang w:val="en-US" w:eastAsia="zh-CN"/>
                </w:rPr>
                <w:t xml:space="preserve">for inter-band FR2 CA </w:t>
              </w:r>
              <w:r w:rsidRPr="00E46D48">
                <w:rPr>
                  <w:rFonts w:eastAsiaTheme="minorEastAsia"/>
                  <w:color w:val="0070C0"/>
                  <w:lang w:val="en-US" w:eastAsia="zh-CN"/>
                </w:rPr>
                <w:t>will restrict the network deployment especially for no</w:t>
              </w:r>
              <w:r>
                <w:rPr>
                  <w:rFonts w:eastAsiaTheme="minorEastAsia"/>
                  <w:color w:val="0070C0"/>
                  <w:lang w:val="en-US" w:eastAsia="zh-CN"/>
                </w:rPr>
                <w:t xml:space="preserve">t fully </w:t>
              </w:r>
              <w:r w:rsidRPr="00E46D48">
                <w:rPr>
                  <w:rFonts w:eastAsiaTheme="minorEastAsia"/>
                  <w:color w:val="0070C0"/>
                  <w:lang w:val="en-US" w:eastAsia="zh-CN"/>
                </w:rPr>
                <w:t xml:space="preserve">collocated deployment or </w:t>
              </w:r>
              <w:r w:rsidRPr="00E46D48">
                <w:rPr>
                  <w:rFonts w:eastAsiaTheme="minorEastAsia"/>
                  <w:color w:val="0070C0"/>
                  <w:lang w:val="en-US" w:eastAsia="zh-CN"/>
                </w:rPr>
                <w:lastRenderedPageBreak/>
                <w:t xml:space="preserve">multiple RRHs implementation, and it will be also difficult for operators to synchronize multiple RRHs.  </w:t>
              </w:r>
            </w:ins>
          </w:p>
        </w:tc>
      </w:tr>
      <w:tr w:rsidR="00AB65F4" w14:paraId="3BE2DC6D" w14:textId="77777777" w:rsidTr="0024048B">
        <w:trPr>
          <w:ins w:id="247" w:author="NTT DOCOMO" w:date="2021-04-14T09:36:00Z"/>
        </w:trPr>
        <w:tc>
          <w:tcPr>
            <w:tcW w:w="1538" w:type="dxa"/>
          </w:tcPr>
          <w:p w14:paraId="7D6C604E" w14:textId="62AA7633" w:rsidR="00AB65F4" w:rsidRPr="00AB65F4" w:rsidRDefault="00AB65F4" w:rsidP="007351A9">
            <w:pPr>
              <w:spacing w:after="120"/>
              <w:rPr>
                <w:ins w:id="248" w:author="NTT DOCOMO" w:date="2021-04-14T09:36:00Z"/>
                <w:color w:val="0070C0"/>
                <w:lang w:val="en-US" w:eastAsia="ja-JP"/>
              </w:rPr>
            </w:pPr>
            <w:ins w:id="249" w:author="NTT DOCOMO" w:date="2021-04-14T09:36:00Z">
              <w:r>
                <w:rPr>
                  <w:rFonts w:hint="eastAsia"/>
                  <w:color w:val="0070C0"/>
                  <w:lang w:val="en-US" w:eastAsia="ja-JP"/>
                </w:rPr>
                <w:lastRenderedPageBreak/>
                <w:t>NTT DOCOMO, INC.</w:t>
              </w:r>
            </w:ins>
          </w:p>
        </w:tc>
        <w:tc>
          <w:tcPr>
            <w:tcW w:w="8093" w:type="dxa"/>
          </w:tcPr>
          <w:p w14:paraId="41B79BDA" w14:textId="3A73CEB1" w:rsidR="00AB65F4" w:rsidRPr="00A1674A" w:rsidRDefault="00AB65F4" w:rsidP="00AB65F4">
            <w:pPr>
              <w:spacing w:after="120"/>
              <w:rPr>
                <w:ins w:id="250" w:author="NTT DOCOMO" w:date="2021-04-14T09:36:00Z"/>
                <w:color w:val="0070C0"/>
                <w:lang w:val="en-US" w:eastAsia="ja-JP"/>
              </w:rPr>
            </w:pPr>
            <w:ins w:id="251" w:author="NTT DOCOMO" w:date="2021-04-14T09:37:00Z">
              <w:r>
                <w:rPr>
                  <w:rFonts w:hint="eastAsia"/>
                  <w:color w:val="0070C0"/>
                  <w:lang w:val="en-US" w:eastAsia="ja-JP"/>
                </w:rPr>
                <w:t xml:space="preserve">We support option 2. </w:t>
              </w:r>
              <w:r>
                <w:rPr>
                  <w:color w:val="0070C0"/>
                  <w:lang w:val="en-US" w:eastAsia="ja-JP"/>
                </w:rPr>
                <w:t xml:space="preserve">Since the scenario is inter-band CA, TAE </w:t>
              </w:r>
            </w:ins>
            <w:ins w:id="252" w:author="NTT DOCOMO" w:date="2021-04-14T09:40:00Z">
              <w:r>
                <w:rPr>
                  <w:color w:val="0070C0"/>
                  <w:lang w:val="en-US" w:eastAsia="ja-JP"/>
                </w:rPr>
                <w:t xml:space="preserve">requirement is less than 3us. In addition, there are no concrete definition of co-location </w:t>
              </w:r>
            </w:ins>
            <w:ins w:id="253" w:author="NTT DOCOMO" w:date="2021-04-14T09:42:00Z">
              <w:r>
                <w:rPr>
                  <w:color w:val="0070C0"/>
                  <w:lang w:val="en-US" w:eastAsia="ja-JP"/>
                </w:rPr>
                <w:t xml:space="preserve">in the specification </w:t>
              </w:r>
            </w:ins>
            <w:ins w:id="254" w:author="NTT DOCOMO" w:date="2021-04-14T09:40:00Z">
              <w:r>
                <w:rPr>
                  <w:color w:val="0070C0"/>
                  <w:lang w:val="en-US" w:eastAsia="ja-JP"/>
                </w:rPr>
                <w:t xml:space="preserve">so </w:t>
              </w:r>
            </w:ins>
            <w:ins w:id="255" w:author="NTT DOCOMO" w:date="2021-04-14T09:42:00Z">
              <w:r>
                <w:rPr>
                  <w:color w:val="0070C0"/>
                  <w:lang w:val="en-US" w:eastAsia="ja-JP"/>
                </w:rPr>
                <w:t xml:space="preserve">real deployment environment is completely up to operator handling. </w:t>
              </w:r>
            </w:ins>
            <w:ins w:id="256" w:author="NTT DOCOMO" w:date="2021-04-14T09:44:00Z">
              <w:r>
                <w:rPr>
                  <w:color w:val="0070C0"/>
                  <w:lang w:val="en-US" w:eastAsia="ja-JP"/>
                </w:rPr>
                <w:t xml:space="preserve">Hence, </w:t>
              </w:r>
              <w:r w:rsidRPr="00AB65F4">
                <w:rPr>
                  <w:color w:val="0070C0"/>
                  <w:lang w:val="en-US" w:eastAsia="ja-JP"/>
                </w:rPr>
                <w:t>MRTD value for FR2 inter-band CA</w:t>
              </w:r>
              <w:r>
                <w:rPr>
                  <w:color w:val="0070C0"/>
                  <w:lang w:val="en-US" w:eastAsia="ja-JP"/>
                </w:rPr>
                <w:t xml:space="preserve"> should be 3us</w:t>
              </w:r>
              <w:r w:rsidR="00A1674A">
                <w:rPr>
                  <w:color w:val="0070C0"/>
                  <w:lang w:val="en-US" w:eastAsia="ja-JP"/>
                </w:rPr>
                <w:t>.</w:t>
              </w:r>
            </w:ins>
          </w:p>
        </w:tc>
      </w:tr>
      <w:tr w:rsidR="00EF6A33" w14:paraId="5F0F8CAC" w14:textId="77777777" w:rsidTr="0024048B">
        <w:trPr>
          <w:ins w:id="257" w:author="Huawei" w:date="2021-04-14T09:12:00Z"/>
        </w:trPr>
        <w:tc>
          <w:tcPr>
            <w:tcW w:w="1538" w:type="dxa"/>
          </w:tcPr>
          <w:p w14:paraId="587814B2" w14:textId="646D70EA" w:rsidR="00EF6A33" w:rsidRDefault="00EF6A33" w:rsidP="00EF6A33">
            <w:pPr>
              <w:spacing w:after="120"/>
              <w:rPr>
                <w:ins w:id="258" w:author="Huawei" w:date="2021-04-14T09:12:00Z"/>
                <w:color w:val="0070C0"/>
                <w:lang w:val="en-US" w:eastAsia="ja-JP"/>
              </w:rPr>
            </w:pPr>
            <w:ins w:id="259"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1BD17" w14:textId="77777777" w:rsidR="00EF6A33" w:rsidRDefault="00EF6A33" w:rsidP="00EF6A33">
            <w:pPr>
              <w:spacing w:after="120"/>
              <w:rPr>
                <w:ins w:id="260" w:author="Huawei" w:date="2021-04-14T09:13:00Z"/>
                <w:rFonts w:eastAsiaTheme="minorEastAsia"/>
                <w:color w:val="0070C0"/>
                <w:lang w:val="en-US" w:eastAsia="zh-CN"/>
              </w:rPr>
            </w:pPr>
            <w:ins w:id="261" w:author="Huawei" w:date="2021-04-14T09:13:00Z">
              <w:r>
                <w:rPr>
                  <w:rFonts w:eastAsiaTheme="minorEastAsia" w:hint="eastAsia"/>
                  <w:color w:val="0070C0"/>
                  <w:lang w:val="en-US" w:eastAsia="zh-CN"/>
                </w:rPr>
                <w:t>S</w:t>
              </w:r>
              <w:r>
                <w:rPr>
                  <w:rFonts w:eastAsiaTheme="minorEastAsia"/>
                  <w:color w:val="0070C0"/>
                  <w:lang w:val="en-US" w:eastAsia="zh-CN"/>
                </w:rPr>
                <w:t>upport option 2.</w:t>
              </w:r>
            </w:ins>
          </w:p>
          <w:p w14:paraId="11BEC81C" w14:textId="530FED67" w:rsidR="00EF6A33" w:rsidRDefault="00EF6A33" w:rsidP="00EF6A33">
            <w:pPr>
              <w:spacing w:after="120"/>
              <w:rPr>
                <w:ins w:id="262" w:author="Huawei" w:date="2021-04-14T09:12:00Z"/>
                <w:color w:val="0070C0"/>
                <w:lang w:val="en-US" w:eastAsia="ja-JP"/>
              </w:rPr>
            </w:pPr>
            <w:ins w:id="263" w:author="Huawei" w:date="2021-04-14T09:13:00Z">
              <w:r>
                <w:rPr>
                  <w:rFonts w:eastAsiaTheme="minorEastAsia" w:hint="eastAsia"/>
                  <w:color w:val="0070C0"/>
                  <w:lang w:val="en-US" w:eastAsia="zh-CN"/>
                </w:rPr>
                <w:t>M</w:t>
              </w:r>
              <w:r>
                <w:rPr>
                  <w:rFonts w:eastAsiaTheme="minorEastAsia"/>
                  <w:color w:val="0070C0"/>
                  <w:lang w:val="en-US" w:eastAsia="zh-CN"/>
                </w:rPr>
                <w:t>RTD is derived from BS TAE and propagation delay difference. The BS TAE requirement for FR2 inter-band CA is 3us. The propagation delay difference for FR2 inter-band CA with CBM is assumed as 0 for co-located deployment. Then, the MRTD value for FR2 inter-band CA with CBM is defined as 3us.</w:t>
              </w:r>
            </w:ins>
          </w:p>
        </w:tc>
      </w:tr>
      <w:tr w:rsidR="00CD248C" w14:paraId="7107A8D8" w14:textId="77777777" w:rsidTr="0024048B">
        <w:trPr>
          <w:ins w:id="264" w:author="無線 規格" w:date="2021-04-14T12:49:00Z"/>
        </w:trPr>
        <w:tc>
          <w:tcPr>
            <w:tcW w:w="1538" w:type="dxa"/>
          </w:tcPr>
          <w:p w14:paraId="3C90638A" w14:textId="36C4E2F1" w:rsidR="00CD248C" w:rsidRPr="00C00842" w:rsidRDefault="00C00842" w:rsidP="00EF6A33">
            <w:pPr>
              <w:spacing w:after="120"/>
              <w:rPr>
                <w:ins w:id="265" w:author="無線 規格" w:date="2021-04-14T12:49:00Z"/>
                <w:rFonts w:eastAsiaTheme="minorEastAsia"/>
                <w:color w:val="0070C0"/>
                <w:lang w:val="en-US" w:eastAsia="zh-CN"/>
              </w:rPr>
            </w:pPr>
            <w:ins w:id="266" w:author="伏木 雅(SB ﾃｸﾉﾛｼﾞｰﾕﾆｯﾄ)" w:date="2021-04-14T12:59:00Z">
              <w:r>
                <w:rPr>
                  <w:rFonts w:hint="eastAsia"/>
                  <w:color w:val="0070C0"/>
                  <w:lang w:val="en-US" w:eastAsia="ja-JP"/>
                </w:rPr>
                <w:t>S</w:t>
              </w:r>
              <w:r>
                <w:rPr>
                  <w:rFonts w:eastAsia="SimSun"/>
                  <w:color w:val="0070C0"/>
                  <w:szCs w:val="24"/>
                  <w:lang w:eastAsia="zh-CN"/>
                </w:rPr>
                <w:t>oftBank</w:t>
              </w:r>
            </w:ins>
          </w:p>
        </w:tc>
        <w:tc>
          <w:tcPr>
            <w:tcW w:w="8093" w:type="dxa"/>
          </w:tcPr>
          <w:p w14:paraId="0A476C05" w14:textId="2721FA65" w:rsidR="00CD248C" w:rsidRPr="00C00842" w:rsidRDefault="00C00842" w:rsidP="00EF6A33">
            <w:pPr>
              <w:spacing w:after="120"/>
              <w:rPr>
                <w:ins w:id="267" w:author="無線 規格" w:date="2021-04-14T12:49:00Z"/>
                <w:rFonts w:eastAsiaTheme="minorEastAsia"/>
                <w:color w:val="0070C0"/>
                <w:lang w:val="en-US" w:eastAsia="zh-CN"/>
              </w:rPr>
            </w:pPr>
            <w:ins w:id="268" w:author="伏木 雅(SB ﾃｸﾉﾛｼﾞｰﾕﾆｯﾄ)" w:date="2021-04-14T13:00:00Z">
              <w:r>
                <w:rPr>
                  <w:rFonts w:hint="eastAsia"/>
                  <w:color w:val="0070C0"/>
                  <w:lang w:val="en-US" w:eastAsia="ja-JP"/>
                </w:rPr>
                <w:t>S</w:t>
              </w:r>
              <w:r>
                <w:rPr>
                  <w:color w:val="0070C0"/>
                  <w:lang w:val="en-US" w:eastAsia="ja-JP"/>
                </w:rPr>
                <w:t>upport Option 2.</w:t>
              </w:r>
            </w:ins>
          </w:p>
        </w:tc>
      </w:tr>
      <w:tr w:rsidR="007969BB" w14:paraId="0B35BA09" w14:textId="77777777" w:rsidTr="0024048B">
        <w:trPr>
          <w:ins w:id="269" w:author="Yang Tang" w:date="2021-04-13T22:29:00Z"/>
        </w:trPr>
        <w:tc>
          <w:tcPr>
            <w:tcW w:w="1538" w:type="dxa"/>
          </w:tcPr>
          <w:p w14:paraId="29D7E63D" w14:textId="4B3B3F44" w:rsidR="007969BB" w:rsidRDefault="007969BB" w:rsidP="00EF6A33">
            <w:pPr>
              <w:spacing w:after="120"/>
              <w:rPr>
                <w:ins w:id="270" w:author="Yang Tang" w:date="2021-04-13T22:29:00Z"/>
                <w:color w:val="0070C0"/>
                <w:lang w:val="en-US" w:eastAsia="ja-JP"/>
              </w:rPr>
            </w:pPr>
            <w:ins w:id="271" w:author="Yang Tang" w:date="2021-04-13T22:29:00Z">
              <w:r>
                <w:rPr>
                  <w:color w:val="0070C0"/>
                  <w:lang w:val="en-US" w:eastAsia="ja-JP"/>
                </w:rPr>
                <w:t>Apple</w:t>
              </w:r>
            </w:ins>
          </w:p>
        </w:tc>
        <w:tc>
          <w:tcPr>
            <w:tcW w:w="8093" w:type="dxa"/>
          </w:tcPr>
          <w:p w14:paraId="5AA8724C" w14:textId="4A4F4AE9" w:rsidR="007969BB" w:rsidRDefault="007969BB" w:rsidP="00EF6A33">
            <w:pPr>
              <w:spacing w:after="120"/>
              <w:rPr>
                <w:ins w:id="272" w:author="Yang Tang" w:date="2021-04-13T22:29:00Z"/>
                <w:color w:val="0070C0"/>
                <w:lang w:val="en-US" w:eastAsia="ja-JP"/>
              </w:rPr>
            </w:pPr>
            <w:ins w:id="273" w:author="Yang Tang" w:date="2021-04-13T22:29:00Z">
              <w:r>
                <w:rPr>
                  <w:color w:val="0070C0"/>
                  <w:lang w:val="en-US" w:eastAsia="ja-JP"/>
                </w:rPr>
                <w:t>Support option 1</w:t>
              </w:r>
            </w:ins>
          </w:p>
        </w:tc>
      </w:tr>
      <w:tr w:rsidR="00D8745B" w14:paraId="47AD4004" w14:textId="77777777" w:rsidTr="0024048B">
        <w:trPr>
          <w:ins w:id="274" w:author="Xiaomi" w:date="2021-04-14T14:09:00Z"/>
        </w:trPr>
        <w:tc>
          <w:tcPr>
            <w:tcW w:w="1538" w:type="dxa"/>
          </w:tcPr>
          <w:p w14:paraId="5B47D446" w14:textId="0A3DA6D7" w:rsidR="00D8745B" w:rsidRDefault="00D8745B" w:rsidP="00D8745B">
            <w:pPr>
              <w:spacing w:after="120"/>
              <w:rPr>
                <w:ins w:id="275" w:author="Xiaomi" w:date="2021-04-14T14:09:00Z"/>
                <w:color w:val="0070C0"/>
                <w:lang w:val="en-US" w:eastAsia="ja-JP"/>
              </w:rPr>
            </w:pPr>
            <w:ins w:id="276"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A75679" w14:textId="7A363FCC" w:rsidR="00D8745B" w:rsidRDefault="00D8745B" w:rsidP="00D8745B">
            <w:pPr>
              <w:spacing w:after="120"/>
              <w:rPr>
                <w:ins w:id="277" w:author="Xiaomi" w:date="2021-04-14T14:09:00Z"/>
                <w:color w:val="0070C0"/>
                <w:lang w:val="en-US" w:eastAsia="ja-JP"/>
              </w:rPr>
            </w:pPr>
            <w:ins w:id="278" w:author="Xiaomi" w:date="2021-04-14T14:09:00Z">
              <w:r>
                <w:rPr>
                  <w:rFonts w:eastAsiaTheme="minorEastAsia" w:hint="eastAsia"/>
                  <w:color w:val="0070C0"/>
                  <w:lang w:val="en-US" w:eastAsia="zh-CN"/>
                </w:rPr>
                <w:t>S</w:t>
              </w:r>
              <w:r>
                <w:rPr>
                  <w:rFonts w:eastAsiaTheme="minorEastAsia"/>
                  <w:color w:val="0070C0"/>
                  <w:lang w:val="en-US" w:eastAsia="zh-CN"/>
                </w:rPr>
                <w:t>upport option 1, as the Rx beam switching can be done at any time, if the MRTD is larger than CP, then impact can be happened at any symbol.</w:t>
              </w:r>
            </w:ins>
          </w:p>
        </w:tc>
      </w:tr>
      <w:tr w:rsidR="005F3022" w14:paraId="34F49A59" w14:textId="77777777" w:rsidTr="0024048B">
        <w:trPr>
          <w:ins w:id="279" w:author="Xusheng Wei" w:date="2021-04-14T14:34:00Z"/>
        </w:trPr>
        <w:tc>
          <w:tcPr>
            <w:tcW w:w="1538" w:type="dxa"/>
          </w:tcPr>
          <w:p w14:paraId="2B95439B" w14:textId="525D1C3B" w:rsidR="005F3022" w:rsidRDefault="005F3022" w:rsidP="005F3022">
            <w:pPr>
              <w:spacing w:after="120"/>
              <w:rPr>
                <w:ins w:id="280" w:author="Xusheng Wei" w:date="2021-04-14T14:34:00Z"/>
                <w:rFonts w:eastAsiaTheme="minorEastAsia"/>
                <w:color w:val="0070C0"/>
                <w:lang w:val="en-US" w:eastAsia="zh-CN"/>
              </w:rPr>
            </w:pPr>
            <w:ins w:id="281" w:author="Xusheng Wei" w:date="2021-04-14T14:34:00Z">
              <w:r>
                <w:rPr>
                  <w:color w:val="0070C0"/>
                  <w:lang w:val="en-US" w:eastAsia="ja-JP"/>
                </w:rPr>
                <w:t>v</w:t>
              </w:r>
              <w:r>
                <w:rPr>
                  <w:rFonts w:eastAsia="SimSun"/>
                  <w:color w:val="0070C0"/>
                  <w:szCs w:val="24"/>
                  <w:lang w:eastAsia="zh-CN"/>
                </w:rPr>
                <w:t>ivo</w:t>
              </w:r>
            </w:ins>
          </w:p>
        </w:tc>
        <w:tc>
          <w:tcPr>
            <w:tcW w:w="8093" w:type="dxa"/>
          </w:tcPr>
          <w:p w14:paraId="184F4AC8" w14:textId="5910E2D1" w:rsidR="005F3022" w:rsidRDefault="005F3022" w:rsidP="005F3022">
            <w:pPr>
              <w:spacing w:after="120"/>
              <w:rPr>
                <w:ins w:id="282" w:author="Xusheng Wei" w:date="2021-04-14T14:34:00Z"/>
                <w:rFonts w:eastAsiaTheme="minorEastAsia"/>
                <w:color w:val="0070C0"/>
                <w:lang w:val="en-US" w:eastAsia="zh-CN"/>
              </w:rPr>
            </w:pPr>
            <w:ins w:id="283" w:author="Xusheng Wei" w:date="2021-04-14T14:34:00Z">
              <w:r>
                <w:rPr>
                  <w:color w:val="0070C0"/>
                  <w:lang w:val="en-US" w:eastAsia="ja-JP"/>
                </w:rPr>
                <w:t xml:space="preserve">Support option 1. Following </w:t>
              </w:r>
              <w:r w:rsidRPr="00451CDF">
                <w:rPr>
                  <w:color w:val="0070C0"/>
                  <w:lang w:val="en-US"/>
                </w:rPr>
                <w:t xml:space="preserve">UE RF </w:t>
              </w:r>
              <w:r>
                <w:rPr>
                  <w:color w:val="0070C0"/>
                  <w:lang w:val="en-US"/>
                </w:rPr>
                <w:t>agreements the requirements</w:t>
              </w:r>
              <w:r w:rsidRPr="00451CDF">
                <w:rPr>
                  <w:color w:val="0070C0"/>
                  <w:lang w:val="en-US"/>
                </w:rPr>
                <w:t xml:space="preserve"> for CBM shall be derived based </w:t>
              </w:r>
              <w:r>
                <w:rPr>
                  <w:color w:val="0070C0"/>
                  <w:lang w:val="en-US"/>
                </w:rPr>
                <w:t xml:space="preserve">based on </w:t>
              </w:r>
              <w:r w:rsidRPr="00451CDF">
                <w:rPr>
                  <w:color w:val="0070C0"/>
                  <w:lang w:val="en-US"/>
                </w:rPr>
                <w:t xml:space="preserve"> co-located deployment </w:t>
              </w:r>
              <w:r>
                <w:rPr>
                  <w:color w:val="0070C0"/>
                  <w:lang w:val="en-US"/>
                </w:rPr>
                <w:t>assumption.</w:t>
              </w:r>
            </w:ins>
          </w:p>
        </w:tc>
      </w:tr>
    </w:tbl>
    <w:p w14:paraId="0E44356F" w14:textId="77777777" w:rsidR="008E20A0" w:rsidRDefault="008E20A0" w:rsidP="00BB3043">
      <w:pPr>
        <w:rPr>
          <w:b/>
          <w:color w:val="0070C0"/>
          <w:u w:val="single"/>
          <w:lang w:eastAsia="ko-KR"/>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DF13B4" w14:textId="12B4A625"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Symbol level </w:t>
      </w:r>
      <w:r w:rsidRPr="0097322B">
        <w:rPr>
          <w:rFonts w:eastAsia="SimSun"/>
          <w:color w:val="0070C0"/>
          <w:szCs w:val="24"/>
          <w:lang w:eastAsia="zh-CN"/>
        </w:rPr>
        <w:t xml:space="preserve">alignment should be with CP </w:t>
      </w:r>
      <w:r w:rsidRPr="0097322B">
        <w:rPr>
          <w:rFonts w:eastAsia="SimSun"/>
          <w:color w:val="4472C4" w:themeColor="accent1"/>
          <w:szCs w:val="24"/>
          <w:lang w:eastAsia="zh-CN"/>
        </w:rPr>
        <w:t>length (OPPO</w:t>
      </w:r>
      <w:r>
        <w:rPr>
          <w:rFonts w:eastAsia="SimSun"/>
          <w:color w:val="4472C4" w:themeColor="accent1"/>
          <w:szCs w:val="24"/>
          <w:lang w:eastAsia="zh-CN"/>
        </w:rPr>
        <w:t>, Apple, Vivo</w:t>
      </w:r>
      <w:r w:rsidRPr="0097322B">
        <w:rPr>
          <w:rFonts w:eastAsia="SimSun"/>
          <w:color w:val="4472C4" w:themeColor="accent1"/>
          <w:szCs w:val="24"/>
          <w:lang w:eastAsia="zh-CN"/>
        </w:rPr>
        <w:t>)</w:t>
      </w:r>
    </w:p>
    <w:p w14:paraId="2E03E2B1" w14:textId="77777777"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A1070">
        <w:rPr>
          <w:rFonts w:eastAsia="SimSun"/>
          <w:color w:val="0070C0"/>
          <w:szCs w:val="24"/>
          <w:lang w:eastAsia="zh-CN"/>
        </w:rPr>
        <w:t>Option 3: RAN4 should focus on how to define MRTD requirements for CBM UE (Vivo)</w:t>
      </w:r>
    </w:p>
    <w:p w14:paraId="6CCBB127"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D58243F" w14:textId="77777777" w:rsidR="0071454D"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71454D" w14:paraId="15EC7B6B" w14:textId="77777777" w:rsidTr="001F009B">
        <w:tc>
          <w:tcPr>
            <w:tcW w:w="1538"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6143E5" w14:paraId="3E360619" w14:textId="77777777" w:rsidTr="001F009B">
        <w:tc>
          <w:tcPr>
            <w:tcW w:w="1538" w:type="dxa"/>
          </w:tcPr>
          <w:p w14:paraId="2C476BCC" w14:textId="09FC2C64" w:rsidR="006143E5" w:rsidRPr="003418CB" w:rsidRDefault="006143E5" w:rsidP="006143E5">
            <w:pPr>
              <w:spacing w:after="120"/>
              <w:rPr>
                <w:rFonts w:eastAsiaTheme="minorEastAsia"/>
                <w:color w:val="0070C0"/>
                <w:lang w:val="en-US" w:eastAsia="zh-CN"/>
              </w:rPr>
            </w:pPr>
            <w:ins w:id="284" w:author="CH" w:date="2021-04-11T19:13:00Z">
              <w:r>
                <w:rPr>
                  <w:rFonts w:eastAsiaTheme="minorEastAsia"/>
                  <w:color w:val="0070C0"/>
                  <w:lang w:val="en-US" w:eastAsia="zh-CN"/>
                </w:rPr>
                <w:t>Qualcomm</w:t>
              </w:r>
            </w:ins>
            <w:del w:id="285" w:author="CH" w:date="2021-04-11T19:13:00Z">
              <w:r w:rsidDel="00363C78">
                <w:rPr>
                  <w:rFonts w:eastAsiaTheme="minorEastAsia" w:hint="eastAsia"/>
                  <w:color w:val="0070C0"/>
                  <w:lang w:val="en-US" w:eastAsia="zh-CN"/>
                </w:rPr>
                <w:delText>XXX</w:delText>
              </w:r>
            </w:del>
          </w:p>
        </w:tc>
        <w:tc>
          <w:tcPr>
            <w:tcW w:w="8093" w:type="dxa"/>
          </w:tcPr>
          <w:p w14:paraId="4AFF463A" w14:textId="2A3FA31D" w:rsidR="006143E5" w:rsidRPr="003418CB" w:rsidRDefault="006143E5" w:rsidP="006143E5">
            <w:pPr>
              <w:spacing w:after="120"/>
              <w:rPr>
                <w:rFonts w:eastAsiaTheme="minorEastAsia"/>
                <w:color w:val="0070C0"/>
                <w:lang w:val="en-US" w:eastAsia="zh-CN"/>
              </w:rPr>
            </w:pPr>
            <w:ins w:id="286" w:author="CH" w:date="2021-04-11T19:13:00Z">
              <w:r>
                <w:rPr>
                  <w:rFonts w:eastAsiaTheme="minorEastAsia"/>
                  <w:color w:val="0070C0"/>
                  <w:lang w:val="en-US" w:eastAsia="zh-CN"/>
                </w:rPr>
                <w:t>Option 1. We see no need for a separate discussion for this from MRTD.</w:t>
              </w:r>
            </w:ins>
          </w:p>
        </w:tc>
      </w:tr>
      <w:tr w:rsidR="00007F9F" w14:paraId="5684634B" w14:textId="77777777" w:rsidTr="001F009B">
        <w:trPr>
          <w:ins w:id="287" w:author="Intel" w:date="2021-04-12T10:31:00Z"/>
        </w:trPr>
        <w:tc>
          <w:tcPr>
            <w:tcW w:w="1538" w:type="dxa"/>
          </w:tcPr>
          <w:p w14:paraId="522391E1" w14:textId="12A52533" w:rsidR="00007F9F" w:rsidRDefault="000836EB" w:rsidP="006143E5">
            <w:pPr>
              <w:spacing w:after="120"/>
              <w:rPr>
                <w:ins w:id="288" w:author="Intel" w:date="2021-04-12T10:31:00Z"/>
                <w:rFonts w:eastAsiaTheme="minorEastAsia"/>
                <w:color w:val="0070C0"/>
                <w:lang w:val="en-US" w:eastAsia="zh-CN"/>
              </w:rPr>
            </w:pPr>
            <w:ins w:id="289" w:author="Intel" w:date="2021-04-12T10:49:00Z">
              <w:r>
                <w:rPr>
                  <w:rFonts w:eastAsiaTheme="minorEastAsia"/>
                  <w:color w:val="0070C0"/>
                  <w:lang w:val="en-US" w:eastAsia="zh-CN"/>
                </w:rPr>
                <w:t>Intel</w:t>
              </w:r>
            </w:ins>
          </w:p>
        </w:tc>
        <w:tc>
          <w:tcPr>
            <w:tcW w:w="8093" w:type="dxa"/>
          </w:tcPr>
          <w:p w14:paraId="39A0525C" w14:textId="408F3B9D" w:rsidR="00007F9F" w:rsidRDefault="00E76B82" w:rsidP="006143E5">
            <w:pPr>
              <w:spacing w:after="120"/>
              <w:rPr>
                <w:ins w:id="290" w:author="Intel" w:date="2021-04-12T10:31:00Z"/>
                <w:rFonts w:eastAsiaTheme="minorEastAsia"/>
                <w:color w:val="0070C0"/>
                <w:lang w:val="en-US" w:eastAsia="zh-CN"/>
              </w:rPr>
            </w:pPr>
            <w:ins w:id="291" w:author="Intel" w:date="2021-04-12T10:51:00Z">
              <w:r>
                <w:rPr>
                  <w:rFonts w:eastAsiaTheme="minorEastAsia"/>
                  <w:color w:val="0070C0"/>
                  <w:lang w:val="en-US" w:eastAsia="zh-CN"/>
                </w:rPr>
                <w:t>Option 3.</w:t>
              </w:r>
            </w:ins>
          </w:p>
        </w:tc>
      </w:tr>
      <w:tr w:rsidR="001F009B" w14:paraId="28253C4D" w14:textId="77777777" w:rsidTr="001F009B">
        <w:trPr>
          <w:ins w:id="292" w:author="yoonoh-c" w:date="2021-04-13T11:00:00Z"/>
        </w:trPr>
        <w:tc>
          <w:tcPr>
            <w:tcW w:w="1538" w:type="dxa"/>
          </w:tcPr>
          <w:p w14:paraId="0C185357" w14:textId="77E37036" w:rsidR="001F009B" w:rsidRDefault="001F009B" w:rsidP="001F009B">
            <w:pPr>
              <w:spacing w:after="120"/>
              <w:rPr>
                <w:ins w:id="293" w:author="yoonoh-c" w:date="2021-04-13T11:00:00Z"/>
                <w:rFonts w:eastAsiaTheme="minorEastAsia"/>
                <w:color w:val="0070C0"/>
                <w:lang w:val="en-US" w:eastAsia="zh-CN"/>
              </w:rPr>
            </w:pPr>
            <w:ins w:id="294" w:author="yoonoh-c" w:date="2021-04-13T11:00:00Z">
              <w:r>
                <w:rPr>
                  <w:rFonts w:eastAsia="Malgun Gothic" w:hint="eastAsia"/>
                  <w:color w:val="0070C0"/>
                  <w:lang w:val="en-US" w:eastAsia="ko-KR"/>
                </w:rPr>
                <w:t>LG Electronics</w:t>
              </w:r>
            </w:ins>
          </w:p>
        </w:tc>
        <w:tc>
          <w:tcPr>
            <w:tcW w:w="8093" w:type="dxa"/>
          </w:tcPr>
          <w:p w14:paraId="1C41ECC7" w14:textId="6B54B935" w:rsidR="001F009B" w:rsidRDefault="001F009B" w:rsidP="001F009B">
            <w:pPr>
              <w:spacing w:after="120"/>
              <w:rPr>
                <w:ins w:id="295" w:author="yoonoh-c" w:date="2021-04-13T11:00:00Z"/>
                <w:rFonts w:eastAsiaTheme="minorEastAsia"/>
                <w:color w:val="0070C0"/>
                <w:lang w:val="en-US" w:eastAsia="zh-CN"/>
              </w:rPr>
            </w:pPr>
            <w:ins w:id="296" w:author="yoonoh-c" w:date="2021-04-13T11:00:00Z">
              <w:r>
                <w:rPr>
                  <w:rFonts w:eastAsia="Malgun Gothic" w:hint="eastAsia"/>
                  <w:color w:val="0070C0"/>
                  <w:lang w:val="en-US" w:eastAsia="ko-KR"/>
                </w:rPr>
                <w:t>Support option 3.</w:t>
              </w:r>
            </w:ins>
          </w:p>
        </w:tc>
      </w:tr>
      <w:tr w:rsidR="00F645CA" w14:paraId="552D325B" w14:textId="77777777" w:rsidTr="001F009B">
        <w:trPr>
          <w:ins w:id="297" w:author="Hsuanli Lin (林烜立)" w:date="2021-04-13T19:02:00Z"/>
        </w:trPr>
        <w:tc>
          <w:tcPr>
            <w:tcW w:w="1538" w:type="dxa"/>
          </w:tcPr>
          <w:p w14:paraId="7D716312" w14:textId="7B25BE6A" w:rsidR="00F645CA" w:rsidRDefault="00F645CA" w:rsidP="00F645CA">
            <w:pPr>
              <w:spacing w:after="120"/>
              <w:rPr>
                <w:ins w:id="298" w:author="Hsuanli Lin (林烜立)" w:date="2021-04-13T19:02:00Z"/>
                <w:rFonts w:eastAsia="Malgun Gothic"/>
                <w:color w:val="0070C0"/>
                <w:lang w:val="en-US" w:eastAsia="ko-KR"/>
              </w:rPr>
            </w:pPr>
            <w:ins w:id="299" w:author="Hsuanli Lin (林烜立)" w:date="2021-04-13T19:02:00Z">
              <w:r>
                <w:rPr>
                  <w:rFonts w:eastAsia="PMingLiU" w:hint="eastAsia"/>
                  <w:color w:val="0070C0"/>
                  <w:lang w:val="en-US" w:eastAsia="zh-TW"/>
                </w:rPr>
                <w:t>MTK</w:t>
              </w:r>
            </w:ins>
          </w:p>
        </w:tc>
        <w:tc>
          <w:tcPr>
            <w:tcW w:w="8093" w:type="dxa"/>
          </w:tcPr>
          <w:p w14:paraId="01F2A83F" w14:textId="7206E88F" w:rsidR="00F645CA" w:rsidRDefault="00F645CA" w:rsidP="00F645CA">
            <w:pPr>
              <w:spacing w:after="120"/>
              <w:rPr>
                <w:ins w:id="300" w:author="Hsuanli Lin (林烜立)" w:date="2021-04-13T19:02:00Z"/>
                <w:rFonts w:eastAsia="Malgun Gothic"/>
                <w:color w:val="0070C0"/>
                <w:lang w:val="en-US" w:eastAsia="ko-KR"/>
              </w:rPr>
            </w:pPr>
            <w:ins w:id="301" w:author="Hsuanli Lin (林烜立)" w:date="2021-04-13T19:02:00Z">
              <w:r>
                <w:rPr>
                  <w:rFonts w:eastAsia="PMingLiU" w:hint="eastAsia"/>
                  <w:color w:val="0070C0"/>
                  <w:lang w:val="en-US" w:eastAsia="zh-TW"/>
                </w:rPr>
                <w:t>Option 3.</w:t>
              </w:r>
            </w:ins>
          </w:p>
        </w:tc>
      </w:tr>
      <w:tr w:rsidR="001738FD" w14:paraId="21029083" w14:textId="77777777" w:rsidTr="001F009B">
        <w:trPr>
          <w:ins w:id="302" w:author="Roy Hu" w:date="2021-04-13T22:08:00Z"/>
        </w:trPr>
        <w:tc>
          <w:tcPr>
            <w:tcW w:w="1538" w:type="dxa"/>
          </w:tcPr>
          <w:p w14:paraId="3260DA47" w14:textId="34D6867B" w:rsidR="001738FD" w:rsidRPr="001738FD" w:rsidRDefault="001738FD" w:rsidP="00F645CA">
            <w:pPr>
              <w:spacing w:after="120"/>
              <w:rPr>
                <w:ins w:id="303" w:author="Roy Hu" w:date="2021-04-13T22:08:00Z"/>
                <w:rFonts w:eastAsiaTheme="minorEastAsia"/>
                <w:color w:val="0070C0"/>
                <w:lang w:val="en-US" w:eastAsia="zh-CN"/>
                <w:rPrChange w:id="304" w:author="Roy Hu" w:date="2021-04-13T22:09:00Z">
                  <w:rPr>
                    <w:ins w:id="305" w:author="Roy Hu" w:date="2021-04-13T22:08:00Z"/>
                    <w:rFonts w:eastAsia="PMingLiU"/>
                    <w:color w:val="0070C0"/>
                    <w:lang w:val="en-US" w:eastAsia="zh-TW"/>
                  </w:rPr>
                </w:rPrChange>
              </w:rPr>
            </w:pPr>
            <w:ins w:id="306"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8A29A34" w14:textId="38603A2F" w:rsidR="001738FD" w:rsidRPr="001738FD" w:rsidRDefault="001738FD" w:rsidP="00F645CA">
            <w:pPr>
              <w:spacing w:after="120"/>
              <w:rPr>
                <w:ins w:id="307" w:author="Roy Hu" w:date="2021-04-13T22:08:00Z"/>
                <w:rFonts w:eastAsiaTheme="minorEastAsia"/>
                <w:color w:val="0070C0"/>
                <w:lang w:val="en-US" w:eastAsia="zh-CN"/>
                <w:rPrChange w:id="308" w:author="Roy Hu" w:date="2021-04-13T22:09:00Z">
                  <w:rPr>
                    <w:ins w:id="309" w:author="Roy Hu" w:date="2021-04-13T22:08:00Z"/>
                    <w:rFonts w:eastAsia="PMingLiU"/>
                    <w:color w:val="0070C0"/>
                    <w:lang w:val="en-US" w:eastAsia="zh-TW"/>
                  </w:rPr>
                </w:rPrChange>
              </w:rPr>
            </w:pPr>
            <w:ins w:id="310" w:author="Roy Hu" w:date="2021-04-13T22:09:00Z">
              <w:r>
                <w:rPr>
                  <w:rFonts w:eastAsiaTheme="minorEastAsia" w:hint="eastAsia"/>
                  <w:color w:val="0070C0"/>
                  <w:lang w:val="en-US" w:eastAsia="zh-CN"/>
                </w:rPr>
                <w:t>O</w:t>
              </w:r>
              <w:r>
                <w:rPr>
                  <w:rFonts w:eastAsiaTheme="minorEastAsia"/>
                  <w:color w:val="0070C0"/>
                  <w:lang w:val="en-US" w:eastAsia="zh-CN"/>
                </w:rPr>
                <w:t>ption 1.</w:t>
              </w:r>
            </w:ins>
          </w:p>
        </w:tc>
      </w:tr>
      <w:tr w:rsidR="00391F13" w14:paraId="6967D274" w14:textId="77777777" w:rsidTr="001F009B">
        <w:trPr>
          <w:ins w:id="311" w:author="Magnus Larsson" w:date="2021-04-13T17:19:00Z"/>
        </w:trPr>
        <w:tc>
          <w:tcPr>
            <w:tcW w:w="1538" w:type="dxa"/>
          </w:tcPr>
          <w:p w14:paraId="0D0E10E0" w14:textId="7BDDCB43" w:rsidR="00391F13" w:rsidRDefault="00391F13" w:rsidP="00391F13">
            <w:pPr>
              <w:spacing w:after="120"/>
              <w:rPr>
                <w:ins w:id="312" w:author="Magnus Larsson" w:date="2021-04-13T17:19:00Z"/>
                <w:rFonts w:eastAsiaTheme="minorEastAsia"/>
                <w:color w:val="0070C0"/>
                <w:lang w:val="en-US" w:eastAsia="zh-CN"/>
              </w:rPr>
            </w:pPr>
            <w:ins w:id="313" w:author="Magnus Larsson" w:date="2021-04-13T17:19:00Z">
              <w:r>
                <w:rPr>
                  <w:rFonts w:eastAsiaTheme="minorEastAsia"/>
                  <w:color w:val="0070C0"/>
                  <w:lang w:val="en-US" w:eastAsia="zh-CN"/>
                </w:rPr>
                <w:t>Ericsson</w:t>
              </w:r>
            </w:ins>
          </w:p>
        </w:tc>
        <w:tc>
          <w:tcPr>
            <w:tcW w:w="8093" w:type="dxa"/>
          </w:tcPr>
          <w:p w14:paraId="6FAA0AA8" w14:textId="06CBD190" w:rsidR="00391F13" w:rsidRDefault="00391F13" w:rsidP="00391F13">
            <w:pPr>
              <w:spacing w:after="120"/>
              <w:rPr>
                <w:ins w:id="314" w:author="Magnus Larsson" w:date="2021-04-13T17:19:00Z"/>
                <w:rFonts w:eastAsiaTheme="minorEastAsia"/>
                <w:color w:val="0070C0"/>
                <w:lang w:val="en-US" w:eastAsia="zh-CN"/>
              </w:rPr>
            </w:pPr>
            <w:ins w:id="315" w:author="Magnus Larsson" w:date="2021-04-13T17:19:00Z">
              <w:r w:rsidRPr="0097322B">
                <w:rPr>
                  <w:rFonts w:eastAsia="SimSun"/>
                  <w:color w:val="4472C4" w:themeColor="accent1"/>
                  <w:szCs w:val="24"/>
                  <w:lang w:eastAsia="zh-CN"/>
                </w:rPr>
                <w:t xml:space="preserve">Option 2: </w:t>
              </w:r>
              <w:r w:rsidRPr="0097322B">
                <w:rPr>
                  <w:rFonts w:hAnsi="Calibri"/>
                  <w:color w:val="4472C4" w:themeColor="accent1"/>
                  <w:kern w:val="24"/>
                </w:rPr>
                <w:t xml:space="preserve">Symbol level alignment should be within MRTD value </w:t>
              </w:r>
            </w:ins>
          </w:p>
        </w:tc>
      </w:tr>
      <w:tr w:rsidR="00094FF2" w14:paraId="45B4BADE" w14:textId="77777777" w:rsidTr="001F009B">
        <w:trPr>
          <w:ins w:id="316" w:author="Venkat (NEC)" w:date="2021-04-13T22:13:00Z"/>
        </w:trPr>
        <w:tc>
          <w:tcPr>
            <w:tcW w:w="1538" w:type="dxa"/>
          </w:tcPr>
          <w:p w14:paraId="0726EEB3" w14:textId="0069B96F" w:rsidR="00094FF2" w:rsidRDefault="00094FF2" w:rsidP="00391F13">
            <w:pPr>
              <w:spacing w:after="120"/>
              <w:rPr>
                <w:ins w:id="317" w:author="Venkat (NEC)" w:date="2021-04-13T22:13:00Z"/>
                <w:rFonts w:eastAsiaTheme="minorEastAsia"/>
                <w:color w:val="0070C0"/>
                <w:lang w:val="en-US" w:eastAsia="zh-CN"/>
              </w:rPr>
            </w:pPr>
            <w:ins w:id="318" w:author="Venkat (NEC)" w:date="2021-04-13T22:13:00Z">
              <w:r>
                <w:rPr>
                  <w:rFonts w:eastAsiaTheme="minorEastAsia"/>
                  <w:color w:val="0070C0"/>
                  <w:lang w:val="en-US" w:eastAsia="zh-CN"/>
                </w:rPr>
                <w:t>NEC</w:t>
              </w:r>
            </w:ins>
          </w:p>
        </w:tc>
        <w:tc>
          <w:tcPr>
            <w:tcW w:w="8093" w:type="dxa"/>
          </w:tcPr>
          <w:p w14:paraId="7BA00A36" w14:textId="428941CA" w:rsidR="00094FF2" w:rsidRPr="0097322B" w:rsidRDefault="00094FF2" w:rsidP="00391F13">
            <w:pPr>
              <w:spacing w:after="120"/>
              <w:rPr>
                <w:ins w:id="319" w:author="Venkat (NEC)" w:date="2021-04-13T22:13:00Z"/>
                <w:color w:val="4472C4" w:themeColor="accent1"/>
                <w:szCs w:val="24"/>
                <w:lang w:eastAsia="zh-CN"/>
              </w:rPr>
            </w:pPr>
            <w:ins w:id="320" w:author="Venkat (NEC)" w:date="2021-04-13T22:13:00Z">
              <w:r>
                <w:rPr>
                  <w:color w:val="4472C4" w:themeColor="accent1"/>
                  <w:szCs w:val="24"/>
                  <w:lang w:eastAsia="zh-CN"/>
                </w:rPr>
                <w:t>Option 2.</w:t>
              </w:r>
            </w:ins>
          </w:p>
        </w:tc>
      </w:tr>
      <w:tr w:rsidR="0087238F" w14:paraId="2ABDB69F" w14:textId="77777777" w:rsidTr="001F009B">
        <w:trPr>
          <w:ins w:id="321" w:author="Nokia" w:date="2021-04-14T02:04:00Z"/>
        </w:trPr>
        <w:tc>
          <w:tcPr>
            <w:tcW w:w="1538" w:type="dxa"/>
          </w:tcPr>
          <w:p w14:paraId="19CFE442" w14:textId="54F58CC9" w:rsidR="0087238F" w:rsidRDefault="0087238F" w:rsidP="0087238F">
            <w:pPr>
              <w:spacing w:after="120"/>
              <w:rPr>
                <w:ins w:id="322" w:author="Nokia" w:date="2021-04-14T02:04:00Z"/>
                <w:rFonts w:eastAsiaTheme="minorEastAsia"/>
                <w:color w:val="0070C0"/>
                <w:lang w:val="en-US" w:eastAsia="zh-CN"/>
              </w:rPr>
            </w:pPr>
            <w:ins w:id="323" w:author="Nokia" w:date="2021-04-14T02:04:00Z">
              <w:r>
                <w:rPr>
                  <w:rFonts w:eastAsiaTheme="minorEastAsia"/>
                  <w:color w:val="0070C0"/>
                  <w:lang w:val="en-US" w:eastAsia="zh-CN"/>
                </w:rPr>
                <w:t>Nokia</w:t>
              </w:r>
            </w:ins>
          </w:p>
        </w:tc>
        <w:tc>
          <w:tcPr>
            <w:tcW w:w="8093" w:type="dxa"/>
          </w:tcPr>
          <w:p w14:paraId="57747BC9" w14:textId="690F2424" w:rsidR="0087238F" w:rsidRDefault="0087238F" w:rsidP="0087238F">
            <w:pPr>
              <w:spacing w:after="120"/>
              <w:rPr>
                <w:ins w:id="324" w:author="Nokia" w:date="2021-04-14T02:04:00Z"/>
                <w:color w:val="4472C4" w:themeColor="accent1"/>
                <w:szCs w:val="24"/>
                <w:lang w:eastAsia="zh-CN"/>
              </w:rPr>
            </w:pPr>
            <w:ins w:id="325" w:author="Nokia" w:date="2021-04-14T02:04:00Z">
              <w:r>
                <w:rPr>
                  <w:rFonts w:eastAsiaTheme="minorEastAsia"/>
                  <w:color w:val="0070C0"/>
                  <w:lang w:val="en-US" w:eastAsia="zh-CN"/>
                </w:rPr>
                <w:t xml:space="preserve">we support option 2. </w:t>
              </w:r>
            </w:ins>
            <w:ins w:id="326" w:author="Nokia" w:date="2021-04-14T02:23:00Z">
              <w:r w:rsidR="00C37037">
                <w:rPr>
                  <w:rFonts w:eastAsiaTheme="minorEastAsia"/>
                  <w:color w:val="0070C0"/>
                  <w:lang w:val="en-US" w:eastAsia="zh-CN"/>
                </w:rPr>
                <w:t xml:space="preserve">Symbol level alignment should be within MRTD. </w:t>
              </w:r>
            </w:ins>
            <w:ins w:id="327" w:author="Nokia" w:date="2021-04-14T02:04:00Z">
              <w:r>
                <w:rPr>
                  <w:rFonts w:eastAsiaTheme="minorEastAsia"/>
                  <w:color w:val="0070C0"/>
                  <w:lang w:val="en-US" w:eastAsia="zh-CN"/>
                </w:rPr>
                <w:t xml:space="preserve">We suppose the option 1 is </w:t>
              </w:r>
            </w:ins>
            <w:ins w:id="328" w:author="Nokia" w:date="2021-04-14T02:05:00Z">
              <w:r>
                <w:rPr>
                  <w:rFonts w:eastAsiaTheme="minorEastAsia"/>
                  <w:color w:val="0070C0"/>
                  <w:lang w:val="en-US" w:eastAsia="zh-CN"/>
                </w:rPr>
                <w:t xml:space="preserve">derived </w:t>
              </w:r>
            </w:ins>
            <w:ins w:id="329" w:author="Nokia" w:date="2021-04-14T02:06:00Z">
              <w:r>
                <w:rPr>
                  <w:rFonts w:eastAsiaTheme="minorEastAsia"/>
                  <w:color w:val="0070C0"/>
                  <w:lang w:val="en-US" w:eastAsia="zh-CN"/>
                </w:rPr>
                <w:t>from</w:t>
              </w:r>
            </w:ins>
            <w:ins w:id="330" w:author="Nokia" w:date="2021-04-14T02:04:00Z">
              <w:r>
                <w:rPr>
                  <w:rFonts w:eastAsiaTheme="minorEastAsia"/>
                  <w:color w:val="0070C0"/>
                  <w:lang w:val="en-US" w:eastAsia="zh-CN"/>
                </w:rPr>
                <w:t xml:space="preserve"> </w:t>
              </w:r>
            </w:ins>
            <w:ins w:id="331" w:author="Nokia" w:date="2021-04-14T02:30:00Z">
              <w:r w:rsidR="003D4491">
                <w:rPr>
                  <w:rFonts w:eastAsiaTheme="minorEastAsia"/>
                  <w:color w:val="0070C0"/>
                  <w:lang w:val="en-US" w:eastAsia="zh-CN"/>
                </w:rPr>
                <w:t xml:space="preserve">the applicability of </w:t>
              </w:r>
            </w:ins>
            <w:ins w:id="332" w:author="Nokia" w:date="2021-04-14T02:04:00Z">
              <w:r>
                <w:rPr>
                  <w:rFonts w:eastAsiaTheme="minorEastAsia"/>
                  <w:color w:val="0070C0"/>
                  <w:lang w:val="en-US" w:eastAsia="zh-CN"/>
                </w:rPr>
                <w:t>intra-band CA</w:t>
              </w:r>
            </w:ins>
            <w:ins w:id="333" w:author="Nokia" w:date="2021-04-14T02:30:00Z">
              <w:r w:rsidR="003D4491">
                <w:rPr>
                  <w:rFonts w:eastAsiaTheme="minorEastAsia"/>
                  <w:color w:val="0070C0"/>
                  <w:lang w:val="en-US" w:eastAsia="zh-CN"/>
                </w:rPr>
                <w:t xml:space="preserve">, however it is different </w:t>
              </w:r>
            </w:ins>
            <w:ins w:id="334" w:author="Nokia" w:date="2021-04-14T02:31:00Z">
              <w:r w:rsidR="003D4491">
                <w:rPr>
                  <w:rFonts w:eastAsiaTheme="minorEastAsia"/>
                  <w:color w:val="0070C0"/>
                  <w:lang w:val="en-US" w:eastAsia="zh-CN"/>
                </w:rPr>
                <w:t xml:space="preserve">case for inter-band FR2 CA. </w:t>
              </w:r>
            </w:ins>
            <w:ins w:id="335" w:author="Nokia" w:date="2021-04-14T02:04:00Z">
              <w:r>
                <w:rPr>
                  <w:rFonts w:eastAsiaTheme="minorEastAsia"/>
                  <w:color w:val="0070C0"/>
                  <w:lang w:val="en-US" w:eastAsia="zh-CN"/>
                </w:rPr>
                <w:t xml:space="preserve">For intra-band CA, </w:t>
              </w:r>
              <w:r w:rsidRPr="004227F9">
                <w:rPr>
                  <w:rFonts w:eastAsiaTheme="minorEastAsia"/>
                  <w:color w:val="0070C0"/>
                  <w:lang w:val="en-US" w:eastAsia="zh-CN"/>
                </w:rPr>
                <w:t>single transmitter/receiver chain architecture</w:t>
              </w:r>
              <w:r>
                <w:rPr>
                  <w:rFonts w:eastAsiaTheme="minorEastAsia"/>
                  <w:color w:val="0070C0"/>
                  <w:lang w:val="en-US" w:eastAsia="zh-CN"/>
                </w:rPr>
                <w:t xml:space="preserve"> is assumed,</w:t>
              </w:r>
            </w:ins>
            <w:ins w:id="336" w:author="Nokia" w:date="2021-04-14T02:28:00Z">
              <w:r w:rsidR="003D4491">
                <w:rPr>
                  <w:rFonts w:eastAsiaTheme="minorEastAsia"/>
                  <w:color w:val="0070C0"/>
                  <w:lang w:val="en-US" w:eastAsia="zh-CN"/>
                </w:rPr>
                <w:t xml:space="preserve"> </w:t>
              </w:r>
            </w:ins>
            <w:ins w:id="337" w:author="Nokia" w:date="2021-04-14T02:34:00Z">
              <w:r w:rsidR="00902863">
                <w:rPr>
                  <w:rFonts w:eastAsiaTheme="minorEastAsia"/>
                  <w:color w:val="0070C0"/>
                  <w:lang w:val="en-US" w:eastAsia="zh-CN"/>
                </w:rPr>
                <w:t xml:space="preserve">hence, </w:t>
              </w:r>
            </w:ins>
            <w:ins w:id="338" w:author="Nokia" w:date="2021-04-14T02:28:00Z">
              <w:r w:rsidR="003D4491">
                <w:rPr>
                  <w:rFonts w:eastAsiaTheme="minorEastAsia"/>
                  <w:color w:val="0070C0"/>
                  <w:lang w:val="en-US" w:eastAsia="zh-CN"/>
                </w:rPr>
                <w:t>same Tx beam is assumed for all CCs</w:t>
              </w:r>
            </w:ins>
            <w:ins w:id="339" w:author="Nokia" w:date="2021-04-14T02:34:00Z">
              <w:r w:rsidR="00902863">
                <w:rPr>
                  <w:rFonts w:eastAsiaTheme="minorEastAsia"/>
                  <w:color w:val="0070C0"/>
                  <w:lang w:val="en-US" w:eastAsia="zh-CN"/>
                </w:rPr>
                <w:t xml:space="preserve">. </w:t>
              </w:r>
            </w:ins>
            <w:ins w:id="340" w:author="Nokia" w:date="2021-04-14T02:08:00Z">
              <w:r>
                <w:rPr>
                  <w:rFonts w:eastAsiaTheme="minorEastAsia"/>
                  <w:color w:val="0070C0"/>
                  <w:lang w:val="en-US" w:eastAsia="zh-CN"/>
                </w:rPr>
                <w:t>F</w:t>
              </w:r>
            </w:ins>
            <w:ins w:id="341" w:author="Nokia" w:date="2021-04-14T02:04:00Z">
              <w:r w:rsidRPr="004227F9">
                <w:rPr>
                  <w:rFonts w:eastAsiaTheme="minorEastAsia"/>
                  <w:color w:val="0070C0"/>
                  <w:lang w:val="en-US" w:eastAsia="zh-CN"/>
                </w:rPr>
                <w:t xml:space="preserve">or inter-band CA, </w:t>
              </w:r>
            </w:ins>
            <w:ins w:id="342" w:author="Nokia" w:date="2021-04-14T02:34:00Z">
              <w:r w:rsidR="00902863">
                <w:rPr>
                  <w:rFonts w:eastAsiaTheme="minorEastAsia"/>
                  <w:color w:val="0070C0"/>
                  <w:lang w:val="en-US" w:eastAsia="zh-CN"/>
                </w:rPr>
                <w:t>there</w:t>
              </w:r>
            </w:ins>
            <w:ins w:id="343" w:author="Nokia" w:date="2021-04-14T02:04:00Z">
              <w:r w:rsidRPr="004227F9">
                <w:rPr>
                  <w:rFonts w:eastAsiaTheme="minorEastAsia"/>
                  <w:color w:val="0070C0"/>
                  <w:lang w:val="en-US" w:eastAsia="zh-CN"/>
                </w:rPr>
                <w:t xml:space="preserve"> will </w:t>
              </w:r>
            </w:ins>
            <w:ins w:id="344" w:author="Nokia" w:date="2021-04-14T02:12:00Z">
              <w:r>
                <w:rPr>
                  <w:rFonts w:eastAsiaTheme="minorEastAsia"/>
                  <w:color w:val="0070C0"/>
                  <w:lang w:val="en-US" w:eastAsia="zh-CN"/>
                </w:rPr>
                <w:t>have</w:t>
              </w:r>
            </w:ins>
            <w:ins w:id="345" w:author="Nokia" w:date="2021-04-14T02:04:00Z">
              <w:r w:rsidRPr="004227F9">
                <w:rPr>
                  <w:rFonts w:eastAsiaTheme="minorEastAsia"/>
                  <w:color w:val="0070C0"/>
                  <w:lang w:val="en-US" w:eastAsia="zh-CN"/>
                </w:rPr>
                <w:t xml:space="preserve"> multiple transmi</w:t>
              </w:r>
              <w:r>
                <w:rPr>
                  <w:rFonts w:eastAsiaTheme="minorEastAsia"/>
                  <w:color w:val="0070C0"/>
                  <w:lang w:val="en-US" w:eastAsia="zh-CN"/>
                </w:rPr>
                <w:t>tter</w:t>
              </w:r>
              <w:r w:rsidRPr="004227F9">
                <w:rPr>
                  <w:rFonts w:eastAsiaTheme="minorEastAsia"/>
                  <w:color w:val="0070C0"/>
                  <w:lang w:val="en-US" w:eastAsia="zh-CN"/>
                </w:rPr>
                <w:t>/receiver chain architecture</w:t>
              </w:r>
              <w:r>
                <w:rPr>
                  <w:rFonts w:eastAsiaTheme="minorEastAsia"/>
                  <w:color w:val="0070C0"/>
                  <w:lang w:val="en-US" w:eastAsia="zh-CN"/>
                </w:rPr>
                <w:t>,</w:t>
              </w:r>
            </w:ins>
            <w:ins w:id="346" w:author="Nokia" w:date="2021-04-14T02:29:00Z">
              <w:r w:rsidR="003D4491">
                <w:rPr>
                  <w:rFonts w:eastAsiaTheme="minorEastAsia"/>
                  <w:color w:val="0070C0"/>
                  <w:lang w:val="en-US" w:eastAsia="zh-CN"/>
                </w:rPr>
                <w:t xml:space="preserve"> </w:t>
              </w:r>
            </w:ins>
            <w:ins w:id="347" w:author="Nokia" w:date="2021-04-14T02:34:00Z">
              <w:r w:rsidR="00902863">
                <w:rPr>
                  <w:rFonts w:eastAsiaTheme="minorEastAsia"/>
                  <w:color w:val="0070C0"/>
                  <w:lang w:val="en-US" w:eastAsia="zh-CN"/>
                </w:rPr>
                <w:t>there will have multiple Tx beams for all CCs</w:t>
              </w:r>
            </w:ins>
            <w:ins w:id="348" w:author="Nokia" w:date="2021-04-14T02:23:00Z">
              <w:r w:rsidR="003D4491">
                <w:rPr>
                  <w:rFonts w:eastAsiaTheme="minorEastAsia"/>
                  <w:color w:val="0070C0"/>
                  <w:lang w:val="en-US" w:eastAsia="zh-CN"/>
                </w:rPr>
                <w:t>.</w:t>
              </w:r>
            </w:ins>
          </w:p>
        </w:tc>
      </w:tr>
      <w:tr w:rsidR="00A1674A" w14:paraId="24203284" w14:textId="77777777" w:rsidTr="001F009B">
        <w:trPr>
          <w:ins w:id="349" w:author="NTT DOCOMO" w:date="2021-04-14T09:46:00Z"/>
        </w:trPr>
        <w:tc>
          <w:tcPr>
            <w:tcW w:w="1538" w:type="dxa"/>
          </w:tcPr>
          <w:p w14:paraId="7080965E" w14:textId="21C5079C" w:rsidR="00A1674A" w:rsidRPr="00A1674A" w:rsidRDefault="00A1674A" w:rsidP="0087238F">
            <w:pPr>
              <w:spacing w:after="120"/>
              <w:rPr>
                <w:ins w:id="350" w:author="NTT DOCOMO" w:date="2021-04-14T09:46:00Z"/>
                <w:color w:val="0070C0"/>
                <w:lang w:val="en-US" w:eastAsia="ja-JP"/>
              </w:rPr>
            </w:pPr>
            <w:ins w:id="351" w:author="NTT DOCOMO" w:date="2021-04-14T09:46:00Z">
              <w:r>
                <w:rPr>
                  <w:rFonts w:hint="eastAsia"/>
                  <w:color w:val="0070C0"/>
                  <w:lang w:val="en-US" w:eastAsia="ja-JP"/>
                </w:rPr>
                <w:t>NTT DOCOMO, INC.</w:t>
              </w:r>
            </w:ins>
          </w:p>
        </w:tc>
        <w:tc>
          <w:tcPr>
            <w:tcW w:w="8093" w:type="dxa"/>
          </w:tcPr>
          <w:p w14:paraId="101581C6" w14:textId="17BD9873" w:rsidR="00A1674A" w:rsidRPr="00A1674A" w:rsidRDefault="00A1674A" w:rsidP="0087238F">
            <w:pPr>
              <w:spacing w:after="120"/>
              <w:rPr>
                <w:ins w:id="352" w:author="NTT DOCOMO" w:date="2021-04-14T09:46:00Z"/>
                <w:color w:val="0070C0"/>
                <w:lang w:val="en-US" w:eastAsia="ja-JP"/>
              </w:rPr>
            </w:pPr>
            <w:ins w:id="353" w:author="NTT DOCOMO" w:date="2021-04-14T09:47:00Z">
              <w:r>
                <w:rPr>
                  <w:rFonts w:hint="eastAsia"/>
                  <w:color w:val="0070C0"/>
                  <w:lang w:val="en-US" w:eastAsia="ja-JP"/>
                </w:rPr>
                <w:t>Support option 2.</w:t>
              </w:r>
            </w:ins>
          </w:p>
        </w:tc>
      </w:tr>
      <w:tr w:rsidR="00EF6A33" w14:paraId="6BA37E06" w14:textId="77777777" w:rsidTr="001F009B">
        <w:trPr>
          <w:ins w:id="354" w:author="Huawei" w:date="2021-04-14T09:13:00Z"/>
        </w:trPr>
        <w:tc>
          <w:tcPr>
            <w:tcW w:w="1538" w:type="dxa"/>
          </w:tcPr>
          <w:p w14:paraId="0641807E" w14:textId="1D760732" w:rsidR="00EF6A33" w:rsidRDefault="00EF6A33" w:rsidP="00EF6A33">
            <w:pPr>
              <w:spacing w:after="120"/>
              <w:rPr>
                <w:ins w:id="355" w:author="Huawei" w:date="2021-04-14T09:13:00Z"/>
                <w:color w:val="0070C0"/>
                <w:lang w:val="en-US" w:eastAsia="ja-JP"/>
              </w:rPr>
            </w:pPr>
            <w:ins w:id="356"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3FED045" w14:textId="77777777" w:rsidR="00EF6A33" w:rsidRDefault="00EF6A33" w:rsidP="00EF6A33">
            <w:pPr>
              <w:spacing w:after="120"/>
              <w:rPr>
                <w:ins w:id="357" w:author="Huawei" w:date="2021-04-14T09:13:00Z"/>
                <w:rFonts w:eastAsiaTheme="minorEastAsia"/>
                <w:color w:val="0070C0"/>
                <w:lang w:val="en-US" w:eastAsia="zh-CN"/>
              </w:rPr>
            </w:pPr>
            <w:ins w:id="358" w:author="Huawei" w:date="2021-04-14T09:13:00Z">
              <w:r>
                <w:rPr>
                  <w:rFonts w:eastAsiaTheme="minorEastAsia" w:hint="eastAsia"/>
                  <w:color w:val="0070C0"/>
                  <w:lang w:val="en-US" w:eastAsia="zh-CN"/>
                </w:rPr>
                <w:t>S</w:t>
              </w:r>
              <w:r>
                <w:rPr>
                  <w:rFonts w:eastAsiaTheme="minorEastAsia"/>
                  <w:color w:val="0070C0"/>
                  <w:lang w:val="en-US" w:eastAsia="zh-CN"/>
                </w:rPr>
                <w:t>upport option 3.</w:t>
              </w:r>
            </w:ins>
          </w:p>
          <w:p w14:paraId="19EB1C25" w14:textId="7188CF5D" w:rsidR="00EF6A33" w:rsidRDefault="00EF6A33" w:rsidP="00EF6A33">
            <w:pPr>
              <w:spacing w:after="120"/>
              <w:rPr>
                <w:ins w:id="359" w:author="Huawei" w:date="2021-04-14T09:13:00Z"/>
                <w:color w:val="0070C0"/>
                <w:lang w:val="en-US" w:eastAsia="ja-JP"/>
              </w:rPr>
            </w:pPr>
            <w:ins w:id="360" w:author="Huawei" w:date="2021-04-14T09:13:00Z">
              <w:r>
                <w:rPr>
                  <w:rFonts w:eastAsiaTheme="minorEastAsia"/>
                  <w:color w:val="0070C0"/>
                  <w:lang w:val="en-US" w:eastAsia="zh-CN"/>
                </w:rPr>
                <w:t xml:space="preserve">MRTD is defined as the </w:t>
              </w:r>
              <w:r w:rsidRPr="000D24B3">
                <w:rPr>
                  <w:rFonts w:eastAsiaTheme="minorEastAsia"/>
                  <w:color w:val="0070C0"/>
                  <w:lang w:val="en-US" w:eastAsia="zh-CN"/>
                </w:rPr>
                <w:t xml:space="preserve">relative receive timing difference between slot </w:t>
              </w:r>
              <w:r>
                <w:rPr>
                  <w:rFonts w:eastAsiaTheme="minorEastAsia"/>
                  <w:color w:val="0070C0"/>
                  <w:lang w:val="en-US" w:eastAsia="zh-CN"/>
                </w:rPr>
                <w:t xml:space="preserve">boundary </w:t>
              </w:r>
              <w:r w:rsidRPr="000D24B3">
                <w:rPr>
                  <w:rFonts w:eastAsiaTheme="minorEastAsia"/>
                  <w:color w:val="0070C0"/>
                  <w:lang w:val="en-US" w:eastAsia="zh-CN"/>
                </w:rPr>
                <w:t>timing of different carriers to be aggregated</w:t>
              </w:r>
              <w:r>
                <w:rPr>
                  <w:rFonts w:eastAsiaTheme="minorEastAsia"/>
                  <w:color w:val="0070C0"/>
                  <w:lang w:val="en-US" w:eastAsia="zh-CN"/>
                </w:rPr>
                <w:t xml:space="preserve">. RAN4 should focus on how to define the relative receive timing difference between slot boundary </w:t>
              </w:r>
              <w:r w:rsidRPr="000D24B3">
                <w:rPr>
                  <w:rFonts w:eastAsiaTheme="minorEastAsia"/>
                  <w:color w:val="0070C0"/>
                  <w:lang w:val="en-US" w:eastAsia="zh-CN"/>
                </w:rPr>
                <w:t>timing of carriers</w:t>
              </w:r>
              <w:r>
                <w:rPr>
                  <w:rFonts w:eastAsiaTheme="minorEastAsia"/>
                  <w:color w:val="0070C0"/>
                  <w:lang w:val="en-US" w:eastAsia="zh-CN"/>
                </w:rPr>
                <w:t xml:space="preserve"> in different FR2 bands.</w:t>
              </w:r>
            </w:ins>
          </w:p>
        </w:tc>
      </w:tr>
      <w:tr w:rsidR="007969BB" w14:paraId="6BA6E9A7" w14:textId="77777777" w:rsidTr="001F009B">
        <w:trPr>
          <w:ins w:id="361" w:author="Yang Tang" w:date="2021-04-13T22:30:00Z"/>
        </w:trPr>
        <w:tc>
          <w:tcPr>
            <w:tcW w:w="1538" w:type="dxa"/>
          </w:tcPr>
          <w:p w14:paraId="798DDD00" w14:textId="12C2918C" w:rsidR="007969BB" w:rsidRDefault="007969BB" w:rsidP="00EF6A33">
            <w:pPr>
              <w:spacing w:after="120"/>
              <w:rPr>
                <w:ins w:id="362" w:author="Yang Tang" w:date="2021-04-13T22:30:00Z"/>
                <w:rFonts w:eastAsiaTheme="minorEastAsia"/>
                <w:color w:val="0070C0"/>
                <w:lang w:val="en-US" w:eastAsia="zh-CN"/>
              </w:rPr>
            </w:pPr>
            <w:ins w:id="363" w:author="Yang Tang" w:date="2021-04-13T22:31:00Z">
              <w:r>
                <w:rPr>
                  <w:rFonts w:eastAsiaTheme="minorEastAsia"/>
                  <w:color w:val="0070C0"/>
                  <w:lang w:val="en-US" w:eastAsia="zh-CN"/>
                </w:rPr>
                <w:lastRenderedPageBreak/>
                <w:t>Apple</w:t>
              </w:r>
            </w:ins>
          </w:p>
        </w:tc>
        <w:tc>
          <w:tcPr>
            <w:tcW w:w="8093" w:type="dxa"/>
          </w:tcPr>
          <w:p w14:paraId="5264448E" w14:textId="438FD6C8" w:rsidR="007969BB" w:rsidRDefault="007969BB" w:rsidP="00EF6A33">
            <w:pPr>
              <w:spacing w:after="120"/>
              <w:rPr>
                <w:ins w:id="364" w:author="Yang Tang" w:date="2021-04-13T22:30:00Z"/>
                <w:rFonts w:eastAsiaTheme="minorEastAsia"/>
                <w:color w:val="0070C0"/>
                <w:lang w:val="en-US" w:eastAsia="zh-CN"/>
              </w:rPr>
            </w:pPr>
            <w:ins w:id="365" w:author="Yang Tang" w:date="2021-04-13T22:31:00Z">
              <w:r>
                <w:rPr>
                  <w:rFonts w:eastAsiaTheme="minorEastAsia"/>
                  <w:color w:val="0070C0"/>
                  <w:lang w:val="en-US" w:eastAsia="zh-CN"/>
                </w:rPr>
                <w:t>Either option 1 or 3.</w:t>
              </w:r>
            </w:ins>
          </w:p>
        </w:tc>
      </w:tr>
      <w:tr w:rsidR="00D8745B" w14:paraId="4E42E2D0" w14:textId="77777777" w:rsidTr="001F009B">
        <w:trPr>
          <w:ins w:id="366" w:author="Xiaomi" w:date="2021-04-14T14:09:00Z"/>
        </w:trPr>
        <w:tc>
          <w:tcPr>
            <w:tcW w:w="1538" w:type="dxa"/>
          </w:tcPr>
          <w:p w14:paraId="62233527" w14:textId="0600C8ED" w:rsidR="00D8745B" w:rsidRDefault="00D8745B" w:rsidP="00D8745B">
            <w:pPr>
              <w:spacing w:after="120"/>
              <w:rPr>
                <w:ins w:id="367" w:author="Xiaomi" w:date="2021-04-14T14:09:00Z"/>
                <w:rFonts w:eastAsiaTheme="minorEastAsia"/>
                <w:color w:val="0070C0"/>
                <w:lang w:val="en-US" w:eastAsia="zh-CN"/>
              </w:rPr>
            </w:pPr>
            <w:ins w:id="36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BBAF481" w14:textId="6728CD24" w:rsidR="00D8745B" w:rsidRDefault="00D8745B" w:rsidP="00D8745B">
            <w:pPr>
              <w:spacing w:after="120"/>
              <w:rPr>
                <w:ins w:id="369" w:author="Xiaomi" w:date="2021-04-14T14:09:00Z"/>
                <w:rFonts w:eastAsiaTheme="minorEastAsia"/>
                <w:color w:val="0070C0"/>
                <w:lang w:val="en-US" w:eastAsia="zh-CN"/>
              </w:rPr>
            </w:pPr>
            <w:ins w:id="370" w:author="Xiaomi" w:date="2021-04-14T14:09:00Z">
              <w:r>
                <w:rPr>
                  <w:rFonts w:eastAsiaTheme="minorEastAsia" w:hint="eastAsia"/>
                  <w:color w:val="0070C0"/>
                  <w:lang w:val="en-US" w:eastAsia="zh-CN"/>
                </w:rPr>
                <w:t>O</w:t>
              </w:r>
              <w:r>
                <w:rPr>
                  <w:rFonts w:eastAsiaTheme="minorEastAsia"/>
                  <w:color w:val="0070C0"/>
                  <w:lang w:val="en-US" w:eastAsia="zh-CN"/>
                </w:rPr>
                <w:t>ption 1</w:t>
              </w:r>
            </w:ins>
          </w:p>
        </w:tc>
      </w:tr>
      <w:tr w:rsidR="005F3022" w14:paraId="13DBCB58" w14:textId="77777777" w:rsidTr="001F009B">
        <w:trPr>
          <w:ins w:id="371" w:author="Xusheng Wei" w:date="2021-04-14T14:35:00Z"/>
        </w:trPr>
        <w:tc>
          <w:tcPr>
            <w:tcW w:w="1538" w:type="dxa"/>
          </w:tcPr>
          <w:p w14:paraId="6EC3C1D3" w14:textId="53136286" w:rsidR="005F3022" w:rsidRDefault="005F3022" w:rsidP="005F3022">
            <w:pPr>
              <w:spacing w:after="120"/>
              <w:rPr>
                <w:ins w:id="372" w:author="Xusheng Wei" w:date="2021-04-14T14:35:00Z"/>
                <w:rFonts w:eastAsiaTheme="minorEastAsia"/>
                <w:color w:val="0070C0"/>
                <w:lang w:val="en-US" w:eastAsia="zh-CN"/>
              </w:rPr>
            </w:pPr>
            <w:ins w:id="373" w:author="Xusheng Wei" w:date="2021-04-14T14:35:00Z">
              <w:r>
                <w:rPr>
                  <w:color w:val="0070C0"/>
                  <w:lang w:val="en-US" w:eastAsia="ja-JP"/>
                </w:rPr>
                <w:t>vivo</w:t>
              </w:r>
            </w:ins>
          </w:p>
        </w:tc>
        <w:tc>
          <w:tcPr>
            <w:tcW w:w="8093" w:type="dxa"/>
          </w:tcPr>
          <w:p w14:paraId="66EFAD64" w14:textId="29B79DCD" w:rsidR="005F3022" w:rsidRDefault="005F3022" w:rsidP="005F3022">
            <w:pPr>
              <w:spacing w:after="120"/>
              <w:rPr>
                <w:ins w:id="374" w:author="Xusheng Wei" w:date="2021-04-14T14:35:00Z"/>
                <w:rFonts w:eastAsiaTheme="minorEastAsia"/>
                <w:color w:val="0070C0"/>
                <w:lang w:val="en-US" w:eastAsia="zh-CN"/>
              </w:rPr>
            </w:pPr>
            <w:ins w:id="375" w:author="Xusheng Wei" w:date="2021-04-14T14:35:00Z">
              <w:r>
                <w:rPr>
                  <w:color w:val="0070C0"/>
                  <w:lang w:val="en-US" w:eastAsia="ja-JP"/>
                </w:rPr>
                <w:t>Ok with option 1 and 3</w:t>
              </w:r>
            </w:ins>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b/>
          <w:color w:val="0070C0"/>
          <w:u w:val="single"/>
          <w:lang w:eastAsia="ko-KR"/>
        </w:rPr>
      </w:pPr>
      <w:r w:rsidRPr="005A1EF4">
        <w:rPr>
          <w:b/>
          <w:color w:val="0070C0"/>
          <w:u w:val="single"/>
          <w:lang w:eastAsia="ko-KR"/>
        </w:rPr>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1ED780FB" w14:textId="77777777" w:rsidR="00812E64" w:rsidRPr="00FA3BB1" w:rsidRDefault="00812E6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FA3BB1">
        <w:rPr>
          <w:rFonts w:eastAsia="SimSun"/>
          <w:color w:val="4472C4" w:themeColor="accent1"/>
          <w:szCs w:val="24"/>
          <w:lang w:eastAsia="zh-CN"/>
        </w:rPr>
        <w:t>Proposals</w:t>
      </w:r>
    </w:p>
    <w:p w14:paraId="4C7BCEF0" w14:textId="77777777" w:rsidR="00812E64" w:rsidRDefault="00812E64" w:rsidP="00D43BEE">
      <w:pPr>
        <w:pStyle w:val="ListParagraph"/>
        <w:numPr>
          <w:ilvl w:val="1"/>
          <w:numId w:val="3"/>
        </w:numPr>
        <w:overflowPunct/>
        <w:autoSpaceDE/>
        <w:adjustRightInd/>
        <w:spacing w:after="120"/>
        <w:ind w:left="1440" w:firstLineChars="0"/>
        <w:jc w:val="both"/>
        <w:textAlignment w:val="auto"/>
        <w:rPr>
          <w:color w:val="4472C4" w:themeColor="accent1"/>
        </w:rPr>
      </w:pPr>
      <w:r w:rsidRPr="00FA3BB1">
        <w:rPr>
          <w:rFonts w:eastAsia="SimSun"/>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(Ericsson, NEC, Nokia, Huawei)</w:t>
      </w:r>
    </w:p>
    <w:p w14:paraId="44BE980A" w14:textId="77777777" w:rsidR="00812E64" w:rsidRPr="00FA3BB1" w:rsidRDefault="00812E64" w:rsidP="00D43BEE">
      <w:pPr>
        <w:pStyle w:val="ListParagraph"/>
        <w:numPr>
          <w:ilvl w:val="2"/>
          <w:numId w:val="3"/>
        </w:numPr>
        <w:overflowPunct/>
        <w:autoSpaceDE/>
        <w:adjustRightInd/>
        <w:spacing w:after="120"/>
        <w:ind w:firstLineChars="0"/>
        <w:jc w:val="both"/>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sidRPr="00FA3BB1">
        <w:rPr>
          <w:rFonts w:eastAsia="SimSun"/>
          <w:color w:val="4472C4" w:themeColor="accent1"/>
          <w:szCs w:val="24"/>
          <w:lang w:eastAsia="zh-CN"/>
        </w:rPr>
        <w:t xml:space="preserve">Any change in MRTD should not impact already defined BS TAE of 3 µs for FR2 inter-band CA; i.e. keep Rel-15 values for BS TAE unchanged. </w:t>
      </w:r>
    </w:p>
    <w:p w14:paraId="5EDBA314" w14:textId="77777777" w:rsidR="00812E64" w:rsidRPr="00FA3BB1" w:rsidRDefault="00812E64" w:rsidP="00D43BEE">
      <w:pPr>
        <w:pStyle w:val="ListParagraph"/>
        <w:numPr>
          <w:ilvl w:val="1"/>
          <w:numId w:val="3"/>
        </w:numPr>
        <w:overflowPunct/>
        <w:autoSpaceDE/>
        <w:adjustRightInd/>
        <w:spacing w:after="120"/>
        <w:ind w:left="1440" w:firstLineChars="0"/>
        <w:jc w:val="both"/>
        <w:textAlignment w:val="auto"/>
        <w:rPr>
          <w:rFonts w:eastAsia="SimSun"/>
          <w:color w:val="4472C4" w:themeColor="accent1"/>
          <w:szCs w:val="24"/>
          <w:lang w:eastAsia="zh-CN"/>
        </w:rPr>
      </w:pPr>
      <w:r w:rsidRPr="00FA3BB1">
        <w:rPr>
          <w:rFonts w:eastAsia="SimSun"/>
          <w:color w:val="4472C4" w:themeColor="accent1"/>
          <w:szCs w:val="24"/>
          <w:lang w:eastAsia="zh-CN"/>
        </w:rPr>
        <w:t>Option 2: MRTD requirements for CBM UEs should not rely on FR2 inter-band TAE requirement as it was defined for Non-co-located deployments.</w:t>
      </w:r>
      <w:r>
        <w:rPr>
          <w:rFonts w:eastAsia="SimSun"/>
          <w:color w:val="4472C4" w:themeColor="accent1"/>
          <w:szCs w:val="24"/>
          <w:lang w:eastAsia="zh-CN"/>
        </w:rPr>
        <w:t xml:space="preserve"> </w:t>
      </w:r>
      <w:r w:rsidRPr="00FA3BB1">
        <w:rPr>
          <w:rFonts w:eastAsia="SimSun"/>
          <w:color w:val="4472C4" w:themeColor="accent1"/>
          <w:szCs w:val="24"/>
          <w:lang w:eastAsia="zh-CN"/>
        </w:rPr>
        <w:t>(Intel)</w:t>
      </w:r>
    </w:p>
    <w:p w14:paraId="2B0C223D" w14:textId="77777777" w:rsidR="00812E64" w:rsidRPr="00805BE8" w:rsidRDefault="00812E64"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8A4E30" w14:textId="77777777" w:rsidR="00812E64" w:rsidRDefault="00812E64"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812E64" w14:paraId="7C93E909" w14:textId="77777777" w:rsidTr="001F009B">
        <w:tc>
          <w:tcPr>
            <w:tcW w:w="1538" w:type="dxa"/>
          </w:tcPr>
          <w:p w14:paraId="53E63A9D" w14:textId="77777777" w:rsidR="00812E64" w:rsidRPr="00805BE8" w:rsidRDefault="00812E64" w:rsidP="001F009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637532" w14:textId="77777777" w:rsidR="00812E64" w:rsidRPr="00805BE8" w:rsidRDefault="00812E64" w:rsidP="001F009B">
            <w:pPr>
              <w:spacing w:after="120"/>
              <w:rPr>
                <w:rFonts w:eastAsiaTheme="minorEastAsia"/>
                <w:b/>
                <w:bCs/>
                <w:color w:val="0070C0"/>
                <w:lang w:val="en-US" w:eastAsia="zh-CN"/>
              </w:rPr>
            </w:pPr>
            <w:r>
              <w:rPr>
                <w:rFonts w:eastAsiaTheme="minorEastAsia"/>
                <w:b/>
                <w:bCs/>
                <w:color w:val="0070C0"/>
                <w:lang w:val="en-US" w:eastAsia="zh-CN"/>
              </w:rPr>
              <w:t>Comments</w:t>
            </w:r>
          </w:p>
        </w:tc>
      </w:tr>
      <w:tr w:rsidR="00EF1D3D" w14:paraId="70374C02" w14:textId="77777777" w:rsidTr="001F009B">
        <w:tc>
          <w:tcPr>
            <w:tcW w:w="1538" w:type="dxa"/>
          </w:tcPr>
          <w:p w14:paraId="515FF15C" w14:textId="79A550BF" w:rsidR="00EF1D3D" w:rsidRPr="003418CB" w:rsidRDefault="00EF1D3D" w:rsidP="00EF1D3D">
            <w:pPr>
              <w:spacing w:after="120"/>
              <w:rPr>
                <w:rFonts w:eastAsiaTheme="minorEastAsia"/>
                <w:color w:val="0070C0"/>
                <w:lang w:val="en-US" w:eastAsia="zh-CN"/>
              </w:rPr>
            </w:pPr>
            <w:ins w:id="376" w:author="CH" w:date="2021-04-11T19:13:00Z">
              <w:r>
                <w:rPr>
                  <w:rFonts w:eastAsiaTheme="minorEastAsia"/>
                  <w:color w:val="0070C0"/>
                  <w:lang w:val="en-US" w:eastAsia="zh-CN"/>
                </w:rPr>
                <w:t>Qualcomm</w:t>
              </w:r>
            </w:ins>
            <w:del w:id="377" w:author="CH" w:date="2021-04-11T19:13:00Z">
              <w:r w:rsidDel="00DE5653">
                <w:rPr>
                  <w:rFonts w:eastAsiaTheme="minorEastAsia" w:hint="eastAsia"/>
                  <w:color w:val="0070C0"/>
                  <w:lang w:val="en-US" w:eastAsia="zh-CN"/>
                </w:rPr>
                <w:delText>XXX</w:delText>
              </w:r>
            </w:del>
          </w:p>
        </w:tc>
        <w:tc>
          <w:tcPr>
            <w:tcW w:w="8093" w:type="dxa"/>
          </w:tcPr>
          <w:p w14:paraId="5617B342" w14:textId="77777777" w:rsidR="00EF1D3D" w:rsidRDefault="00EF1D3D" w:rsidP="00EF1D3D">
            <w:pPr>
              <w:spacing w:after="120"/>
              <w:rPr>
                <w:ins w:id="378" w:author="CH" w:date="2021-04-11T19:13:00Z"/>
                <w:rFonts w:eastAsiaTheme="minorEastAsia"/>
                <w:color w:val="0070C0"/>
                <w:lang w:val="en-US" w:eastAsia="zh-CN"/>
              </w:rPr>
            </w:pPr>
            <w:ins w:id="379" w:author="CH" w:date="2021-04-11T19:13:00Z">
              <w:r>
                <w:rPr>
                  <w:rFonts w:eastAsiaTheme="minorEastAsia"/>
                  <w:color w:val="0070C0"/>
                  <w:lang w:val="en-US" w:eastAsia="zh-CN"/>
                </w:rPr>
                <w:t>Option 2. In accordance with the agreement below, the requirement shall be based on “BS type 1-0” for which TAE requirement is 260ns.</w:t>
              </w:r>
            </w:ins>
          </w:p>
          <w:p w14:paraId="6644DF30" w14:textId="77777777" w:rsidR="00EF1D3D" w:rsidRPr="007D5FD2" w:rsidRDefault="00EF1D3D" w:rsidP="00EF1D3D">
            <w:pPr>
              <w:rPr>
                <w:ins w:id="380" w:author="CH" w:date="2021-04-11T19:13:00Z"/>
                <w:b/>
                <w:bCs/>
              </w:rPr>
            </w:pPr>
            <w:ins w:id="38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B332A12" w14:textId="77777777" w:rsidR="00EF1D3D" w:rsidRPr="00451CDF" w:rsidRDefault="00EF1D3D" w:rsidP="00D43BEE">
            <w:pPr>
              <w:numPr>
                <w:ilvl w:val="0"/>
                <w:numId w:val="21"/>
              </w:numPr>
              <w:tabs>
                <w:tab w:val="clear" w:pos="720"/>
                <w:tab w:val="num" w:pos="1080"/>
              </w:tabs>
              <w:ind w:left="360"/>
              <w:rPr>
                <w:ins w:id="382" w:author="CH" w:date="2021-04-11T19:13:00Z"/>
                <w:lang w:val="en-US"/>
              </w:rPr>
            </w:pPr>
            <w:ins w:id="383" w:author="CH" w:date="2021-04-11T19:13:00Z">
              <w:r w:rsidRPr="00451CDF">
                <w:rPr>
                  <w:lang w:val="en-US"/>
                </w:rPr>
                <w:t xml:space="preserve">There are no deployment restrictions (Non-co-located/co-located) for network to configure inter-band DL CA for CBM UEs. </w:t>
              </w:r>
            </w:ins>
          </w:p>
          <w:p w14:paraId="68BB3042" w14:textId="74E1FB7B" w:rsidR="00EF1D3D" w:rsidRPr="003418CB" w:rsidRDefault="00EF1D3D" w:rsidP="00EF1D3D">
            <w:pPr>
              <w:spacing w:after="120"/>
              <w:rPr>
                <w:rFonts w:eastAsiaTheme="minorEastAsia"/>
                <w:color w:val="0070C0"/>
                <w:lang w:val="en-US" w:eastAsia="zh-CN"/>
              </w:rPr>
            </w:pPr>
            <w:ins w:id="38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877F1E" w14:paraId="127B5AE4" w14:textId="77777777" w:rsidTr="001F009B">
        <w:trPr>
          <w:ins w:id="385" w:author="Intel" w:date="2021-04-12T10:52:00Z"/>
        </w:trPr>
        <w:tc>
          <w:tcPr>
            <w:tcW w:w="1538" w:type="dxa"/>
          </w:tcPr>
          <w:p w14:paraId="3ED70798" w14:textId="632180B3" w:rsidR="00877F1E" w:rsidRDefault="000555C9" w:rsidP="00EF1D3D">
            <w:pPr>
              <w:spacing w:after="120"/>
              <w:rPr>
                <w:ins w:id="386" w:author="Intel" w:date="2021-04-12T10:52:00Z"/>
                <w:rFonts w:eastAsiaTheme="minorEastAsia"/>
                <w:color w:val="0070C0"/>
                <w:lang w:val="en-US" w:eastAsia="zh-CN"/>
              </w:rPr>
            </w:pPr>
            <w:ins w:id="387" w:author="Intel" w:date="2021-04-12T10:53:00Z">
              <w:r>
                <w:rPr>
                  <w:rFonts w:eastAsiaTheme="minorEastAsia"/>
                  <w:color w:val="0070C0"/>
                  <w:lang w:val="en-US" w:eastAsia="zh-CN"/>
                </w:rPr>
                <w:t>Intel</w:t>
              </w:r>
            </w:ins>
          </w:p>
        </w:tc>
        <w:tc>
          <w:tcPr>
            <w:tcW w:w="8093" w:type="dxa"/>
          </w:tcPr>
          <w:p w14:paraId="5A4B369F" w14:textId="3653A620" w:rsidR="00877F1E" w:rsidRDefault="00582F0A" w:rsidP="00EF1D3D">
            <w:pPr>
              <w:spacing w:after="120"/>
              <w:rPr>
                <w:ins w:id="388" w:author="Intel" w:date="2021-04-12T10:52:00Z"/>
                <w:rFonts w:eastAsiaTheme="minorEastAsia"/>
                <w:color w:val="0070C0"/>
                <w:lang w:val="en-US" w:eastAsia="zh-CN"/>
              </w:rPr>
            </w:pPr>
            <w:ins w:id="389" w:author="Intel" w:date="2021-04-12T10:52:00Z">
              <w:r>
                <w:rPr>
                  <w:rFonts w:eastAsiaTheme="minorEastAsia"/>
                  <w:color w:val="0070C0"/>
                  <w:lang w:val="en-US" w:eastAsia="zh-CN"/>
                </w:rPr>
                <w:t>Option 2</w:t>
              </w:r>
            </w:ins>
            <w:ins w:id="390" w:author="Intel" w:date="2021-04-12T10:53:00Z">
              <w:r>
                <w:rPr>
                  <w:rFonts w:eastAsiaTheme="minorEastAsia"/>
                  <w:color w:val="0070C0"/>
                  <w:lang w:val="en-US" w:eastAsia="zh-CN"/>
                </w:rPr>
                <w:t xml:space="preserve"> as it is discussed in our paper.</w:t>
              </w:r>
            </w:ins>
          </w:p>
        </w:tc>
      </w:tr>
      <w:tr w:rsidR="001F009B" w14:paraId="0B9ACC46" w14:textId="77777777" w:rsidTr="001F009B">
        <w:trPr>
          <w:ins w:id="391" w:author="yoonoh-c" w:date="2021-04-13T11:01:00Z"/>
        </w:trPr>
        <w:tc>
          <w:tcPr>
            <w:tcW w:w="1538" w:type="dxa"/>
          </w:tcPr>
          <w:p w14:paraId="7803EA9B" w14:textId="4DC99480" w:rsidR="001F009B" w:rsidRDefault="001F009B" w:rsidP="001F009B">
            <w:pPr>
              <w:spacing w:after="120"/>
              <w:rPr>
                <w:ins w:id="392" w:author="yoonoh-c" w:date="2021-04-13T11:01:00Z"/>
                <w:rFonts w:eastAsiaTheme="minorEastAsia"/>
                <w:color w:val="0070C0"/>
                <w:lang w:val="en-US" w:eastAsia="zh-CN"/>
              </w:rPr>
            </w:pPr>
            <w:ins w:id="393" w:author="yoonoh-c" w:date="2021-04-13T11:01:00Z">
              <w:r>
                <w:rPr>
                  <w:rFonts w:eastAsia="Malgun Gothic" w:hint="eastAsia"/>
                  <w:color w:val="0070C0"/>
                  <w:lang w:val="en-US" w:eastAsia="ko-KR"/>
                </w:rPr>
                <w:t>LG Electronics</w:t>
              </w:r>
            </w:ins>
          </w:p>
        </w:tc>
        <w:tc>
          <w:tcPr>
            <w:tcW w:w="8093" w:type="dxa"/>
          </w:tcPr>
          <w:p w14:paraId="494C3505" w14:textId="4952C4FF" w:rsidR="001F009B" w:rsidRDefault="001F009B" w:rsidP="001F009B">
            <w:pPr>
              <w:spacing w:after="120"/>
              <w:rPr>
                <w:ins w:id="394" w:author="yoonoh-c" w:date="2021-04-13T11:01:00Z"/>
                <w:rFonts w:eastAsiaTheme="minorEastAsia"/>
                <w:color w:val="0070C0"/>
                <w:lang w:val="en-US" w:eastAsia="zh-CN"/>
              </w:rPr>
            </w:pPr>
            <w:ins w:id="395" w:author="yoonoh-c" w:date="2021-04-13T11:01:00Z">
              <w:r>
                <w:rPr>
                  <w:rFonts w:eastAsia="Malgun Gothic" w:hint="eastAsia"/>
                  <w:color w:val="0070C0"/>
                  <w:lang w:val="en-US" w:eastAsia="ko-KR"/>
                </w:rPr>
                <w:t>Support Option 2.</w:t>
              </w:r>
            </w:ins>
          </w:p>
        </w:tc>
      </w:tr>
      <w:tr w:rsidR="00D859E2" w14:paraId="5C166982" w14:textId="77777777" w:rsidTr="001F009B">
        <w:trPr>
          <w:ins w:id="396" w:author="Hsuanli Lin (林烜立)" w:date="2021-04-13T19:04:00Z"/>
        </w:trPr>
        <w:tc>
          <w:tcPr>
            <w:tcW w:w="1538" w:type="dxa"/>
          </w:tcPr>
          <w:p w14:paraId="3007F497" w14:textId="662C8152" w:rsidR="00D859E2" w:rsidRDefault="00D859E2" w:rsidP="00D859E2">
            <w:pPr>
              <w:spacing w:after="120"/>
              <w:rPr>
                <w:ins w:id="397" w:author="Hsuanli Lin (林烜立)" w:date="2021-04-13T19:04:00Z"/>
                <w:rFonts w:eastAsia="Malgun Gothic"/>
                <w:color w:val="0070C0"/>
                <w:lang w:val="en-US" w:eastAsia="ko-KR"/>
              </w:rPr>
            </w:pPr>
            <w:ins w:id="398" w:author="Hsuanli Lin (林烜立)" w:date="2021-04-13T19:04:00Z">
              <w:r>
                <w:rPr>
                  <w:rFonts w:eastAsia="PMingLiU" w:hint="eastAsia"/>
                  <w:color w:val="0070C0"/>
                  <w:lang w:val="en-US" w:eastAsia="zh-TW"/>
                </w:rPr>
                <w:t>MTK</w:t>
              </w:r>
            </w:ins>
          </w:p>
        </w:tc>
        <w:tc>
          <w:tcPr>
            <w:tcW w:w="8093" w:type="dxa"/>
          </w:tcPr>
          <w:p w14:paraId="3C3F1BB3" w14:textId="546A04F9" w:rsidR="00D859E2" w:rsidRDefault="00D859E2" w:rsidP="00D859E2">
            <w:pPr>
              <w:spacing w:after="120"/>
              <w:rPr>
                <w:ins w:id="399" w:author="Hsuanli Lin (林烜立)" w:date="2021-04-13T19:04:00Z"/>
                <w:rFonts w:eastAsia="Malgun Gothic"/>
                <w:color w:val="0070C0"/>
                <w:lang w:val="en-US" w:eastAsia="ko-KR"/>
              </w:rPr>
            </w:pPr>
            <w:ins w:id="400" w:author="Hsuanli Lin (林烜立)" w:date="2021-04-13T19:04:00Z">
              <w:r>
                <w:rPr>
                  <w:rFonts w:eastAsia="PMingLiU" w:hint="eastAsia"/>
                  <w:color w:val="0070C0"/>
                  <w:lang w:val="en-US" w:eastAsia="zh-TW"/>
                </w:rPr>
                <w:t>Option 2.</w:t>
              </w:r>
            </w:ins>
          </w:p>
        </w:tc>
      </w:tr>
      <w:tr w:rsidR="001738FD" w14:paraId="2AB2B93F" w14:textId="77777777" w:rsidTr="001F009B">
        <w:trPr>
          <w:ins w:id="401" w:author="Roy Hu" w:date="2021-04-13T22:09:00Z"/>
        </w:trPr>
        <w:tc>
          <w:tcPr>
            <w:tcW w:w="1538" w:type="dxa"/>
          </w:tcPr>
          <w:p w14:paraId="2A495D73" w14:textId="4EE34FDF" w:rsidR="001738FD" w:rsidRPr="001738FD" w:rsidRDefault="001738FD" w:rsidP="00D859E2">
            <w:pPr>
              <w:spacing w:after="120"/>
              <w:rPr>
                <w:ins w:id="402" w:author="Roy Hu" w:date="2021-04-13T22:09:00Z"/>
                <w:rFonts w:eastAsiaTheme="minorEastAsia"/>
                <w:color w:val="0070C0"/>
                <w:lang w:val="en-US" w:eastAsia="zh-CN"/>
              </w:rPr>
            </w:pPr>
            <w:ins w:id="403"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B92D2ED" w14:textId="1F900D55" w:rsidR="001738FD" w:rsidRDefault="001738FD" w:rsidP="00D859E2">
            <w:pPr>
              <w:spacing w:after="120"/>
              <w:rPr>
                <w:ins w:id="404" w:author="Roy Hu" w:date="2021-04-13T22:09:00Z"/>
                <w:rFonts w:eastAsia="PMingLiU"/>
                <w:color w:val="0070C0"/>
                <w:lang w:val="en-US" w:eastAsia="zh-TW"/>
              </w:rPr>
            </w:pPr>
            <w:ins w:id="405" w:author="Roy Hu" w:date="2021-04-13T22:09:00Z">
              <w:r>
                <w:rPr>
                  <w:rFonts w:eastAsia="PMingLiU" w:hint="eastAsia"/>
                  <w:color w:val="0070C0"/>
                  <w:lang w:val="en-US" w:eastAsia="zh-TW"/>
                </w:rPr>
                <w:t>Option 2.</w:t>
              </w:r>
            </w:ins>
          </w:p>
        </w:tc>
      </w:tr>
      <w:tr w:rsidR="00391F13" w14:paraId="09657460" w14:textId="77777777" w:rsidTr="001F009B">
        <w:trPr>
          <w:ins w:id="406" w:author="Magnus Larsson" w:date="2021-04-13T17:19:00Z"/>
        </w:trPr>
        <w:tc>
          <w:tcPr>
            <w:tcW w:w="1538" w:type="dxa"/>
          </w:tcPr>
          <w:p w14:paraId="4A5A4762" w14:textId="135F8856" w:rsidR="00391F13" w:rsidRDefault="00391F13" w:rsidP="00391F13">
            <w:pPr>
              <w:spacing w:after="120"/>
              <w:rPr>
                <w:ins w:id="407" w:author="Magnus Larsson" w:date="2021-04-13T17:19:00Z"/>
                <w:rFonts w:eastAsiaTheme="minorEastAsia"/>
                <w:color w:val="0070C0"/>
                <w:lang w:val="en-US" w:eastAsia="zh-CN"/>
              </w:rPr>
            </w:pPr>
            <w:ins w:id="408" w:author="Magnus Larsson" w:date="2021-04-13T17:19:00Z">
              <w:r>
                <w:rPr>
                  <w:rFonts w:eastAsiaTheme="minorEastAsia"/>
                  <w:color w:val="0070C0"/>
                  <w:lang w:val="en-US" w:eastAsia="zh-CN"/>
                </w:rPr>
                <w:t>Ericsson</w:t>
              </w:r>
            </w:ins>
          </w:p>
        </w:tc>
        <w:tc>
          <w:tcPr>
            <w:tcW w:w="8093" w:type="dxa"/>
          </w:tcPr>
          <w:p w14:paraId="04714B61" w14:textId="52FDFB7F" w:rsidR="00391F13" w:rsidRDefault="00391F13" w:rsidP="00391F13">
            <w:pPr>
              <w:spacing w:after="120"/>
              <w:rPr>
                <w:ins w:id="409" w:author="Magnus Larsson" w:date="2021-04-13T17:19:00Z"/>
                <w:rFonts w:eastAsia="PMingLiU"/>
                <w:color w:val="0070C0"/>
                <w:lang w:val="en-US" w:eastAsia="zh-TW"/>
              </w:rPr>
            </w:pPr>
            <w:ins w:id="410" w:author="Magnus Larsson" w:date="2021-04-13T17:19:00Z">
              <w:r w:rsidRPr="00FA3BB1">
                <w:rPr>
                  <w:rFonts w:eastAsia="SimSun"/>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94FF2" w14:paraId="72940D9D" w14:textId="77777777" w:rsidTr="001F009B">
        <w:trPr>
          <w:ins w:id="411" w:author="Venkat (NEC)" w:date="2021-04-13T22:14:00Z"/>
        </w:trPr>
        <w:tc>
          <w:tcPr>
            <w:tcW w:w="1538" w:type="dxa"/>
          </w:tcPr>
          <w:p w14:paraId="2EAA09FF" w14:textId="1275E80A" w:rsidR="00094FF2" w:rsidRDefault="00094FF2" w:rsidP="00391F13">
            <w:pPr>
              <w:spacing w:after="120"/>
              <w:rPr>
                <w:ins w:id="412" w:author="Venkat (NEC)" w:date="2021-04-13T22:14:00Z"/>
                <w:rFonts w:eastAsiaTheme="minorEastAsia"/>
                <w:color w:val="0070C0"/>
                <w:lang w:val="en-US" w:eastAsia="zh-CN"/>
              </w:rPr>
            </w:pPr>
            <w:ins w:id="413" w:author="Venkat (NEC)" w:date="2021-04-13T22:14:00Z">
              <w:r>
                <w:rPr>
                  <w:rFonts w:eastAsiaTheme="minorEastAsia"/>
                  <w:color w:val="0070C0"/>
                  <w:lang w:val="en-US" w:eastAsia="zh-CN"/>
                </w:rPr>
                <w:t>NEC</w:t>
              </w:r>
            </w:ins>
          </w:p>
        </w:tc>
        <w:tc>
          <w:tcPr>
            <w:tcW w:w="8093" w:type="dxa"/>
          </w:tcPr>
          <w:p w14:paraId="4C4E4AB0" w14:textId="45E1788D" w:rsidR="00094FF2" w:rsidRPr="00FA3BB1" w:rsidRDefault="00094FF2" w:rsidP="00391F13">
            <w:pPr>
              <w:spacing w:after="120"/>
              <w:rPr>
                <w:ins w:id="414" w:author="Venkat (NEC)" w:date="2021-04-13T22:14:00Z"/>
                <w:color w:val="4472C4" w:themeColor="accent1"/>
                <w:szCs w:val="24"/>
                <w:lang w:eastAsia="zh-CN"/>
              </w:rPr>
            </w:pPr>
            <w:ins w:id="415" w:author="Venkat (NEC)" w:date="2021-04-13T22:14:00Z">
              <w:r>
                <w:rPr>
                  <w:color w:val="4472C4" w:themeColor="accent1"/>
                  <w:szCs w:val="24"/>
                  <w:lang w:eastAsia="zh-CN"/>
                </w:rPr>
                <w:t xml:space="preserve">Option 1. </w:t>
              </w:r>
            </w:ins>
            <w:ins w:id="416" w:author="Venkat (NEC)" w:date="2021-04-13T22:15:00Z">
              <w:r>
                <w:rPr>
                  <w:color w:val="4472C4" w:themeColor="accent1"/>
                  <w:szCs w:val="24"/>
                  <w:lang w:eastAsia="zh-CN"/>
                </w:rPr>
                <w:t>Whether UE supports it or not can be UE capability</w:t>
              </w:r>
            </w:ins>
          </w:p>
        </w:tc>
      </w:tr>
      <w:tr w:rsidR="00873ABA" w14:paraId="08EED782" w14:textId="77777777" w:rsidTr="001F009B">
        <w:trPr>
          <w:ins w:id="417" w:author="Nokia" w:date="2021-04-14T02:35:00Z"/>
        </w:trPr>
        <w:tc>
          <w:tcPr>
            <w:tcW w:w="1538" w:type="dxa"/>
          </w:tcPr>
          <w:p w14:paraId="6A93002C" w14:textId="3E2B4B20" w:rsidR="00873ABA" w:rsidRDefault="00873ABA" w:rsidP="00873ABA">
            <w:pPr>
              <w:spacing w:after="120"/>
              <w:rPr>
                <w:ins w:id="418" w:author="Nokia" w:date="2021-04-14T02:35:00Z"/>
                <w:rFonts w:eastAsiaTheme="minorEastAsia"/>
                <w:color w:val="0070C0"/>
                <w:lang w:val="en-US" w:eastAsia="zh-CN"/>
              </w:rPr>
            </w:pPr>
            <w:ins w:id="419" w:author="Nokia" w:date="2021-04-14T02:35:00Z">
              <w:r>
                <w:rPr>
                  <w:rFonts w:eastAsiaTheme="minorEastAsia"/>
                  <w:color w:val="0070C0"/>
                  <w:lang w:val="en-US" w:eastAsia="zh-CN"/>
                </w:rPr>
                <w:t>Nokia</w:t>
              </w:r>
            </w:ins>
          </w:p>
        </w:tc>
        <w:tc>
          <w:tcPr>
            <w:tcW w:w="8093" w:type="dxa"/>
          </w:tcPr>
          <w:p w14:paraId="247A7532" w14:textId="1DEDD927" w:rsidR="00873ABA" w:rsidRDefault="00873ABA" w:rsidP="00873ABA">
            <w:pPr>
              <w:spacing w:after="120"/>
              <w:rPr>
                <w:ins w:id="420" w:author="Nokia" w:date="2021-04-14T02:35:00Z"/>
                <w:color w:val="4472C4" w:themeColor="accent1"/>
                <w:szCs w:val="24"/>
                <w:lang w:eastAsia="zh-CN"/>
              </w:rPr>
            </w:pPr>
            <w:ins w:id="421" w:author="Nokia" w:date="2021-04-14T02:35:00Z">
              <w:r>
                <w:rPr>
                  <w:rFonts w:eastAsiaTheme="minorEastAsia"/>
                  <w:color w:val="0070C0"/>
                  <w:lang w:val="en-US" w:eastAsia="zh-CN"/>
                </w:rPr>
                <w:t xml:space="preserve">We support option 1. MRTD are derived from TAE, MRTD for intra-band CA also defined as this way. What this issue is raised is some companies think it is the similar case between inter-band FR2 CA for CBM UE and intra-band FR2 CA, however, from network point of view, they are different. From network configurations,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inter-band CA, however one RRH is applied for intra-band FR2 CA with co-located deployment. </w:t>
              </w:r>
              <w:r w:rsidRPr="00232455">
                <w:rPr>
                  <w:rFonts w:eastAsia="SimSun"/>
                  <w:color w:val="0070C0"/>
                  <w:szCs w:val="24"/>
                  <w:lang w:eastAsia="zh-CN"/>
                </w:rPr>
                <w:t>FR2 inter-band TAE requirement is defined because of network configuration with multiple RRHs</w:t>
              </w:r>
              <w:r>
                <w:rPr>
                  <w:rFonts w:eastAsia="SimSun"/>
                  <w:color w:val="0070C0"/>
                  <w:szCs w:val="24"/>
                  <w:lang w:eastAsia="zh-CN"/>
                </w:rPr>
                <w:t>, it is not limited by non-collocated deployment</w:t>
              </w:r>
              <w:r w:rsidRPr="00232455">
                <w:rPr>
                  <w:rFonts w:eastAsia="SimSun"/>
                  <w:color w:val="0070C0"/>
                  <w:szCs w:val="24"/>
                  <w:lang w:eastAsia="zh-CN"/>
                </w:rPr>
                <w:t>.</w:t>
              </w:r>
              <w:r>
                <w:rPr>
                  <w:rFonts w:eastAsia="SimSun"/>
                  <w:color w:val="0070C0"/>
                  <w:szCs w:val="24"/>
                  <w:lang w:eastAsia="zh-CN"/>
                </w:rPr>
                <w:t xml:space="preserve"> Too tight MRTD like less than TAE </w:t>
              </w:r>
              <w:r>
                <w:rPr>
                  <w:rFonts w:eastAsiaTheme="minorEastAsia"/>
                  <w:color w:val="0070C0"/>
                  <w:lang w:val="en-US" w:eastAsia="zh-CN"/>
                </w:rPr>
                <w:t xml:space="preserve">for inter-band FR2 CA </w:t>
              </w:r>
              <w:r w:rsidRPr="00E46D48">
                <w:rPr>
                  <w:rFonts w:eastAsiaTheme="minorEastAsia"/>
                  <w:color w:val="0070C0"/>
                  <w:lang w:val="en-US" w:eastAsia="zh-CN"/>
                </w:rPr>
                <w:t xml:space="preserve">will restrict the network deployment </w:t>
              </w:r>
              <w:r>
                <w:rPr>
                  <w:rFonts w:eastAsiaTheme="minorEastAsia"/>
                  <w:color w:val="0070C0"/>
                  <w:lang w:val="en-US" w:eastAsia="zh-CN"/>
                </w:rPr>
                <w:t>and configurations with</w:t>
              </w:r>
              <w:r w:rsidRPr="00E46D48">
                <w:rPr>
                  <w:rFonts w:eastAsiaTheme="minorEastAsia"/>
                  <w:color w:val="0070C0"/>
                  <w:lang w:val="en-US" w:eastAsia="zh-CN"/>
                </w:rPr>
                <w:t xml:space="preserve"> multiple RRHs implementation, and it will be also difficult for operators to synchronize multiple RRHs.  </w:t>
              </w:r>
            </w:ins>
          </w:p>
        </w:tc>
      </w:tr>
      <w:tr w:rsidR="00A1674A" w14:paraId="25D29DF0" w14:textId="77777777" w:rsidTr="001F009B">
        <w:trPr>
          <w:ins w:id="422" w:author="NTT DOCOMO" w:date="2021-04-14T09:48:00Z"/>
        </w:trPr>
        <w:tc>
          <w:tcPr>
            <w:tcW w:w="1538" w:type="dxa"/>
          </w:tcPr>
          <w:p w14:paraId="36AA6790" w14:textId="536737F9" w:rsidR="00A1674A" w:rsidRPr="00A1674A" w:rsidRDefault="00A1674A" w:rsidP="00873ABA">
            <w:pPr>
              <w:spacing w:after="120"/>
              <w:rPr>
                <w:ins w:id="423" w:author="NTT DOCOMO" w:date="2021-04-14T09:48:00Z"/>
                <w:color w:val="0070C0"/>
                <w:lang w:val="en-US" w:eastAsia="ja-JP"/>
              </w:rPr>
            </w:pPr>
            <w:ins w:id="424" w:author="NTT DOCOMO" w:date="2021-04-14T09:48:00Z">
              <w:r>
                <w:rPr>
                  <w:rFonts w:hint="eastAsia"/>
                  <w:color w:val="0070C0"/>
                  <w:lang w:val="en-US" w:eastAsia="ja-JP"/>
                </w:rPr>
                <w:t>NTT DOCOMO, INC.</w:t>
              </w:r>
            </w:ins>
          </w:p>
        </w:tc>
        <w:tc>
          <w:tcPr>
            <w:tcW w:w="8093" w:type="dxa"/>
          </w:tcPr>
          <w:p w14:paraId="4253D9AD" w14:textId="1DA9D7EC" w:rsidR="00A1674A" w:rsidRPr="00A1674A" w:rsidRDefault="00A1674A" w:rsidP="00873ABA">
            <w:pPr>
              <w:spacing w:after="120"/>
              <w:rPr>
                <w:ins w:id="425" w:author="NTT DOCOMO" w:date="2021-04-14T09:48:00Z"/>
                <w:color w:val="0070C0"/>
                <w:lang w:val="en-US" w:eastAsia="ja-JP"/>
              </w:rPr>
            </w:pPr>
            <w:ins w:id="426" w:author="NTT DOCOMO" w:date="2021-04-14T09:49:00Z">
              <w:r>
                <w:rPr>
                  <w:rFonts w:hint="eastAsia"/>
                  <w:color w:val="0070C0"/>
                  <w:lang w:val="en-US" w:eastAsia="ja-JP"/>
                </w:rPr>
                <w:t>Support option 1.</w:t>
              </w:r>
            </w:ins>
          </w:p>
        </w:tc>
      </w:tr>
      <w:tr w:rsidR="00EF6A33" w14:paraId="04B5ACF0" w14:textId="77777777" w:rsidTr="001F009B">
        <w:trPr>
          <w:ins w:id="427" w:author="Huawei" w:date="2021-04-14T09:14:00Z"/>
        </w:trPr>
        <w:tc>
          <w:tcPr>
            <w:tcW w:w="1538" w:type="dxa"/>
          </w:tcPr>
          <w:p w14:paraId="40519723" w14:textId="4CDE0FDB" w:rsidR="00EF6A33" w:rsidRDefault="00EF6A33" w:rsidP="00EF6A33">
            <w:pPr>
              <w:spacing w:after="120"/>
              <w:rPr>
                <w:ins w:id="428" w:author="Huawei" w:date="2021-04-14T09:14:00Z"/>
                <w:color w:val="0070C0"/>
                <w:lang w:val="en-US" w:eastAsia="ja-JP"/>
              </w:rPr>
            </w:pPr>
            <w:ins w:id="429" w:author="Huawei" w:date="2021-04-14T09:1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132AFB" w14:textId="77777777" w:rsidR="00EF6A33" w:rsidRDefault="00EF6A33" w:rsidP="00EF6A33">
            <w:pPr>
              <w:spacing w:after="120"/>
              <w:rPr>
                <w:ins w:id="430" w:author="Huawei" w:date="2021-04-14T09:15:00Z"/>
                <w:rFonts w:eastAsiaTheme="minorEastAsia"/>
                <w:color w:val="0070C0"/>
                <w:lang w:val="en-US" w:eastAsia="zh-CN"/>
              </w:rPr>
            </w:pPr>
            <w:ins w:id="431" w:author="Huawei" w:date="2021-04-14T09:15:00Z">
              <w:r>
                <w:rPr>
                  <w:rFonts w:eastAsiaTheme="minorEastAsia" w:hint="eastAsia"/>
                  <w:color w:val="0070C0"/>
                  <w:lang w:val="en-US" w:eastAsia="zh-CN"/>
                </w:rPr>
                <w:t>S</w:t>
              </w:r>
              <w:r>
                <w:rPr>
                  <w:rFonts w:eastAsiaTheme="minorEastAsia"/>
                  <w:color w:val="0070C0"/>
                  <w:lang w:val="en-US" w:eastAsia="zh-CN"/>
                </w:rPr>
                <w:t>upport option 1 and 1a.</w:t>
              </w:r>
            </w:ins>
          </w:p>
          <w:p w14:paraId="151FEC37" w14:textId="4064EB00" w:rsidR="00EF6A33" w:rsidRDefault="00EF6A33" w:rsidP="00EF6A33">
            <w:pPr>
              <w:spacing w:after="120"/>
              <w:rPr>
                <w:ins w:id="432" w:author="Huawei" w:date="2021-04-14T09:14:00Z"/>
                <w:color w:val="0070C0"/>
                <w:lang w:val="en-US" w:eastAsia="ja-JP"/>
              </w:rPr>
            </w:pPr>
            <w:ins w:id="433" w:author="Huawei" w:date="2021-04-14T09:15:00Z">
              <w:r>
                <w:rPr>
                  <w:rFonts w:eastAsiaTheme="minorEastAsia"/>
                  <w:color w:val="0070C0"/>
                  <w:lang w:val="en-US" w:eastAsia="zh-CN"/>
                </w:rPr>
                <w:t xml:space="preserve">Option 1 is the common methodology for deriving MRTD requirements in both LTE and NR spec. MRTD requirements for CBM UEs shall be derived based on the existing BS TAE requirements. 3us TAE for FR2 inter-band CA allows BS to have different implementations. To revisit the existing BS TAE requirements would cause </w:t>
              </w:r>
              <w:r w:rsidRPr="00EB31CE">
                <w:rPr>
                  <w:rFonts w:eastAsiaTheme="minorEastAsia"/>
                  <w:color w:val="0070C0"/>
                  <w:lang w:val="en-US" w:eastAsia="zh-CN"/>
                </w:rPr>
                <w:t>backward-compatible</w:t>
              </w:r>
              <w:r>
                <w:rPr>
                  <w:rFonts w:eastAsiaTheme="minorEastAsia"/>
                  <w:color w:val="0070C0"/>
                  <w:lang w:val="en-US" w:eastAsia="zh-CN"/>
                </w:rPr>
                <w:t xml:space="preserve"> issues.</w:t>
              </w:r>
            </w:ins>
          </w:p>
        </w:tc>
      </w:tr>
      <w:tr w:rsidR="007969BB" w14:paraId="4416E498" w14:textId="77777777" w:rsidTr="001F009B">
        <w:trPr>
          <w:ins w:id="434" w:author="Yang Tang" w:date="2021-04-13T22:31:00Z"/>
        </w:trPr>
        <w:tc>
          <w:tcPr>
            <w:tcW w:w="1538" w:type="dxa"/>
          </w:tcPr>
          <w:p w14:paraId="1213D9BB" w14:textId="22838A02" w:rsidR="007969BB" w:rsidRDefault="007969BB" w:rsidP="00EF6A33">
            <w:pPr>
              <w:spacing w:after="120"/>
              <w:rPr>
                <w:ins w:id="435" w:author="Yang Tang" w:date="2021-04-13T22:31:00Z"/>
                <w:rFonts w:eastAsiaTheme="minorEastAsia"/>
                <w:color w:val="0070C0"/>
                <w:lang w:val="en-US" w:eastAsia="zh-CN"/>
              </w:rPr>
            </w:pPr>
            <w:ins w:id="436" w:author="Yang Tang" w:date="2021-04-13T22:31:00Z">
              <w:r>
                <w:rPr>
                  <w:rFonts w:eastAsiaTheme="minorEastAsia"/>
                  <w:color w:val="0070C0"/>
                  <w:lang w:val="en-US" w:eastAsia="zh-CN"/>
                </w:rPr>
                <w:lastRenderedPageBreak/>
                <w:t>Apple</w:t>
              </w:r>
            </w:ins>
          </w:p>
        </w:tc>
        <w:tc>
          <w:tcPr>
            <w:tcW w:w="8093" w:type="dxa"/>
          </w:tcPr>
          <w:p w14:paraId="1E948DF6" w14:textId="5735B14B" w:rsidR="007969BB" w:rsidRDefault="007969BB" w:rsidP="00EF6A33">
            <w:pPr>
              <w:spacing w:after="120"/>
              <w:rPr>
                <w:ins w:id="437" w:author="Yang Tang" w:date="2021-04-13T22:31:00Z"/>
                <w:rFonts w:eastAsiaTheme="minorEastAsia"/>
                <w:color w:val="0070C0"/>
                <w:lang w:val="en-US" w:eastAsia="zh-CN"/>
              </w:rPr>
            </w:pPr>
            <w:ins w:id="438" w:author="Yang Tang" w:date="2021-04-13T22:32:00Z">
              <w:r>
                <w:rPr>
                  <w:rFonts w:eastAsiaTheme="minorEastAsia"/>
                  <w:color w:val="0070C0"/>
                  <w:lang w:val="en-US" w:eastAsia="zh-CN"/>
                </w:rPr>
                <w:t>Option 2</w:t>
              </w:r>
            </w:ins>
          </w:p>
        </w:tc>
      </w:tr>
      <w:tr w:rsidR="00D8745B" w14:paraId="61330A3E" w14:textId="77777777" w:rsidTr="001F009B">
        <w:trPr>
          <w:ins w:id="439" w:author="Xiaomi" w:date="2021-04-14T14:10:00Z"/>
        </w:trPr>
        <w:tc>
          <w:tcPr>
            <w:tcW w:w="1538" w:type="dxa"/>
          </w:tcPr>
          <w:p w14:paraId="20B8B662" w14:textId="5D140DD4" w:rsidR="00D8745B" w:rsidRDefault="00D8745B" w:rsidP="00D8745B">
            <w:pPr>
              <w:spacing w:after="120"/>
              <w:rPr>
                <w:ins w:id="440" w:author="Xiaomi" w:date="2021-04-14T14:10:00Z"/>
                <w:rFonts w:eastAsiaTheme="minorEastAsia"/>
                <w:color w:val="0070C0"/>
                <w:lang w:val="en-US" w:eastAsia="zh-CN"/>
              </w:rPr>
            </w:pPr>
            <w:ins w:id="441"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93995C1" w14:textId="65635ED2" w:rsidR="00D8745B" w:rsidRDefault="00D8745B" w:rsidP="00D8745B">
            <w:pPr>
              <w:spacing w:after="120"/>
              <w:rPr>
                <w:ins w:id="442" w:author="Xiaomi" w:date="2021-04-14T14:10:00Z"/>
                <w:rFonts w:eastAsiaTheme="minorEastAsia"/>
                <w:color w:val="0070C0"/>
                <w:lang w:val="en-US" w:eastAsia="zh-CN"/>
              </w:rPr>
            </w:pPr>
            <w:ins w:id="443" w:author="Xiaomi" w:date="2021-04-14T14:10:00Z">
              <w:r>
                <w:rPr>
                  <w:rFonts w:eastAsiaTheme="minorEastAsia" w:hint="eastAsia"/>
                  <w:color w:val="0070C0"/>
                  <w:lang w:val="en-US" w:eastAsia="zh-CN"/>
                </w:rPr>
                <w:t>O</w:t>
              </w:r>
              <w:r>
                <w:rPr>
                  <w:rFonts w:eastAsiaTheme="minorEastAsia"/>
                  <w:color w:val="0070C0"/>
                  <w:lang w:val="en-US" w:eastAsia="zh-CN"/>
                </w:rPr>
                <w:t>ption 2</w:t>
              </w:r>
            </w:ins>
          </w:p>
        </w:tc>
      </w:tr>
      <w:tr w:rsidR="003525BF" w14:paraId="1852DEE3" w14:textId="77777777" w:rsidTr="001F009B">
        <w:trPr>
          <w:ins w:id="444" w:author="Xusheng Wei" w:date="2021-04-14T14:35:00Z"/>
        </w:trPr>
        <w:tc>
          <w:tcPr>
            <w:tcW w:w="1538" w:type="dxa"/>
          </w:tcPr>
          <w:p w14:paraId="63C90AC9" w14:textId="4D168A05" w:rsidR="003525BF" w:rsidRDefault="003525BF" w:rsidP="003525BF">
            <w:pPr>
              <w:spacing w:after="120"/>
              <w:rPr>
                <w:ins w:id="445" w:author="Xusheng Wei" w:date="2021-04-14T14:35:00Z"/>
                <w:rFonts w:eastAsiaTheme="minorEastAsia"/>
                <w:color w:val="0070C0"/>
                <w:lang w:val="en-US" w:eastAsia="zh-CN"/>
              </w:rPr>
            </w:pPr>
            <w:ins w:id="446" w:author="Xusheng Wei" w:date="2021-04-14T14:35:00Z">
              <w:r>
                <w:rPr>
                  <w:color w:val="0070C0"/>
                  <w:lang w:val="en-US" w:eastAsia="ja-JP"/>
                </w:rPr>
                <w:t>vivo</w:t>
              </w:r>
            </w:ins>
          </w:p>
        </w:tc>
        <w:tc>
          <w:tcPr>
            <w:tcW w:w="8093" w:type="dxa"/>
          </w:tcPr>
          <w:p w14:paraId="32AFAB7E" w14:textId="74B9BA61" w:rsidR="003525BF" w:rsidRDefault="003525BF" w:rsidP="003525BF">
            <w:pPr>
              <w:spacing w:after="120"/>
              <w:rPr>
                <w:ins w:id="447" w:author="Xusheng Wei" w:date="2021-04-14T14:35:00Z"/>
                <w:rFonts w:eastAsiaTheme="minorEastAsia"/>
                <w:color w:val="0070C0"/>
                <w:lang w:val="en-US" w:eastAsia="zh-CN"/>
              </w:rPr>
            </w:pPr>
            <w:ins w:id="448" w:author="Xusheng Wei" w:date="2021-04-14T14:35:00Z">
              <w:r>
                <w:rPr>
                  <w:color w:val="0070C0"/>
                  <w:lang w:val="en-US" w:eastAsia="ja-JP"/>
                </w:rPr>
                <w:t>Option 2 since it is more aligned with RF session’s agreement.</w:t>
              </w:r>
            </w:ins>
          </w:p>
        </w:tc>
      </w:tr>
    </w:tbl>
    <w:p w14:paraId="146BE87B" w14:textId="77777777" w:rsidR="00812E64" w:rsidRDefault="00812E64" w:rsidP="00812E64">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r w:rsidR="008717F8">
        <w:rPr>
          <w:rFonts w:eastAsia="SimSun"/>
          <w:color w:val="0070C0"/>
          <w:szCs w:val="24"/>
          <w:lang w:eastAsia="zh-CN"/>
        </w:rPr>
        <w:t xml:space="preserve"> (</w:t>
      </w:r>
      <w:r w:rsidR="00B70365">
        <w:rPr>
          <w:rFonts w:eastAsia="SimSun"/>
          <w:color w:val="0070C0"/>
          <w:szCs w:val="24"/>
          <w:lang w:eastAsia="zh-CN"/>
        </w:rPr>
        <w:t>The options/</w:t>
      </w:r>
      <w:r w:rsidR="008717F8" w:rsidRPr="003144C2">
        <w:rPr>
          <w:rFonts w:eastAsia="SimSun"/>
          <w:color w:val="0070C0"/>
          <w:szCs w:val="24"/>
          <w:lang w:eastAsia="zh-CN"/>
        </w:rPr>
        <w:t>sub-options are not mutually exclusive</w:t>
      </w:r>
      <w:r w:rsidR="008717F8">
        <w:rPr>
          <w:rFonts w:eastAsia="SimSun"/>
          <w:color w:val="0070C0"/>
          <w:szCs w:val="24"/>
          <w:lang w:eastAsia="zh-CN"/>
        </w:rPr>
        <w:t>)</w:t>
      </w:r>
    </w:p>
    <w:p w14:paraId="728093EB" w14:textId="546D597D" w:rsidR="00DF09C2" w:rsidRDefault="00DF09C2"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DF09C2">
        <w:rPr>
          <w:rFonts w:eastAsia="SimSun"/>
          <w:color w:val="0070C0"/>
          <w:szCs w:val="24"/>
          <w:lang w:eastAsia="zh-CN"/>
        </w:rPr>
        <w:t>UE can switch RX beams without major performance degradation</w:t>
      </w:r>
      <w:r w:rsidR="00331BFF">
        <w:rPr>
          <w:rFonts w:eastAsia="SimSun"/>
          <w:color w:val="0070C0"/>
          <w:szCs w:val="24"/>
          <w:lang w:eastAsia="zh-CN"/>
        </w:rPr>
        <w:t xml:space="preserve"> </w:t>
      </w:r>
      <w:r w:rsidR="00331BFF">
        <w:rPr>
          <w:color w:val="2F5496"/>
          <w:lang w:eastAsia="ko-KR"/>
        </w:rPr>
        <w:t>even if MRTD is larger than CP length</w:t>
      </w:r>
    </w:p>
    <w:p w14:paraId="0523492A" w14:textId="4204EC0C" w:rsidR="00353277" w:rsidRDefault="00353277"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1a: </w:t>
      </w:r>
      <w:r w:rsidRPr="00DF09C2">
        <w:rPr>
          <w:rFonts w:eastAsia="SimSun"/>
          <w:color w:val="0070C0"/>
          <w:szCs w:val="24"/>
          <w:lang w:eastAsia="zh-CN"/>
        </w:rPr>
        <w:t>UE can switch RX beams (for example if it can switch during start of UL to DL transition) without major performance degradation</w:t>
      </w:r>
      <w:r>
        <w:rPr>
          <w:rFonts w:eastAsia="SimSun"/>
          <w:color w:val="0070C0"/>
          <w:szCs w:val="24"/>
          <w:lang w:eastAsia="zh-CN"/>
        </w:rPr>
        <w:t xml:space="preserve"> (NEC)</w:t>
      </w:r>
    </w:p>
    <w:p w14:paraId="49B78A31" w14:textId="7EA8811A" w:rsidR="00DF09C2" w:rsidRPr="00353277" w:rsidRDefault="00DF09C2"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w:t>
      </w:r>
      <w:r w:rsidR="00353277">
        <w:rPr>
          <w:rFonts w:eastAsia="SimSun"/>
          <w:color w:val="0070C0"/>
          <w:szCs w:val="24"/>
          <w:lang w:eastAsia="zh-CN"/>
        </w:rPr>
        <w:t>1b</w:t>
      </w:r>
      <w:r w:rsidRPr="00353277">
        <w:rPr>
          <w:rFonts w:eastAsia="SimSun"/>
          <w:color w:val="0070C0"/>
          <w:szCs w:val="24"/>
          <w:lang w:eastAsia="zh-CN"/>
        </w:rPr>
        <w:t>: A beam switch could be performed safe within the DL2UL guard if properly performed (Ericsson)</w:t>
      </w:r>
    </w:p>
    <w:p w14:paraId="17EA4C8C" w14:textId="6A5E2FE3" w:rsidR="00E744B8" w:rsidRDefault="00DF09C2"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DF09C2">
        <w:rPr>
          <w:rFonts w:eastAsia="SimSun"/>
          <w:color w:val="0070C0"/>
          <w:szCs w:val="24"/>
          <w:lang w:eastAsia="zh-CN"/>
        </w:rPr>
        <w:t xml:space="preserve">Option </w:t>
      </w:r>
      <w:r w:rsidR="00B34BF3">
        <w:rPr>
          <w:rFonts w:eastAsia="SimSun"/>
          <w:color w:val="0070C0"/>
          <w:szCs w:val="24"/>
          <w:lang w:eastAsia="zh-CN"/>
        </w:rPr>
        <w:t>2</w:t>
      </w:r>
      <w:r w:rsidRPr="00DF09C2">
        <w:rPr>
          <w:rFonts w:eastAsia="SimSun"/>
          <w:color w:val="0070C0"/>
          <w:szCs w:val="24"/>
          <w:lang w:eastAsia="zh-CN"/>
        </w:rPr>
        <w:t xml:space="preserve">: </w:t>
      </w:r>
      <w:r w:rsidR="00E744B8" w:rsidRPr="00E744B8">
        <w:rPr>
          <w:rFonts w:eastAsia="SimSun"/>
          <w:color w:val="0070C0"/>
          <w:szCs w:val="24"/>
          <w:lang w:eastAsia="zh-CN"/>
        </w:rPr>
        <w:t>Any timing impacts should be identified and should need to be accounted in the UE requirements</w:t>
      </w:r>
      <w:r w:rsidR="00E744B8">
        <w:rPr>
          <w:rFonts w:eastAsia="SimSun"/>
          <w:color w:val="0070C0"/>
          <w:szCs w:val="24"/>
          <w:lang w:eastAsia="zh-CN"/>
        </w:rPr>
        <w:t xml:space="preserve"> (Nokia)</w:t>
      </w:r>
      <w:r w:rsidR="00E744B8" w:rsidRPr="00E744B8">
        <w:rPr>
          <w:rFonts w:eastAsia="SimSun"/>
          <w:color w:val="0070C0"/>
          <w:szCs w:val="24"/>
          <w:lang w:eastAsia="zh-CN"/>
        </w:rPr>
        <w:t>.</w:t>
      </w:r>
    </w:p>
    <w:p w14:paraId="5B569F7F" w14:textId="38743F56" w:rsidR="00E744B8" w:rsidRPr="002D00B9" w:rsidRDefault="00E744B8"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2a: </w:t>
      </w:r>
      <w:r w:rsidRPr="00DF09C2">
        <w:rPr>
          <w:rFonts w:eastAsia="SimSun"/>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E744B8">
        <w:rPr>
          <w:rFonts w:eastAsia="SimSun"/>
          <w:color w:val="0070C0"/>
          <w:szCs w:val="24"/>
          <w:lang w:eastAsia="zh-CN"/>
        </w:rPr>
        <w:t xml:space="preserve">Option 2b: </w:t>
      </w:r>
      <w:r w:rsidR="00DF09C2" w:rsidRPr="00E744B8">
        <w:rPr>
          <w:rFonts w:eastAsia="SimSun"/>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2</w:t>
      </w:r>
      <w:r>
        <w:rPr>
          <w:rFonts w:eastAsia="SimSun" w:hint="eastAsia"/>
          <w:color w:val="0070C0"/>
          <w:szCs w:val="24"/>
          <w:lang w:eastAsia="zh-CN"/>
        </w:rPr>
        <w:t>c</w:t>
      </w:r>
      <w:r>
        <w:rPr>
          <w:rFonts w:eastAsia="SimSun"/>
          <w:color w:val="0070C0"/>
          <w:szCs w:val="24"/>
          <w:lang w:eastAsia="zh-CN"/>
        </w:rPr>
        <w:t xml:space="preserve">: </w:t>
      </w:r>
      <w:r w:rsidRPr="006C445F">
        <w:rPr>
          <w:rFonts w:eastAsia="SimSun"/>
          <w:color w:val="0070C0"/>
          <w:szCs w:val="24"/>
          <w:lang w:eastAsia="zh-CN"/>
        </w:rPr>
        <w:t>When the MRTD is larger than CP, the demodulation performance can be significantly degraded at any DL symbol(s) due to the unpredictable UE Rx beam switching.</w:t>
      </w:r>
      <w:r>
        <w:rPr>
          <w:rFonts w:eastAsia="SimSun"/>
          <w:color w:val="0070C0"/>
          <w:szCs w:val="24"/>
          <w:lang w:eastAsia="zh-CN"/>
        </w:rPr>
        <w:t xml:space="preserve"> (Xiaomi)</w:t>
      </w:r>
    </w:p>
    <w:p w14:paraId="473AC422" w14:textId="77777777" w:rsidR="00C0426A" w:rsidRDefault="00C0426A"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p>
    <w:p w14:paraId="7F6E67E0" w14:textId="11E41307" w:rsidR="00B04545" w:rsidRPr="00B04545" w:rsidRDefault="00B04545"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SimSun"/>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66737049" w14:textId="77777777" w:rsidR="00E82902" w:rsidRPr="00DF09C2" w:rsidRDefault="00E82902"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82902" w14:paraId="5656D21D" w14:textId="77777777" w:rsidTr="001F009B">
        <w:tc>
          <w:tcPr>
            <w:tcW w:w="1538"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1F009B">
        <w:tc>
          <w:tcPr>
            <w:tcW w:w="1538" w:type="dxa"/>
          </w:tcPr>
          <w:p w14:paraId="5BC77A0D" w14:textId="0976CA5E" w:rsidR="00E82902" w:rsidRPr="003418CB" w:rsidRDefault="00E82902" w:rsidP="00827933">
            <w:pPr>
              <w:spacing w:after="120"/>
              <w:rPr>
                <w:rFonts w:eastAsiaTheme="minorEastAsia"/>
                <w:color w:val="0070C0"/>
                <w:lang w:val="en-US" w:eastAsia="zh-CN"/>
              </w:rPr>
            </w:pPr>
            <w:del w:id="449" w:author="CH" w:date="2021-04-11T19:42:00Z">
              <w:r w:rsidDel="00CE5036">
                <w:rPr>
                  <w:rFonts w:eastAsiaTheme="minorEastAsia" w:hint="eastAsia"/>
                  <w:color w:val="0070C0"/>
                  <w:lang w:val="en-US" w:eastAsia="zh-CN"/>
                </w:rPr>
                <w:delText>XXX</w:delText>
              </w:r>
            </w:del>
            <w:ins w:id="450" w:author="CH" w:date="2021-04-11T19:42:00Z">
              <w:r w:rsidR="00CE5036">
                <w:rPr>
                  <w:rFonts w:eastAsiaTheme="minorEastAsia"/>
                  <w:color w:val="0070C0"/>
                  <w:lang w:val="en-US" w:eastAsia="zh-CN"/>
                </w:rPr>
                <w:t>Qualcomm</w:t>
              </w:r>
            </w:ins>
          </w:p>
        </w:tc>
        <w:tc>
          <w:tcPr>
            <w:tcW w:w="8093" w:type="dxa"/>
          </w:tcPr>
          <w:p w14:paraId="758E0A5E" w14:textId="77777777" w:rsidR="00E82902" w:rsidRDefault="003C52F7" w:rsidP="00827933">
            <w:pPr>
              <w:spacing w:after="120"/>
              <w:rPr>
                <w:ins w:id="451" w:author="CH" w:date="2021-04-11T20:01:00Z"/>
                <w:rFonts w:eastAsiaTheme="minorEastAsia"/>
                <w:color w:val="0070C0"/>
                <w:lang w:val="en-US" w:eastAsia="zh-CN"/>
              </w:rPr>
            </w:pPr>
            <w:ins w:id="452" w:author="CH" w:date="2021-04-11T19:43:00Z">
              <w:r>
                <w:rPr>
                  <w:rFonts w:eastAsiaTheme="minorEastAsia"/>
                  <w:color w:val="0070C0"/>
                  <w:lang w:val="en-US" w:eastAsia="zh-CN"/>
                </w:rPr>
                <w:t>Option 2.</w:t>
              </w:r>
            </w:ins>
            <w:ins w:id="453" w:author="CH" w:date="2021-04-11T19:45:00Z">
              <w:r w:rsidR="00494414">
                <w:rPr>
                  <w:rFonts w:eastAsiaTheme="minorEastAsia"/>
                  <w:color w:val="0070C0"/>
                  <w:lang w:val="en-US" w:eastAsia="zh-CN"/>
                </w:rPr>
                <w:t xml:space="preserve"> And </w:t>
              </w:r>
            </w:ins>
            <w:ins w:id="454" w:author="CH" w:date="2021-04-11T19:46:00Z">
              <w:r w:rsidR="009107D3">
                <w:rPr>
                  <w:rFonts w:eastAsiaTheme="minorEastAsia"/>
                  <w:color w:val="0070C0"/>
                  <w:lang w:val="en-US" w:eastAsia="zh-CN"/>
                </w:rPr>
                <w:t xml:space="preserve">to us, Option 3 </w:t>
              </w:r>
            </w:ins>
            <w:ins w:id="455" w:author="CH" w:date="2021-04-11T19:48:00Z">
              <w:r w:rsidR="00FE3BAC">
                <w:rPr>
                  <w:rFonts w:eastAsiaTheme="minorEastAsia"/>
                  <w:color w:val="0070C0"/>
                  <w:lang w:val="en-US" w:eastAsia="zh-CN"/>
                </w:rPr>
                <w:t>is not different from Option 2 in terms of performance degradation due to MRTD larger than CP</w:t>
              </w:r>
            </w:ins>
            <w:ins w:id="456" w:author="CH" w:date="2021-04-11T19:49:00Z">
              <w:r w:rsidR="00030D9F">
                <w:rPr>
                  <w:rFonts w:eastAsiaTheme="minorEastAsia"/>
                  <w:color w:val="0070C0"/>
                  <w:lang w:val="en-US" w:eastAsia="zh-CN"/>
                </w:rPr>
                <w:t xml:space="preserve"> if nothing is </w:t>
              </w:r>
            </w:ins>
            <w:ins w:id="457" w:author="CH" w:date="2021-04-11T19:50:00Z">
              <w:r w:rsidR="00655810">
                <w:rPr>
                  <w:rFonts w:eastAsiaTheme="minorEastAsia"/>
                  <w:color w:val="0070C0"/>
                  <w:lang w:val="en-US" w:eastAsia="zh-CN"/>
                </w:rPr>
                <w:t xml:space="preserve">explicitly </w:t>
              </w:r>
            </w:ins>
            <w:ins w:id="458" w:author="CH" w:date="2021-04-11T19:49:00Z">
              <w:r w:rsidR="00030D9F">
                <w:rPr>
                  <w:rFonts w:eastAsiaTheme="minorEastAsia"/>
                  <w:color w:val="0070C0"/>
                  <w:lang w:val="en-US" w:eastAsia="zh-CN"/>
                </w:rPr>
                <w:t>spe</w:t>
              </w:r>
            </w:ins>
            <w:ins w:id="459" w:author="CH" w:date="2021-04-11T19:50:00Z">
              <w:r w:rsidR="00422484">
                <w:rPr>
                  <w:rFonts w:eastAsiaTheme="minorEastAsia"/>
                  <w:color w:val="0070C0"/>
                  <w:lang w:val="en-US" w:eastAsia="zh-CN"/>
                </w:rPr>
                <w:t>cified for CBM based inter-band FR2 CA.</w:t>
              </w:r>
            </w:ins>
          </w:p>
          <w:p w14:paraId="045078E7" w14:textId="77777777" w:rsidR="009014BC" w:rsidRDefault="00235A0E" w:rsidP="00827933">
            <w:pPr>
              <w:spacing w:after="120"/>
              <w:rPr>
                <w:ins w:id="460" w:author="CH" w:date="2021-04-11T20:07:00Z"/>
                <w:rFonts w:eastAsiaTheme="minorEastAsia"/>
                <w:color w:val="0070C0"/>
                <w:lang w:val="en-US" w:eastAsia="zh-CN"/>
              </w:rPr>
            </w:pPr>
            <w:ins w:id="461" w:author="CH" w:date="2021-04-11T20:06:00Z">
              <w:r>
                <w:rPr>
                  <w:rFonts w:eastAsiaTheme="minorEastAsia"/>
                  <w:color w:val="0070C0"/>
                  <w:lang w:val="en-US" w:eastAsia="zh-CN"/>
                </w:rPr>
                <w:t xml:space="preserve">As </w:t>
              </w:r>
            </w:ins>
            <w:ins w:id="462" w:author="CH" w:date="2021-04-11T20:01:00Z">
              <w:r w:rsidR="009014BC" w:rsidRPr="009014BC">
                <w:rPr>
                  <w:rFonts w:eastAsiaTheme="minorEastAsia"/>
                  <w:color w:val="0070C0"/>
                  <w:lang w:val="en-US" w:eastAsia="zh-CN"/>
                </w:rPr>
                <w:t>the first OFDM symbol of slot is typically used for PDCCH and/or front-loaded PDSCH-DMRS transmission, the impact of one OFDM symbol interruption will likely result in a significant performance loss.</w:t>
              </w:r>
            </w:ins>
          </w:p>
          <w:p w14:paraId="0EA2248F" w14:textId="7A9E21C5" w:rsidR="00452398" w:rsidRPr="003418CB" w:rsidRDefault="00E65EBE">
            <w:pPr>
              <w:spacing w:after="120"/>
              <w:rPr>
                <w:rFonts w:eastAsiaTheme="minorEastAsia"/>
                <w:color w:val="0070C0"/>
                <w:lang w:val="en-US" w:eastAsia="zh-CN"/>
              </w:rPr>
            </w:pPr>
            <w:ins w:id="463" w:author="CH" w:date="2021-04-11T20:31:00Z">
              <w:r>
                <w:rPr>
                  <w:rFonts w:eastAsiaTheme="minorEastAsia"/>
                  <w:color w:val="0070C0"/>
                  <w:lang w:val="en-US" w:eastAsia="zh-CN"/>
                </w:rPr>
                <w:t xml:space="preserve">For option 1, </w:t>
              </w:r>
            </w:ins>
            <w:ins w:id="464" w:author="CH" w:date="2021-04-11T20:37:00Z">
              <w:r w:rsidR="003A16EE">
                <w:rPr>
                  <w:rFonts w:eastAsiaTheme="minorEastAsia"/>
                  <w:color w:val="0070C0"/>
                  <w:lang w:val="en-US" w:eastAsia="zh-CN"/>
                </w:rPr>
                <w:t xml:space="preserve">we don’t </w:t>
              </w:r>
            </w:ins>
            <w:ins w:id="465" w:author="CH" w:date="2021-04-11T20:38:00Z">
              <w:r w:rsidR="00E67DE8">
                <w:rPr>
                  <w:rFonts w:eastAsiaTheme="minorEastAsia"/>
                  <w:color w:val="0070C0"/>
                  <w:lang w:val="en-US" w:eastAsia="zh-CN"/>
                </w:rPr>
                <w:t xml:space="preserve">really </w:t>
              </w:r>
            </w:ins>
            <w:ins w:id="466" w:author="CH" w:date="2021-04-11T20:37:00Z">
              <w:r w:rsidR="003A16EE">
                <w:rPr>
                  <w:rFonts w:eastAsiaTheme="minorEastAsia"/>
                  <w:color w:val="0070C0"/>
                  <w:lang w:val="en-US" w:eastAsia="zh-CN"/>
                </w:rPr>
                <w:t>follow what</w:t>
              </w:r>
            </w:ins>
            <w:ins w:id="467" w:author="CH" w:date="2021-04-11T20:38:00Z">
              <w:r w:rsidR="00E67DE8">
                <w:rPr>
                  <w:rFonts w:eastAsiaTheme="minorEastAsia"/>
                  <w:color w:val="0070C0"/>
                  <w:lang w:val="en-US" w:eastAsia="zh-CN"/>
                </w:rPr>
                <w:t xml:space="preserve"> exactly</w:t>
              </w:r>
            </w:ins>
            <w:ins w:id="468" w:author="CH" w:date="2021-04-11T20:39:00Z">
              <w:r w:rsidR="00D13E42">
                <w:rPr>
                  <w:rFonts w:eastAsiaTheme="minorEastAsia"/>
                  <w:color w:val="0070C0"/>
                  <w:lang w:val="en-US" w:eastAsia="zh-CN"/>
                </w:rPr>
                <w:t xml:space="preserve"> it means.</w:t>
              </w:r>
            </w:ins>
            <w:ins w:id="469" w:author="CH" w:date="2021-04-11T20:38:00Z">
              <w:r w:rsidR="00E67DE8">
                <w:rPr>
                  <w:rFonts w:eastAsiaTheme="minorEastAsia"/>
                  <w:color w:val="0070C0"/>
                  <w:lang w:val="en-US" w:eastAsia="zh-CN"/>
                </w:rPr>
                <w:t xml:space="preserve"> </w:t>
              </w:r>
            </w:ins>
            <w:ins w:id="470" w:author="CH" w:date="2021-04-11T20:40:00Z">
              <w:r w:rsidR="00DE0D7F">
                <w:rPr>
                  <w:rFonts w:eastAsiaTheme="minorEastAsia"/>
                  <w:color w:val="0070C0"/>
                  <w:lang w:val="en-US" w:eastAsia="zh-CN"/>
                </w:rPr>
                <w:t xml:space="preserve">Does the </w:t>
              </w:r>
            </w:ins>
            <w:ins w:id="471" w:author="CH" w:date="2021-04-11T20:39:00Z">
              <w:r w:rsidR="00DE0D7F">
                <w:rPr>
                  <w:rFonts w:eastAsiaTheme="minorEastAsia"/>
                  <w:color w:val="0070C0"/>
                  <w:lang w:val="en-US" w:eastAsia="zh-CN"/>
                </w:rPr>
                <w:t>UE</w:t>
              </w:r>
              <w:r w:rsidR="00D13E42">
                <w:rPr>
                  <w:rFonts w:eastAsiaTheme="minorEastAsia"/>
                  <w:color w:val="0070C0"/>
                  <w:lang w:val="en-US" w:eastAsia="zh-CN"/>
                </w:rPr>
                <w:t xml:space="preserve"> beam switching </w:t>
              </w:r>
              <w:r w:rsidR="00DE0D7F">
                <w:rPr>
                  <w:rFonts w:eastAsiaTheme="minorEastAsia"/>
                  <w:color w:val="0070C0"/>
                  <w:lang w:val="en-US" w:eastAsia="zh-CN"/>
                </w:rPr>
                <w:t xml:space="preserve">during </w:t>
              </w:r>
            </w:ins>
            <w:ins w:id="472" w:author="CH" w:date="2021-04-11T20:38:00Z">
              <w:r w:rsidR="00E67DE8">
                <w:rPr>
                  <w:rFonts w:eastAsiaTheme="minorEastAsia"/>
                  <w:color w:val="0070C0"/>
                  <w:lang w:val="en-US" w:eastAsia="zh-CN"/>
                </w:rPr>
                <w:t>“</w:t>
              </w:r>
              <w:r w:rsidR="00D13E42">
                <w:rPr>
                  <w:rFonts w:eastAsiaTheme="minorEastAsia"/>
                  <w:color w:val="0070C0"/>
                  <w:lang w:val="en-US" w:eastAsia="zh-CN"/>
                </w:rPr>
                <w:t>UL-to-DL</w:t>
              </w:r>
            </w:ins>
            <w:ins w:id="473" w:author="CH" w:date="2021-04-11T20:40:00Z">
              <w:r w:rsidR="00DE0D7F">
                <w:rPr>
                  <w:rFonts w:eastAsiaTheme="minorEastAsia"/>
                  <w:color w:val="0070C0"/>
                  <w:lang w:val="en-US" w:eastAsia="zh-CN"/>
                </w:rPr>
                <w:t xml:space="preserve"> gap” and/or “DL-to-UL gap” mean </w:t>
              </w:r>
            </w:ins>
            <w:ins w:id="474" w:author="CH" w:date="2021-04-11T20:41:00Z">
              <w:r w:rsidR="00593A5E">
                <w:rPr>
                  <w:rFonts w:eastAsiaTheme="minorEastAsia"/>
                  <w:color w:val="0070C0"/>
                  <w:lang w:val="en-US" w:eastAsia="zh-CN"/>
                </w:rPr>
                <w:t>that</w:t>
              </w:r>
            </w:ins>
            <w:ins w:id="475" w:author="CH" w:date="2021-04-11T20:40:00Z">
              <w:r w:rsidR="00DE0D7F">
                <w:rPr>
                  <w:rFonts w:eastAsiaTheme="minorEastAsia"/>
                  <w:color w:val="0070C0"/>
                  <w:lang w:val="en-US" w:eastAsia="zh-CN"/>
                </w:rPr>
                <w:t xml:space="preserve"> network will </w:t>
              </w:r>
            </w:ins>
            <w:ins w:id="476" w:author="CH" w:date="2021-04-11T20:45:00Z">
              <w:r w:rsidR="00637D21">
                <w:rPr>
                  <w:rFonts w:eastAsiaTheme="minorEastAsia"/>
                  <w:color w:val="0070C0"/>
                  <w:lang w:val="en-US" w:eastAsia="zh-CN"/>
                </w:rPr>
                <w:t xml:space="preserve">extend the </w:t>
              </w:r>
            </w:ins>
            <w:ins w:id="477" w:author="CH" w:date="2021-04-11T20:46:00Z">
              <w:r w:rsidR="001C68C9">
                <w:rPr>
                  <w:rFonts w:eastAsiaTheme="minorEastAsia"/>
                  <w:color w:val="0070C0"/>
                  <w:lang w:val="en-US" w:eastAsia="zh-CN"/>
                </w:rPr>
                <w:t xml:space="preserve">each </w:t>
              </w:r>
            </w:ins>
            <w:ins w:id="478" w:author="CH" w:date="2021-04-11T20:45:00Z">
              <w:r w:rsidR="00637D21">
                <w:rPr>
                  <w:rFonts w:eastAsiaTheme="minorEastAsia"/>
                  <w:color w:val="0070C0"/>
                  <w:lang w:val="en-US" w:eastAsia="zh-CN"/>
                </w:rPr>
                <w:t>gap by</w:t>
              </w:r>
            </w:ins>
            <w:ins w:id="479" w:author="CH" w:date="2021-04-11T20:46:00Z">
              <w:r w:rsidR="001C68C9">
                <w:rPr>
                  <w:rFonts w:eastAsiaTheme="minorEastAsia"/>
                  <w:color w:val="0070C0"/>
                  <w:lang w:val="en-US" w:eastAsia="zh-CN"/>
                </w:rPr>
                <w:t xml:space="preserve">, e.g. 3usec, </w:t>
              </w:r>
            </w:ins>
            <w:ins w:id="480" w:author="CH" w:date="2021-04-11T20:40:00Z">
              <w:r w:rsidR="00DE0D7F">
                <w:rPr>
                  <w:rFonts w:eastAsiaTheme="minorEastAsia"/>
                  <w:color w:val="0070C0"/>
                  <w:lang w:val="en-US" w:eastAsia="zh-CN"/>
                </w:rPr>
                <w:t>to account for TAE bet</w:t>
              </w:r>
            </w:ins>
            <w:ins w:id="481" w:author="CH" w:date="2021-04-11T20:41:00Z">
              <w:r w:rsidR="00DE0D7F">
                <w:rPr>
                  <w:rFonts w:eastAsiaTheme="minorEastAsia"/>
                  <w:color w:val="0070C0"/>
                  <w:lang w:val="en-US" w:eastAsia="zh-CN"/>
                </w:rPr>
                <w:t xml:space="preserve">ween </w:t>
              </w:r>
            </w:ins>
            <w:ins w:id="482" w:author="CH" w:date="2021-04-11T20:47:00Z">
              <w:r w:rsidR="001C68C9">
                <w:rPr>
                  <w:rFonts w:eastAsiaTheme="minorEastAsia"/>
                  <w:color w:val="0070C0"/>
                  <w:lang w:val="en-US" w:eastAsia="zh-CN"/>
                </w:rPr>
                <w:t xml:space="preserve">the two </w:t>
              </w:r>
            </w:ins>
            <w:ins w:id="483" w:author="CH" w:date="2021-04-11T20:41:00Z">
              <w:r w:rsidR="00DE0D7F">
                <w:rPr>
                  <w:rFonts w:eastAsiaTheme="minorEastAsia"/>
                  <w:color w:val="0070C0"/>
                  <w:lang w:val="en-US" w:eastAsia="zh-CN"/>
                </w:rPr>
                <w:t>bands for CBM based inter-band CA UEs?</w:t>
              </w:r>
              <w:r w:rsidR="00593A5E">
                <w:rPr>
                  <w:rFonts w:eastAsiaTheme="minorEastAsia"/>
                  <w:color w:val="0070C0"/>
                  <w:lang w:val="en-US" w:eastAsia="zh-CN"/>
                </w:rPr>
                <w:t xml:space="preserve"> </w:t>
              </w:r>
            </w:ins>
            <w:ins w:id="484" w:author="CH" w:date="2021-04-11T20:42:00Z">
              <w:r w:rsidR="00593A5E">
                <w:rPr>
                  <w:rFonts w:eastAsiaTheme="minorEastAsia"/>
                  <w:color w:val="0070C0"/>
                  <w:lang w:val="en-US" w:eastAsia="zh-CN"/>
                </w:rPr>
                <w:t xml:space="preserve">If then, </w:t>
              </w:r>
            </w:ins>
            <w:ins w:id="485" w:author="CH" w:date="2021-04-11T20:43:00Z">
              <w:r w:rsidR="002730A7">
                <w:rPr>
                  <w:rFonts w:eastAsiaTheme="minorEastAsia"/>
                  <w:color w:val="0070C0"/>
                  <w:lang w:val="en-US" w:eastAsia="zh-CN"/>
                </w:rPr>
                <w:t>isn’t it at the expense</w:t>
              </w:r>
            </w:ins>
            <w:ins w:id="486" w:author="CH" w:date="2021-04-11T20:44:00Z">
              <w:r w:rsidR="002730A7">
                <w:rPr>
                  <w:rFonts w:eastAsiaTheme="minorEastAsia"/>
                  <w:color w:val="0070C0"/>
                  <w:lang w:val="en-US" w:eastAsia="zh-CN"/>
                </w:rPr>
                <w:t xml:space="preserve"> of available UE resources</w:t>
              </w:r>
            </w:ins>
            <w:ins w:id="487" w:author="CH" w:date="2021-04-11T20:47:00Z">
              <w:r w:rsidR="00214134">
                <w:rPr>
                  <w:rFonts w:eastAsiaTheme="minorEastAsia"/>
                  <w:color w:val="0070C0"/>
                  <w:lang w:val="en-US" w:eastAsia="zh-CN"/>
                </w:rPr>
                <w:t xml:space="preserve">? </w:t>
              </w:r>
            </w:ins>
            <w:ins w:id="488" w:author="CH" w:date="2021-04-11T20:49:00Z">
              <w:r w:rsidR="00214134">
                <w:rPr>
                  <w:rFonts w:eastAsiaTheme="minorEastAsia"/>
                  <w:color w:val="0070C0"/>
                  <w:lang w:val="en-US" w:eastAsia="zh-CN"/>
                </w:rPr>
                <w:t xml:space="preserve">If this </w:t>
              </w:r>
            </w:ins>
            <w:ins w:id="489" w:author="CH" w:date="2021-04-11T20:50:00Z">
              <w:r w:rsidR="00580679">
                <w:rPr>
                  <w:rFonts w:eastAsiaTheme="minorEastAsia"/>
                  <w:color w:val="0070C0"/>
                  <w:lang w:val="en-US" w:eastAsia="zh-CN"/>
                </w:rPr>
                <w:t xml:space="preserve">additional gap is </w:t>
              </w:r>
            </w:ins>
            <w:ins w:id="490" w:author="CH" w:date="2021-04-11T20:51:00Z">
              <w:r w:rsidR="00CC30BB">
                <w:rPr>
                  <w:rFonts w:eastAsiaTheme="minorEastAsia"/>
                  <w:color w:val="0070C0"/>
                  <w:lang w:val="en-US" w:eastAsia="zh-CN"/>
                </w:rPr>
                <w:t>provided implicitly by TDD pattern configuration</w:t>
              </w:r>
              <w:r w:rsidR="00F61B02">
                <w:rPr>
                  <w:rFonts w:eastAsiaTheme="minorEastAsia"/>
                  <w:color w:val="0070C0"/>
                  <w:lang w:val="en-US" w:eastAsia="zh-CN"/>
                </w:rPr>
                <w:t>,</w:t>
              </w:r>
            </w:ins>
            <w:ins w:id="491" w:author="CH" w:date="2021-04-11T20:53:00Z">
              <w:r w:rsidR="00D940AA">
                <w:rPr>
                  <w:rFonts w:eastAsiaTheme="minorEastAsia"/>
                  <w:color w:val="0070C0"/>
                  <w:lang w:val="en-US" w:eastAsia="zh-CN"/>
                </w:rPr>
                <w:t xml:space="preserve"> </w:t>
              </w:r>
            </w:ins>
            <w:ins w:id="492" w:author="CH" w:date="2021-04-11T20:47:00Z">
              <w:r w:rsidR="00214134">
                <w:rPr>
                  <w:rFonts w:eastAsiaTheme="minorEastAsia"/>
                  <w:color w:val="0070C0"/>
                  <w:lang w:val="en-US" w:eastAsia="zh-CN"/>
                </w:rPr>
                <w:t xml:space="preserve">UEs </w:t>
              </w:r>
            </w:ins>
            <w:ins w:id="493" w:author="CH" w:date="2021-04-11T20:48:00Z">
              <w:r w:rsidR="00214134">
                <w:rPr>
                  <w:rFonts w:eastAsiaTheme="minorEastAsia"/>
                  <w:color w:val="0070C0"/>
                  <w:lang w:val="en-US" w:eastAsia="zh-CN"/>
                </w:rPr>
                <w:t xml:space="preserve">not configured with CA in the two FR2 bands or UEs </w:t>
              </w:r>
            </w:ins>
            <w:ins w:id="494" w:author="CH" w:date="2021-04-11T20:49:00Z">
              <w:r w:rsidR="00214134">
                <w:rPr>
                  <w:rFonts w:eastAsiaTheme="minorEastAsia"/>
                  <w:color w:val="0070C0"/>
                  <w:lang w:val="en-US" w:eastAsia="zh-CN"/>
                </w:rPr>
                <w:t xml:space="preserve">capable of IBM UEs </w:t>
              </w:r>
            </w:ins>
            <w:ins w:id="495" w:author="CH" w:date="2021-04-11T20:53:00Z">
              <w:r w:rsidR="00D940AA">
                <w:rPr>
                  <w:rFonts w:eastAsiaTheme="minorEastAsia"/>
                  <w:color w:val="0070C0"/>
                  <w:lang w:val="en-US" w:eastAsia="zh-CN"/>
                </w:rPr>
                <w:t xml:space="preserve">can be </w:t>
              </w:r>
            </w:ins>
            <w:ins w:id="496" w:author="CH" w:date="2021-04-11T20:54:00Z">
              <w:r w:rsidR="00AF459E">
                <w:rPr>
                  <w:rFonts w:eastAsiaTheme="minorEastAsia"/>
                  <w:color w:val="0070C0"/>
                  <w:lang w:val="en-US" w:eastAsia="zh-CN"/>
                </w:rPr>
                <w:t xml:space="preserve">unfairly </w:t>
              </w:r>
            </w:ins>
            <w:ins w:id="497" w:author="CH" w:date="2021-04-11T20:53:00Z">
              <w:r w:rsidR="00D940AA">
                <w:rPr>
                  <w:rFonts w:eastAsiaTheme="minorEastAsia"/>
                  <w:color w:val="0070C0"/>
                  <w:lang w:val="en-US" w:eastAsia="zh-CN"/>
                </w:rPr>
                <w:t>penalized</w:t>
              </w:r>
            </w:ins>
            <w:ins w:id="498" w:author="CH" w:date="2021-04-11T20:54:00Z">
              <w:r w:rsidR="00AF459E">
                <w:rPr>
                  <w:rFonts w:eastAsiaTheme="minorEastAsia"/>
                  <w:color w:val="0070C0"/>
                  <w:lang w:val="en-US" w:eastAsia="zh-CN"/>
                </w:rPr>
                <w:t xml:space="preserve">. Besides, </w:t>
              </w:r>
              <w:r w:rsidR="00263B6D">
                <w:rPr>
                  <w:rFonts w:eastAsiaTheme="minorEastAsia"/>
                  <w:color w:val="0070C0"/>
                  <w:lang w:val="en-US" w:eastAsia="zh-CN"/>
                </w:rPr>
                <w:t xml:space="preserve">RAN4 should </w:t>
              </w:r>
            </w:ins>
            <w:ins w:id="499" w:author="CH" w:date="2021-04-11T20:55:00Z">
              <w:r w:rsidR="00263B6D">
                <w:rPr>
                  <w:rFonts w:eastAsiaTheme="minorEastAsia"/>
                  <w:color w:val="0070C0"/>
                  <w:lang w:val="en-US" w:eastAsia="zh-CN"/>
                </w:rPr>
                <w:t xml:space="preserve">keep in mind that </w:t>
              </w:r>
            </w:ins>
            <w:ins w:id="500" w:author="CH" w:date="2021-04-11T20:07:00Z">
              <w:r w:rsidR="00D70A2D" w:rsidRPr="00D70A2D">
                <w:rPr>
                  <w:rFonts w:eastAsiaTheme="minorEastAsia"/>
                  <w:color w:val="0070C0"/>
                  <w:lang w:val="en-US" w:eastAsia="zh-CN"/>
                </w:rPr>
                <w:t>UE</w:t>
              </w:r>
            </w:ins>
            <w:ins w:id="501" w:author="CH" w:date="2021-04-11T20:55:00Z">
              <w:r w:rsidR="00263B6D">
                <w:rPr>
                  <w:rFonts w:eastAsiaTheme="minorEastAsia"/>
                  <w:color w:val="0070C0"/>
                  <w:lang w:val="en-US" w:eastAsia="zh-CN"/>
                </w:rPr>
                <w:t>s</w:t>
              </w:r>
            </w:ins>
            <w:ins w:id="502" w:author="CH" w:date="2021-04-11T20:07:00Z">
              <w:r w:rsidR="00D70A2D" w:rsidRPr="00D70A2D">
                <w:rPr>
                  <w:rFonts w:eastAsiaTheme="minorEastAsia"/>
                  <w:color w:val="0070C0"/>
                  <w:lang w:val="en-US" w:eastAsia="zh-CN"/>
                </w:rPr>
                <w:t xml:space="preserve"> should be </w:t>
              </w:r>
            </w:ins>
            <w:ins w:id="503" w:author="CH" w:date="2021-04-11T20:55:00Z">
              <w:r w:rsidR="00263B6D">
                <w:rPr>
                  <w:rFonts w:eastAsiaTheme="minorEastAsia"/>
                  <w:color w:val="0070C0"/>
                  <w:lang w:val="en-US" w:eastAsia="zh-CN"/>
                </w:rPr>
                <w:t>always</w:t>
              </w:r>
            </w:ins>
            <w:ins w:id="504" w:author="CH" w:date="2021-04-11T20:54:00Z">
              <w:r w:rsidR="00AF459E">
                <w:rPr>
                  <w:rFonts w:eastAsiaTheme="minorEastAsia"/>
                  <w:color w:val="0070C0"/>
                  <w:lang w:val="en-US" w:eastAsia="zh-CN"/>
                </w:rPr>
                <w:t xml:space="preserve"> </w:t>
              </w:r>
            </w:ins>
            <w:ins w:id="505" w:author="CH" w:date="2021-04-11T20:07:00Z">
              <w:r w:rsidR="00D70A2D" w:rsidRPr="00D70A2D">
                <w:rPr>
                  <w:rFonts w:eastAsiaTheme="minorEastAsia"/>
                  <w:color w:val="0070C0"/>
                  <w:lang w:val="en-US" w:eastAsia="zh-CN"/>
                </w:rPr>
                <w:t>allowed to switch Rx beams for BM/RRM/RLM purposes in any DL slots where relevant reference resources are configured.</w:t>
              </w:r>
            </w:ins>
          </w:p>
        </w:tc>
      </w:tr>
      <w:tr w:rsidR="000555C9" w14:paraId="4CBD0F21" w14:textId="77777777" w:rsidTr="001F009B">
        <w:trPr>
          <w:ins w:id="506" w:author="Intel" w:date="2021-04-12T10:54:00Z"/>
        </w:trPr>
        <w:tc>
          <w:tcPr>
            <w:tcW w:w="1538" w:type="dxa"/>
          </w:tcPr>
          <w:p w14:paraId="242F7415" w14:textId="74A960B5" w:rsidR="000555C9" w:rsidDel="00CE5036" w:rsidRDefault="000555C9" w:rsidP="00827933">
            <w:pPr>
              <w:spacing w:after="120"/>
              <w:rPr>
                <w:ins w:id="507" w:author="Intel" w:date="2021-04-12T10:54:00Z"/>
                <w:rFonts w:eastAsiaTheme="minorEastAsia"/>
                <w:color w:val="0070C0"/>
                <w:lang w:val="en-US" w:eastAsia="zh-CN"/>
              </w:rPr>
            </w:pPr>
            <w:ins w:id="508" w:author="Intel" w:date="2021-04-12T10:54:00Z">
              <w:r>
                <w:rPr>
                  <w:rFonts w:eastAsiaTheme="minorEastAsia"/>
                  <w:color w:val="0070C0"/>
                  <w:lang w:val="en-US" w:eastAsia="zh-CN"/>
                </w:rPr>
                <w:lastRenderedPageBreak/>
                <w:t>Intel</w:t>
              </w:r>
            </w:ins>
          </w:p>
        </w:tc>
        <w:tc>
          <w:tcPr>
            <w:tcW w:w="8093" w:type="dxa"/>
          </w:tcPr>
          <w:p w14:paraId="4B851D2C" w14:textId="2CFC0BA1" w:rsidR="000555C9" w:rsidRPr="004208F7" w:rsidRDefault="004208F7" w:rsidP="00827933">
            <w:pPr>
              <w:spacing w:after="120"/>
              <w:rPr>
                <w:ins w:id="509" w:author="Intel" w:date="2021-04-12T10:54:00Z"/>
                <w:rFonts w:eastAsiaTheme="minorEastAsia"/>
                <w:bCs/>
                <w:color w:val="0070C0"/>
                <w:lang w:val="en-US" w:eastAsia="zh-CN"/>
              </w:rPr>
            </w:pPr>
            <w:ins w:id="510" w:author="Intel" w:date="2021-04-12T10:54:00Z">
              <w:r w:rsidRPr="004208F7">
                <w:rPr>
                  <w:bCs/>
                  <w:color w:val="0070C0"/>
                  <w:u w:val="single"/>
                  <w:lang w:eastAsia="ko-KR"/>
                </w:rPr>
                <w:t xml:space="preserve">Option </w:t>
              </w:r>
            </w:ins>
            <w:ins w:id="511" w:author="Intel" w:date="2021-04-12T10:55:00Z">
              <w:r>
                <w:rPr>
                  <w:bCs/>
                  <w:color w:val="0070C0"/>
                  <w:u w:val="single"/>
                  <w:lang w:eastAsia="ko-KR"/>
                </w:rPr>
                <w:t xml:space="preserve">2c. </w:t>
              </w:r>
            </w:ins>
            <w:ins w:id="512" w:author="Intel" w:date="2021-04-12T10:57:00Z">
              <w:r w:rsidR="00362442">
                <w:rPr>
                  <w:bCs/>
                  <w:color w:val="0070C0"/>
                  <w:u w:val="single"/>
                  <w:lang w:eastAsia="ko-KR"/>
                </w:rPr>
                <w:t xml:space="preserve">In the worst case the performance loss can be </w:t>
              </w:r>
              <w:r w:rsidR="004668F2">
                <w:rPr>
                  <w:bCs/>
                  <w:color w:val="0070C0"/>
                  <w:u w:val="single"/>
                  <w:lang w:eastAsia="ko-KR"/>
                </w:rPr>
                <w:t>too bad. P</w:t>
              </w:r>
            </w:ins>
            <w:ins w:id="513" w:author="Intel" w:date="2021-04-12T10:58:00Z">
              <w:r w:rsidR="004668F2">
                <w:rPr>
                  <w:bCs/>
                  <w:color w:val="0070C0"/>
                  <w:u w:val="single"/>
                  <w:lang w:eastAsia="ko-KR"/>
                </w:rPr>
                <w:t xml:space="preserve">refer not to allow it at all. </w:t>
              </w:r>
            </w:ins>
            <w:ins w:id="514" w:author="Intel" w:date="2021-04-12T10:55:00Z">
              <w:r>
                <w:rPr>
                  <w:bCs/>
                  <w:color w:val="0070C0"/>
                  <w:u w:val="single"/>
                  <w:lang w:eastAsia="ko-KR"/>
                </w:rPr>
                <w:t xml:space="preserve"> </w:t>
              </w:r>
            </w:ins>
            <w:ins w:id="515" w:author="Intel" w:date="2021-04-12T10:54:00Z">
              <w:r w:rsidR="00D7005E" w:rsidRPr="004208F7">
                <w:rPr>
                  <w:bCs/>
                  <w:color w:val="0070C0"/>
                  <w:u w:val="single"/>
                  <w:lang w:eastAsia="ko-KR"/>
                </w:rPr>
                <w:t xml:space="preserve"> </w:t>
              </w:r>
            </w:ins>
          </w:p>
        </w:tc>
      </w:tr>
      <w:tr w:rsidR="001F009B" w14:paraId="50152875" w14:textId="77777777" w:rsidTr="001F009B">
        <w:trPr>
          <w:ins w:id="516" w:author="yoonoh-c" w:date="2021-04-13T11:01:00Z"/>
        </w:trPr>
        <w:tc>
          <w:tcPr>
            <w:tcW w:w="1538" w:type="dxa"/>
          </w:tcPr>
          <w:p w14:paraId="30ED7D6E" w14:textId="4DA192FA" w:rsidR="001F009B" w:rsidRDefault="001F009B" w:rsidP="001F009B">
            <w:pPr>
              <w:spacing w:after="120"/>
              <w:rPr>
                <w:ins w:id="517" w:author="yoonoh-c" w:date="2021-04-13T11:01:00Z"/>
                <w:rFonts w:eastAsiaTheme="minorEastAsia"/>
                <w:color w:val="0070C0"/>
                <w:lang w:val="en-US" w:eastAsia="zh-CN"/>
              </w:rPr>
            </w:pPr>
            <w:ins w:id="518" w:author="yoonoh-c" w:date="2021-04-13T11:01:00Z">
              <w:r>
                <w:rPr>
                  <w:rFonts w:eastAsia="Malgun Gothic" w:hint="eastAsia"/>
                  <w:color w:val="0070C0"/>
                  <w:lang w:val="en-US" w:eastAsia="ko-KR"/>
                </w:rPr>
                <w:t>LG Electronics</w:t>
              </w:r>
            </w:ins>
          </w:p>
        </w:tc>
        <w:tc>
          <w:tcPr>
            <w:tcW w:w="8093" w:type="dxa"/>
          </w:tcPr>
          <w:p w14:paraId="21F1B0B7" w14:textId="4A905F9B" w:rsidR="001F009B" w:rsidRPr="004208F7" w:rsidRDefault="001F009B" w:rsidP="001F009B">
            <w:pPr>
              <w:spacing w:after="120"/>
              <w:rPr>
                <w:ins w:id="519" w:author="yoonoh-c" w:date="2021-04-13T11:01:00Z"/>
                <w:bCs/>
                <w:color w:val="0070C0"/>
                <w:u w:val="single"/>
                <w:lang w:eastAsia="ko-KR"/>
              </w:rPr>
            </w:pPr>
            <w:ins w:id="520" w:author="yoonoh-c" w:date="2021-04-13T11:01:00Z">
              <w:r>
                <w:rPr>
                  <w:rFonts w:eastAsia="Malgun Gothic" w:hint="eastAsia"/>
                  <w:color w:val="0070C0"/>
                  <w:lang w:val="en-US" w:eastAsia="ko-KR"/>
                </w:rPr>
                <w:t>Support option 2.</w:t>
              </w:r>
            </w:ins>
          </w:p>
        </w:tc>
      </w:tr>
      <w:tr w:rsidR="00B03DFA" w14:paraId="1A9F0454" w14:textId="77777777" w:rsidTr="001F009B">
        <w:trPr>
          <w:ins w:id="521" w:author="Hsuanli Lin (林烜立)" w:date="2021-04-13T19:04:00Z"/>
        </w:trPr>
        <w:tc>
          <w:tcPr>
            <w:tcW w:w="1538" w:type="dxa"/>
          </w:tcPr>
          <w:p w14:paraId="62C50491" w14:textId="0E46C639" w:rsidR="00B03DFA" w:rsidRDefault="00B03DFA" w:rsidP="00B03DFA">
            <w:pPr>
              <w:spacing w:after="120"/>
              <w:rPr>
                <w:ins w:id="522" w:author="Hsuanli Lin (林烜立)" w:date="2021-04-13T19:04:00Z"/>
                <w:rFonts w:eastAsia="Malgun Gothic"/>
                <w:color w:val="0070C0"/>
                <w:lang w:val="en-US" w:eastAsia="ko-KR"/>
              </w:rPr>
            </w:pPr>
            <w:ins w:id="523" w:author="Hsuanli Lin (林烜立)" w:date="2021-04-13T19:04:00Z">
              <w:r w:rsidRPr="004E0728">
                <w:rPr>
                  <w:rFonts w:eastAsiaTheme="minorEastAsia" w:hint="eastAsia"/>
                  <w:color w:val="0070C0"/>
                  <w:lang w:val="en-US" w:eastAsia="zh-CN"/>
                </w:rPr>
                <w:t>MTK</w:t>
              </w:r>
            </w:ins>
          </w:p>
        </w:tc>
        <w:tc>
          <w:tcPr>
            <w:tcW w:w="8093" w:type="dxa"/>
          </w:tcPr>
          <w:p w14:paraId="3B4D2C08" w14:textId="4C2F3F2D" w:rsidR="00B03DFA" w:rsidRDefault="00B03DFA" w:rsidP="00B03DFA">
            <w:pPr>
              <w:spacing w:after="120"/>
              <w:rPr>
                <w:ins w:id="524" w:author="Hsuanli Lin (林烜立)" w:date="2021-04-13T19:04:00Z"/>
                <w:rFonts w:eastAsia="Malgun Gothic"/>
                <w:color w:val="0070C0"/>
                <w:lang w:val="en-US" w:eastAsia="ko-KR"/>
              </w:rPr>
            </w:pPr>
            <w:ins w:id="525" w:author="Hsuanli Lin (林烜立)" w:date="2021-04-13T19:04:00Z">
              <w:r w:rsidRPr="004E0728">
                <w:rPr>
                  <w:rFonts w:eastAsiaTheme="minorEastAsia" w:hint="eastAsia"/>
                  <w:color w:val="0070C0"/>
                  <w:lang w:val="en-US" w:eastAsia="zh-CN"/>
                </w:rPr>
                <w:t>Option 2</w:t>
              </w:r>
              <w:r w:rsidRPr="00E83D36">
                <w:rPr>
                  <w:rFonts w:eastAsiaTheme="minorEastAsia" w:hint="eastAsia"/>
                  <w:color w:val="0070C0"/>
                  <w:lang w:val="en-US" w:eastAsia="zh-CN"/>
                </w:rPr>
                <w:t xml:space="preserve">. </w:t>
              </w:r>
            </w:ins>
          </w:p>
        </w:tc>
      </w:tr>
      <w:tr w:rsidR="001738FD" w14:paraId="38346DF7" w14:textId="77777777" w:rsidTr="001F009B">
        <w:trPr>
          <w:ins w:id="526" w:author="Roy Hu" w:date="2021-04-13T22:10:00Z"/>
        </w:trPr>
        <w:tc>
          <w:tcPr>
            <w:tcW w:w="1538" w:type="dxa"/>
          </w:tcPr>
          <w:p w14:paraId="3A60CB06" w14:textId="6332BC10" w:rsidR="001738FD" w:rsidRPr="004E0728" w:rsidRDefault="001738FD" w:rsidP="00B03DFA">
            <w:pPr>
              <w:spacing w:after="120"/>
              <w:rPr>
                <w:ins w:id="527" w:author="Roy Hu" w:date="2021-04-13T22:10:00Z"/>
                <w:rFonts w:eastAsiaTheme="minorEastAsia"/>
                <w:color w:val="0070C0"/>
                <w:lang w:val="en-US" w:eastAsia="zh-CN"/>
              </w:rPr>
            </w:pPr>
            <w:ins w:id="528" w:author="Roy Hu" w:date="2021-04-13T22:1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597042" w14:textId="1DBF6AC1" w:rsidR="001738FD" w:rsidRPr="004E0728" w:rsidRDefault="001738FD" w:rsidP="00B03DFA">
            <w:pPr>
              <w:spacing w:after="120"/>
              <w:rPr>
                <w:ins w:id="529" w:author="Roy Hu" w:date="2021-04-13T22:10:00Z"/>
                <w:rFonts w:eastAsiaTheme="minorEastAsia"/>
                <w:color w:val="0070C0"/>
                <w:lang w:val="en-US" w:eastAsia="zh-CN"/>
              </w:rPr>
            </w:pPr>
            <w:ins w:id="530" w:author="Roy Hu" w:date="2021-04-13T22:10:00Z">
              <w:r>
                <w:rPr>
                  <w:rFonts w:eastAsiaTheme="minorEastAsia" w:hint="eastAsia"/>
                  <w:color w:val="0070C0"/>
                  <w:lang w:val="en-US" w:eastAsia="zh-CN"/>
                </w:rPr>
                <w:t>O</w:t>
              </w:r>
              <w:r>
                <w:rPr>
                  <w:rFonts w:eastAsiaTheme="minorEastAsia"/>
                  <w:color w:val="0070C0"/>
                  <w:lang w:val="en-US" w:eastAsia="zh-CN"/>
                </w:rPr>
                <w:t>ption 2 and 2c.</w:t>
              </w:r>
            </w:ins>
          </w:p>
        </w:tc>
      </w:tr>
      <w:tr w:rsidR="0089339E" w14:paraId="17DBB7AA" w14:textId="77777777" w:rsidTr="001F009B">
        <w:trPr>
          <w:ins w:id="531" w:author="Magnus Larsson" w:date="2021-04-13T17:20:00Z"/>
        </w:trPr>
        <w:tc>
          <w:tcPr>
            <w:tcW w:w="1538" w:type="dxa"/>
          </w:tcPr>
          <w:p w14:paraId="2F59717A" w14:textId="0289D481" w:rsidR="0089339E" w:rsidRDefault="0089339E" w:rsidP="0089339E">
            <w:pPr>
              <w:spacing w:after="120"/>
              <w:rPr>
                <w:ins w:id="532" w:author="Magnus Larsson" w:date="2021-04-13T17:20:00Z"/>
                <w:rFonts w:eastAsiaTheme="minorEastAsia"/>
                <w:color w:val="0070C0"/>
                <w:lang w:val="en-US" w:eastAsia="zh-CN"/>
              </w:rPr>
            </w:pPr>
            <w:ins w:id="533" w:author="Magnus Larsson" w:date="2021-04-13T17:20:00Z">
              <w:r>
                <w:rPr>
                  <w:rFonts w:eastAsiaTheme="minorEastAsia"/>
                  <w:color w:val="0070C0"/>
                  <w:lang w:val="en-US" w:eastAsia="zh-CN"/>
                </w:rPr>
                <w:t>Ericsson</w:t>
              </w:r>
            </w:ins>
          </w:p>
        </w:tc>
        <w:tc>
          <w:tcPr>
            <w:tcW w:w="8093" w:type="dxa"/>
          </w:tcPr>
          <w:p w14:paraId="7CAA0CB6" w14:textId="37DB0170" w:rsidR="0089339E" w:rsidRDefault="0089339E" w:rsidP="0089339E">
            <w:pPr>
              <w:spacing w:after="120"/>
              <w:rPr>
                <w:ins w:id="534" w:author="Magnus Larsson" w:date="2021-04-13T17:20:00Z"/>
                <w:bCs/>
                <w:color w:val="0070C0"/>
                <w:u w:val="single"/>
                <w:lang w:eastAsia="ko-KR"/>
              </w:rPr>
            </w:pPr>
            <w:ins w:id="535" w:author="Magnus Larsson" w:date="2021-04-13T17:20:00Z">
              <w:r>
                <w:rPr>
                  <w:bCs/>
                  <w:color w:val="0070C0"/>
                  <w:u w:val="single"/>
                  <w:lang w:eastAsia="ko-KR"/>
                </w:rPr>
                <w:t>Option 1, 1b. We argue</w:t>
              </w:r>
            </w:ins>
            <w:ins w:id="536" w:author="Magnus Larsson" w:date="2021-04-13T17:21:00Z">
              <w:r>
                <w:rPr>
                  <w:bCs/>
                  <w:color w:val="0070C0"/>
                  <w:u w:val="single"/>
                  <w:lang w:eastAsia="ko-KR"/>
                </w:rPr>
                <w:t xml:space="preserve"> the following</w:t>
              </w:r>
            </w:ins>
            <w:ins w:id="537" w:author="Magnus Larsson" w:date="2021-04-13T17:20:00Z">
              <w:r>
                <w:rPr>
                  <w:bCs/>
                  <w:color w:val="0070C0"/>
                  <w:u w:val="single"/>
                  <w:lang w:eastAsia="ko-KR"/>
                </w:rPr>
                <w:t xml:space="preserve">: </w:t>
              </w:r>
              <w:r>
                <w:rPr>
                  <w:bCs/>
                  <w:color w:val="0070C0"/>
                  <w:u w:val="single"/>
                  <w:lang w:eastAsia="ko-KR"/>
                </w:rPr>
                <w:br/>
              </w:r>
            </w:ins>
          </w:p>
          <w:p w14:paraId="22B696A3" w14:textId="77777777" w:rsidR="0089339E" w:rsidRDefault="0089339E" w:rsidP="0089339E">
            <w:pPr>
              <w:pStyle w:val="ListParagraph"/>
              <w:numPr>
                <w:ilvl w:val="0"/>
                <w:numId w:val="23"/>
              </w:numPr>
              <w:overflowPunct/>
              <w:autoSpaceDE/>
              <w:autoSpaceDN/>
              <w:adjustRightInd/>
              <w:spacing w:after="160" w:line="259" w:lineRule="auto"/>
              <w:ind w:firstLineChars="0"/>
              <w:textAlignment w:val="auto"/>
              <w:rPr>
                <w:ins w:id="538" w:author="Magnus Larsson" w:date="2021-04-13T17:20:00Z"/>
                <w:lang w:val="en-US"/>
              </w:rPr>
            </w:pPr>
            <w:ins w:id="539" w:author="Magnus Larsson" w:date="2021-04-13T17:20: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1BDA0A3" w14:textId="77777777" w:rsidR="0089339E" w:rsidRPr="0064500E" w:rsidRDefault="0089339E" w:rsidP="0089339E">
            <w:pPr>
              <w:pStyle w:val="ListParagraph"/>
              <w:numPr>
                <w:ilvl w:val="0"/>
                <w:numId w:val="23"/>
              </w:numPr>
              <w:overflowPunct/>
              <w:autoSpaceDE/>
              <w:autoSpaceDN/>
              <w:adjustRightInd/>
              <w:spacing w:after="160" w:line="259" w:lineRule="auto"/>
              <w:ind w:firstLineChars="0"/>
              <w:textAlignment w:val="auto"/>
              <w:rPr>
                <w:ins w:id="540" w:author="Magnus Larsson" w:date="2021-04-13T17:20:00Z"/>
                <w:lang w:val="en-US"/>
              </w:rPr>
            </w:pPr>
            <w:ins w:id="541" w:author="Magnus Larsson" w:date="2021-04-13T17:20:00Z">
              <w:r w:rsidRPr="008A3AC0">
                <w:rPr>
                  <w:lang w:val="en-US"/>
                </w:rPr>
                <w:t>A Band combination that allows CBM (and where it would make sense to restrict to CBM)</w:t>
              </w:r>
              <w:r w:rsidRPr="007C7F2E">
                <w:rPr>
                  <w:lang w:val="en-US"/>
                </w:rPr>
                <w:t>.</w:t>
              </w:r>
            </w:ins>
          </w:p>
          <w:p w14:paraId="72C87A9B" w14:textId="77777777" w:rsidR="0089339E" w:rsidRPr="008A3AC0" w:rsidRDefault="0089339E" w:rsidP="0089339E">
            <w:pPr>
              <w:pStyle w:val="ListParagraph"/>
              <w:numPr>
                <w:ilvl w:val="0"/>
                <w:numId w:val="23"/>
              </w:numPr>
              <w:overflowPunct/>
              <w:autoSpaceDE/>
              <w:autoSpaceDN/>
              <w:adjustRightInd/>
              <w:spacing w:after="160" w:line="259" w:lineRule="auto"/>
              <w:ind w:firstLineChars="0"/>
              <w:textAlignment w:val="auto"/>
              <w:rPr>
                <w:ins w:id="542" w:author="Magnus Larsson" w:date="2021-04-13T17:20:00Z"/>
                <w:lang w:val="en-US"/>
              </w:rPr>
            </w:pPr>
            <w:ins w:id="543" w:author="Magnus Larsson" w:date="2021-04-13T17:20:00Z">
              <w:r w:rsidRPr="008A3AC0">
                <w:rPr>
                  <w:lang w:val="en-US"/>
                </w:rPr>
                <w:t>A UE indicating only capable of CBM for the specific inter band CA band combination.</w:t>
              </w:r>
            </w:ins>
          </w:p>
          <w:p w14:paraId="10149402" w14:textId="77777777" w:rsidR="0089339E" w:rsidRPr="008A3AC0" w:rsidRDefault="0089339E" w:rsidP="0089339E">
            <w:pPr>
              <w:pStyle w:val="ListParagraph"/>
              <w:numPr>
                <w:ilvl w:val="0"/>
                <w:numId w:val="23"/>
              </w:numPr>
              <w:overflowPunct/>
              <w:autoSpaceDE/>
              <w:autoSpaceDN/>
              <w:adjustRightInd/>
              <w:spacing w:after="160" w:line="259" w:lineRule="auto"/>
              <w:ind w:firstLineChars="0"/>
              <w:textAlignment w:val="auto"/>
              <w:rPr>
                <w:ins w:id="544" w:author="Magnus Larsson" w:date="2021-04-13T17:20:00Z"/>
                <w:lang w:val="en-US"/>
              </w:rPr>
            </w:pPr>
            <w:ins w:id="545" w:author="Magnus Larsson" w:date="2021-04-13T17:20:00Z">
              <w:r w:rsidRPr="008A3AC0">
                <w:rPr>
                  <w:lang w:val="en-US"/>
                </w:rPr>
                <w:t>The network is deployed as co-located (a pre-requisite for supporting CA for CBM restricted UEs, refer to Section 3 for further details).</w:t>
              </w:r>
            </w:ins>
          </w:p>
          <w:p w14:paraId="007EC269" w14:textId="77777777" w:rsidR="0089339E" w:rsidRPr="007C7F2E" w:rsidRDefault="0089339E" w:rsidP="0089339E">
            <w:pPr>
              <w:pStyle w:val="ListParagraph"/>
              <w:numPr>
                <w:ilvl w:val="0"/>
                <w:numId w:val="23"/>
              </w:numPr>
              <w:overflowPunct/>
              <w:autoSpaceDE/>
              <w:autoSpaceDN/>
              <w:adjustRightInd/>
              <w:spacing w:after="160" w:line="259" w:lineRule="auto"/>
              <w:ind w:firstLineChars="0"/>
              <w:textAlignment w:val="auto"/>
              <w:rPr>
                <w:ins w:id="546" w:author="Magnus Larsson" w:date="2021-04-13T17:20:00Z"/>
                <w:lang w:val="en-US"/>
              </w:rPr>
            </w:pPr>
            <w:ins w:id="547" w:author="Magnus Larsson" w:date="2021-04-13T17:20:00Z">
              <w:r>
                <w:rPr>
                  <w:lang w:val="en-US"/>
                </w:rPr>
                <w:t>A beam switch or change is still needed, despite network deployed as co-located.</w:t>
              </w:r>
            </w:ins>
          </w:p>
          <w:p w14:paraId="19F4D3AB"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48" w:author="Magnus Larsson" w:date="2021-04-13T17:20:00Z"/>
                <w:lang w:val="en-US"/>
              </w:rPr>
            </w:pPr>
            <w:ins w:id="549" w:author="Magnus Larsson" w:date="2021-04-13T17:20: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60691053"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50" w:author="Magnus Larsson" w:date="2021-04-13T17:20:00Z"/>
                <w:lang w:val="en-US"/>
              </w:rPr>
            </w:pPr>
            <w:ins w:id="551" w:author="Magnus Larsson" w:date="2021-04-13T17:20: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9A43740"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52" w:author="Magnus Larsson" w:date="2021-04-13T17:20:00Z"/>
                <w:lang w:val="en-US"/>
              </w:rPr>
            </w:pPr>
            <w:ins w:id="553" w:author="Magnus Larsson" w:date="2021-04-13T17:20: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E87467" w14:textId="77777777" w:rsidR="0089339E" w:rsidRPr="007B3EFB" w:rsidRDefault="0089339E" w:rsidP="0089339E">
            <w:pPr>
              <w:rPr>
                <w:ins w:id="554" w:author="Magnus Larsson" w:date="2021-04-13T17:20:00Z"/>
              </w:rPr>
            </w:pPr>
            <w:ins w:id="555" w:author="Magnus Larsson" w:date="2021-04-13T17:20: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156326FF" w14:textId="77777777" w:rsidR="0089339E" w:rsidRDefault="0089339E" w:rsidP="0089339E">
            <w:pPr>
              <w:spacing w:after="120"/>
              <w:rPr>
                <w:ins w:id="556" w:author="Magnus Larsson" w:date="2021-04-13T17:20:00Z"/>
                <w:rFonts w:eastAsiaTheme="minorEastAsia"/>
                <w:color w:val="0070C0"/>
                <w:lang w:val="en-US" w:eastAsia="zh-CN"/>
              </w:rPr>
            </w:pPr>
          </w:p>
        </w:tc>
      </w:tr>
      <w:tr w:rsidR="00202085" w14:paraId="40913333" w14:textId="77777777" w:rsidTr="001F009B">
        <w:trPr>
          <w:ins w:id="557" w:author="Venkat (NEC)" w:date="2021-04-13T22:16:00Z"/>
        </w:trPr>
        <w:tc>
          <w:tcPr>
            <w:tcW w:w="1538" w:type="dxa"/>
          </w:tcPr>
          <w:p w14:paraId="0250E571" w14:textId="669514B6" w:rsidR="00202085" w:rsidRDefault="00202085" w:rsidP="0089339E">
            <w:pPr>
              <w:spacing w:after="120"/>
              <w:rPr>
                <w:ins w:id="558" w:author="Venkat (NEC)" w:date="2021-04-13T22:16:00Z"/>
                <w:rFonts w:eastAsiaTheme="minorEastAsia"/>
                <w:color w:val="0070C0"/>
                <w:lang w:val="en-US" w:eastAsia="zh-CN"/>
              </w:rPr>
            </w:pPr>
            <w:ins w:id="559" w:author="Venkat (NEC)" w:date="2021-04-13T22:16:00Z">
              <w:r>
                <w:rPr>
                  <w:rFonts w:eastAsiaTheme="minorEastAsia"/>
                  <w:color w:val="0070C0"/>
                  <w:lang w:val="en-US" w:eastAsia="zh-CN"/>
                </w:rPr>
                <w:t>NEC</w:t>
              </w:r>
            </w:ins>
          </w:p>
        </w:tc>
        <w:tc>
          <w:tcPr>
            <w:tcW w:w="8093" w:type="dxa"/>
          </w:tcPr>
          <w:p w14:paraId="40F241F6" w14:textId="77777777" w:rsidR="00202085" w:rsidRDefault="00202085" w:rsidP="0089339E">
            <w:pPr>
              <w:spacing w:after="120"/>
              <w:rPr>
                <w:ins w:id="560" w:author="Venkat (NEC)" w:date="2021-04-13T22:21:00Z"/>
                <w:bCs/>
                <w:color w:val="0070C0"/>
                <w:u w:val="single"/>
                <w:lang w:eastAsia="ko-KR"/>
              </w:rPr>
            </w:pPr>
            <w:ins w:id="561" w:author="Venkat (NEC)" w:date="2021-04-13T22:21:00Z">
              <w:r>
                <w:rPr>
                  <w:bCs/>
                  <w:color w:val="0070C0"/>
                  <w:u w:val="single"/>
                  <w:lang w:eastAsia="ko-KR"/>
                </w:rPr>
                <w:t xml:space="preserve">Option 1a. Our understanding is as follows. </w:t>
              </w:r>
            </w:ins>
          </w:p>
          <w:p w14:paraId="55149266" w14:textId="1A965EEE" w:rsidR="00202085" w:rsidRDefault="00202085" w:rsidP="008D1437">
            <w:pPr>
              <w:spacing w:after="120"/>
              <w:rPr>
                <w:ins w:id="562" w:author="Venkat (NEC)" w:date="2021-04-13T22:30:00Z"/>
                <w:bCs/>
                <w:color w:val="0070C0"/>
                <w:u w:val="single"/>
                <w:lang w:eastAsia="ko-KR"/>
              </w:rPr>
            </w:pPr>
            <w:ins w:id="563" w:author="Venkat (NEC)" w:date="2021-04-13T22:22:00Z">
              <w:r>
                <w:rPr>
                  <w:bCs/>
                  <w:color w:val="0070C0"/>
                  <w:u w:val="single"/>
                  <w:lang w:eastAsia="ko-KR"/>
                </w:rPr>
                <w:t xml:space="preserve">MTTD is more than MRTD value. If MRTD is agreed as 3us, MTTD can be in the order of </w:t>
              </w:r>
            </w:ins>
            <w:ins w:id="564" w:author="Venkat (NEC)" w:date="2021-04-13T22:29:00Z">
              <w:r w:rsidR="008D1437">
                <w:rPr>
                  <w:bCs/>
                  <w:color w:val="0070C0"/>
                  <w:u w:val="single"/>
                  <w:lang w:eastAsia="ko-KR"/>
                </w:rPr>
                <w:t>3.5us that</w:t>
              </w:r>
            </w:ins>
            <w:ins w:id="565" w:author="Venkat (NEC)" w:date="2021-04-13T22:22:00Z">
              <w:r>
                <w:rPr>
                  <w:bCs/>
                  <w:color w:val="0070C0"/>
                  <w:u w:val="single"/>
                  <w:lang w:eastAsia="ko-KR"/>
                </w:rPr>
                <w:t xml:space="preserve"> means one </w:t>
              </w:r>
            </w:ins>
            <w:ins w:id="566" w:author="Venkat (NEC)" w:date="2021-04-13T22:23:00Z">
              <w:r>
                <w:rPr>
                  <w:bCs/>
                  <w:color w:val="0070C0"/>
                  <w:u w:val="single"/>
                  <w:lang w:eastAsia="ko-KR"/>
                </w:rPr>
                <w:t xml:space="preserve">CC </w:t>
              </w:r>
            </w:ins>
            <w:ins w:id="567" w:author="Venkat (NEC)" w:date="2021-04-13T22:26:00Z">
              <w:r>
                <w:rPr>
                  <w:bCs/>
                  <w:color w:val="0070C0"/>
                  <w:u w:val="single"/>
                  <w:lang w:eastAsia="ko-KR"/>
                </w:rPr>
                <w:t>(e.g. CC1)</w:t>
              </w:r>
            </w:ins>
            <w:ins w:id="568" w:author="Venkat (NEC)" w:date="2021-04-13T22:27:00Z">
              <w:r>
                <w:rPr>
                  <w:bCs/>
                  <w:color w:val="0070C0"/>
                  <w:u w:val="single"/>
                  <w:lang w:eastAsia="ko-KR"/>
                </w:rPr>
                <w:t xml:space="preserve"> </w:t>
              </w:r>
            </w:ins>
            <w:ins w:id="569" w:author="Venkat (NEC)" w:date="2021-04-13T22:23:00Z">
              <w:r>
                <w:rPr>
                  <w:bCs/>
                  <w:color w:val="0070C0"/>
                  <w:u w:val="single"/>
                  <w:lang w:eastAsia="ko-KR"/>
                </w:rPr>
                <w:t>will start DL switch 3.5us ahead of other CC</w:t>
              </w:r>
            </w:ins>
            <w:ins w:id="570" w:author="Venkat (NEC)" w:date="2021-04-13T22:27:00Z">
              <w:r>
                <w:rPr>
                  <w:bCs/>
                  <w:color w:val="0070C0"/>
                  <w:u w:val="single"/>
                  <w:lang w:eastAsia="ko-KR"/>
                </w:rPr>
                <w:t xml:space="preserve"> (e.g. CC2)</w:t>
              </w:r>
            </w:ins>
            <w:ins w:id="571" w:author="Venkat (NEC)" w:date="2021-04-13T22:23:00Z">
              <w:r>
                <w:rPr>
                  <w:bCs/>
                  <w:color w:val="0070C0"/>
                  <w:u w:val="single"/>
                  <w:lang w:eastAsia="ko-KR"/>
                </w:rPr>
                <w:t xml:space="preserve">. If UE starts </w:t>
              </w:r>
            </w:ins>
            <w:ins w:id="572" w:author="Venkat (NEC)" w:date="2021-04-13T22:24:00Z">
              <w:r>
                <w:rPr>
                  <w:bCs/>
                  <w:color w:val="0070C0"/>
                  <w:u w:val="single"/>
                  <w:lang w:eastAsia="ko-KR"/>
                </w:rPr>
                <w:t xml:space="preserve">Rx beam switch immediately after </w:t>
              </w:r>
            </w:ins>
            <w:ins w:id="573" w:author="Venkat (NEC)" w:date="2021-04-13T22:25:00Z">
              <w:r>
                <w:rPr>
                  <w:bCs/>
                  <w:color w:val="0070C0"/>
                  <w:u w:val="single"/>
                  <w:lang w:eastAsia="ko-KR"/>
                </w:rPr>
                <w:t>UL to DL switch completion</w:t>
              </w:r>
            </w:ins>
            <w:ins w:id="574" w:author="Venkat (NEC)" w:date="2021-04-13T22:27:00Z">
              <w:r w:rsidR="008D1437">
                <w:rPr>
                  <w:bCs/>
                  <w:color w:val="0070C0"/>
                  <w:u w:val="single"/>
                  <w:lang w:eastAsia="ko-KR"/>
                </w:rPr>
                <w:t xml:space="preserve"> of CC1</w:t>
              </w:r>
            </w:ins>
            <w:ins w:id="575" w:author="Venkat (NEC)" w:date="2021-04-13T22:25:00Z">
              <w:r>
                <w:rPr>
                  <w:bCs/>
                  <w:color w:val="0070C0"/>
                  <w:u w:val="single"/>
                  <w:lang w:eastAsia="ko-KR"/>
                </w:rPr>
                <w:t xml:space="preserve">, </w:t>
              </w:r>
            </w:ins>
            <w:ins w:id="576" w:author="Venkat (NEC)" w:date="2021-04-13T22:27:00Z">
              <w:r w:rsidR="008D1437">
                <w:rPr>
                  <w:bCs/>
                  <w:color w:val="0070C0"/>
                  <w:u w:val="single"/>
                  <w:lang w:eastAsia="ko-KR"/>
                </w:rPr>
                <w:t>since CC2 UL to DL switch complete only after 3.5</w:t>
              </w:r>
            </w:ins>
            <w:ins w:id="577" w:author="Venkat (NEC)" w:date="2021-04-13T22:28:00Z">
              <w:r w:rsidR="008D1437">
                <w:rPr>
                  <w:bCs/>
                  <w:color w:val="0070C0"/>
                  <w:u w:val="single"/>
                  <w:lang w:eastAsia="ko-KR"/>
                </w:rPr>
                <w:t>us</w:t>
              </w:r>
            </w:ins>
            <w:ins w:id="578" w:author="Venkat (NEC)" w:date="2021-04-13T22:31:00Z">
              <w:r w:rsidR="008D1437">
                <w:rPr>
                  <w:bCs/>
                  <w:color w:val="0070C0"/>
                  <w:u w:val="single"/>
                  <w:lang w:eastAsia="ko-KR"/>
                </w:rPr>
                <w:t>, and</w:t>
              </w:r>
            </w:ins>
            <w:ins w:id="579" w:author="Venkat (NEC)" w:date="2021-04-13T22:28:00Z">
              <w:r w:rsidR="008D1437">
                <w:rPr>
                  <w:bCs/>
                  <w:color w:val="0070C0"/>
                  <w:u w:val="single"/>
                  <w:lang w:eastAsia="ko-KR"/>
                </w:rPr>
                <w:t xml:space="preserve"> since RX beam switch value do not exceed CP, UE can perform DL </w:t>
              </w:r>
            </w:ins>
            <w:ins w:id="580" w:author="Venkat (NEC)" w:date="2021-04-13T22:29:00Z">
              <w:r w:rsidR="008D1437">
                <w:rPr>
                  <w:bCs/>
                  <w:color w:val="0070C0"/>
                  <w:u w:val="single"/>
                  <w:lang w:eastAsia="ko-KR"/>
                </w:rPr>
                <w:t xml:space="preserve">RX switch </w:t>
              </w:r>
            </w:ins>
            <w:ins w:id="581" w:author="Venkat (NEC)" w:date="2021-04-13T22:30:00Z">
              <w:r w:rsidR="008D1437">
                <w:rPr>
                  <w:bCs/>
                  <w:color w:val="0070C0"/>
                  <w:u w:val="single"/>
                  <w:lang w:eastAsia="ko-KR"/>
                </w:rPr>
                <w:t xml:space="preserve">on CC1 </w:t>
              </w:r>
            </w:ins>
            <w:ins w:id="582" w:author="Venkat (NEC)" w:date="2021-04-13T22:29:00Z">
              <w:r w:rsidR="008D1437">
                <w:rPr>
                  <w:bCs/>
                  <w:color w:val="0070C0"/>
                  <w:u w:val="single"/>
                  <w:lang w:eastAsia="ko-KR"/>
                </w:rPr>
                <w:t>before</w:t>
              </w:r>
            </w:ins>
            <w:ins w:id="583" w:author="Venkat (NEC)" w:date="2021-04-13T22:28:00Z">
              <w:r w:rsidR="008D1437">
                <w:rPr>
                  <w:bCs/>
                  <w:color w:val="0070C0"/>
                  <w:u w:val="single"/>
                  <w:lang w:eastAsia="ko-KR"/>
                </w:rPr>
                <w:t xml:space="preserve"> </w:t>
              </w:r>
            </w:ins>
            <w:ins w:id="584" w:author="Venkat (NEC)" w:date="2021-04-13T22:24:00Z">
              <w:r w:rsidR="008D1437">
                <w:rPr>
                  <w:bCs/>
                  <w:color w:val="0070C0"/>
                  <w:u w:val="single"/>
                  <w:lang w:eastAsia="ko-KR"/>
                </w:rPr>
                <w:t xml:space="preserve">the start of </w:t>
              </w:r>
            </w:ins>
            <w:ins w:id="585" w:author="Venkat (NEC)" w:date="2021-04-13T22:30:00Z">
              <w:r w:rsidR="008D1437">
                <w:rPr>
                  <w:bCs/>
                  <w:color w:val="0070C0"/>
                  <w:u w:val="single"/>
                  <w:lang w:eastAsia="ko-KR"/>
                </w:rPr>
                <w:t>DL CP start on CC2. That means there may not be any performance degradation.</w:t>
              </w:r>
            </w:ins>
          </w:p>
          <w:p w14:paraId="3316F10B" w14:textId="77777777" w:rsidR="008D1437" w:rsidRDefault="008D1437" w:rsidP="008D1437">
            <w:pPr>
              <w:spacing w:after="120"/>
              <w:rPr>
                <w:ins w:id="586" w:author="Venkat (NEC)" w:date="2021-04-13T22:31:00Z"/>
                <w:bCs/>
                <w:color w:val="0070C0"/>
                <w:u w:val="single"/>
                <w:lang w:eastAsia="ko-KR"/>
              </w:rPr>
            </w:pPr>
          </w:p>
          <w:p w14:paraId="747ED3D3" w14:textId="7F3B2663" w:rsidR="008D1437" w:rsidRDefault="008D1437" w:rsidP="008D1437">
            <w:pPr>
              <w:spacing w:after="120"/>
              <w:rPr>
                <w:ins w:id="587" w:author="Venkat (NEC)" w:date="2021-04-13T22:16:00Z"/>
                <w:bCs/>
                <w:color w:val="0070C0"/>
                <w:u w:val="single"/>
                <w:lang w:eastAsia="ko-KR"/>
              </w:rPr>
            </w:pPr>
            <w:ins w:id="588" w:author="Venkat (NEC)" w:date="2021-04-13T22:31:00Z">
              <w:r>
                <w:rPr>
                  <w:bCs/>
                  <w:color w:val="0070C0"/>
                  <w:u w:val="single"/>
                  <w:lang w:eastAsia="ko-KR"/>
                </w:rPr>
                <w:t xml:space="preserve">To Qualcomm, in this method there is no need to extend the UL to DL switching </w:t>
              </w:r>
            </w:ins>
            <w:ins w:id="589" w:author="Venkat (NEC)" w:date="2021-04-13T22:32:00Z">
              <w:r>
                <w:rPr>
                  <w:bCs/>
                  <w:color w:val="0070C0"/>
                  <w:u w:val="single"/>
                  <w:lang w:eastAsia="ko-KR"/>
                </w:rPr>
                <w:t xml:space="preserve">gap as the switch happens on one CC (e.g. CC1 in the above example) </w:t>
              </w:r>
            </w:ins>
            <w:ins w:id="590" w:author="Venkat (NEC)" w:date="2021-04-13T22:33:00Z">
              <w:r>
                <w:rPr>
                  <w:bCs/>
                  <w:color w:val="0070C0"/>
                  <w:u w:val="single"/>
                  <w:lang w:eastAsia="ko-KR"/>
                </w:rPr>
                <w:t xml:space="preserve">DL CP immediately after the UL to DL switch gap, and the other CC (e.g. CC2) would not have completed UL to DL switch by the time CC1 completed </w:t>
              </w:r>
            </w:ins>
            <w:ins w:id="591" w:author="Venkat (NEC)" w:date="2021-04-13T22:34:00Z">
              <w:r>
                <w:rPr>
                  <w:bCs/>
                  <w:color w:val="0070C0"/>
                  <w:u w:val="single"/>
                  <w:lang w:eastAsia="ko-KR"/>
                </w:rPr>
                <w:t>RX beam switch.</w:t>
              </w:r>
            </w:ins>
          </w:p>
        </w:tc>
      </w:tr>
      <w:tr w:rsidR="00873ABA" w14:paraId="305B9678" w14:textId="77777777" w:rsidTr="001F009B">
        <w:trPr>
          <w:ins w:id="592" w:author="Nokia" w:date="2021-04-14T02:35:00Z"/>
        </w:trPr>
        <w:tc>
          <w:tcPr>
            <w:tcW w:w="1538" w:type="dxa"/>
          </w:tcPr>
          <w:p w14:paraId="0B7174CC" w14:textId="674C71A2" w:rsidR="00873ABA" w:rsidRDefault="00873ABA" w:rsidP="00873ABA">
            <w:pPr>
              <w:spacing w:after="120"/>
              <w:rPr>
                <w:ins w:id="593" w:author="Nokia" w:date="2021-04-14T02:35:00Z"/>
                <w:rFonts w:eastAsiaTheme="minorEastAsia"/>
                <w:color w:val="0070C0"/>
                <w:lang w:val="en-US" w:eastAsia="zh-CN"/>
              </w:rPr>
            </w:pPr>
            <w:ins w:id="594" w:author="Nokia" w:date="2021-04-14T02:35:00Z">
              <w:r>
                <w:rPr>
                  <w:rFonts w:eastAsiaTheme="minorEastAsia"/>
                  <w:color w:val="0070C0"/>
                  <w:lang w:val="en-US" w:eastAsia="zh-CN"/>
                </w:rPr>
                <w:t>Nokia</w:t>
              </w:r>
            </w:ins>
          </w:p>
        </w:tc>
        <w:tc>
          <w:tcPr>
            <w:tcW w:w="8093" w:type="dxa"/>
          </w:tcPr>
          <w:p w14:paraId="7AB04EBB" w14:textId="77777777" w:rsidR="00873ABA" w:rsidRDefault="00873ABA" w:rsidP="00873ABA">
            <w:pPr>
              <w:spacing w:after="120"/>
              <w:rPr>
                <w:ins w:id="595" w:author="Nokia" w:date="2021-04-14T02:35:00Z"/>
                <w:rFonts w:eastAsiaTheme="minorEastAsia"/>
                <w:color w:val="0070C0"/>
                <w:lang w:val="en-US" w:eastAsia="zh-CN"/>
              </w:rPr>
            </w:pPr>
            <w:ins w:id="596" w:author="Nokia" w:date="2021-04-14T02:35:00Z">
              <w:r>
                <w:rPr>
                  <w:rFonts w:eastAsiaTheme="minorEastAsia"/>
                  <w:color w:val="0070C0"/>
                  <w:lang w:val="en-US" w:eastAsia="zh-CN"/>
                </w:rPr>
                <w:t>We would support option 1 although it is not clear what ‘major’ really means. If option 1b is seen feasible from UE implementation point of view this is our preferred solution. We would be interested in understanding any technical reasonings on the feasibility of option 1b and in case unfeasible, what would be the reason?</w:t>
              </w:r>
            </w:ins>
          </w:p>
          <w:p w14:paraId="58C957F0" w14:textId="77777777" w:rsidR="00873ABA" w:rsidRDefault="00873ABA" w:rsidP="00873ABA">
            <w:pPr>
              <w:spacing w:after="120"/>
              <w:rPr>
                <w:ins w:id="597" w:author="Nokia" w:date="2021-04-14T02:35:00Z"/>
                <w:rFonts w:eastAsiaTheme="minorEastAsia"/>
                <w:color w:val="0070C0"/>
                <w:lang w:val="en-US" w:eastAsia="zh-CN"/>
              </w:rPr>
            </w:pPr>
            <w:ins w:id="598" w:author="Nokia" w:date="2021-04-14T02:35:00Z">
              <w:r>
                <w:rPr>
                  <w:rFonts w:eastAsiaTheme="minorEastAsia"/>
                  <w:color w:val="0070C0"/>
                  <w:lang w:val="en-US" w:eastAsia="zh-CN"/>
                </w:rPr>
                <w:t xml:space="preserve">As can be understood and seen from input from many companies, the potential performance impact from larger MRTD happens if the MRTD increases beyond the CP. If the misalignment at </w:t>
              </w:r>
              <w:r>
                <w:rPr>
                  <w:rFonts w:eastAsiaTheme="minorEastAsia"/>
                  <w:color w:val="0070C0"/>
                  <w:lang w:val="en-US" w:eastAsia="zh-CN"/>
                </w:rPr>
                <w:lastRenderedPageBreak/>
                <w:t xml:space="preserve">the UE side increases beyond the CP the UE may not be able to receive the impacted symbols. Hence, UE may have performance loss of typically 1 symbol (but could be more if SCS is large). </w:t>
              </w:r>
            </w:ins>
          </w:p>
          <w:p w14:paraId="3F3F83B4" w14:textId="77777777" w:rsidR="00873ABA" w:rsidRDefault="00873ABA" w:rsidP="00873ABA">
            <w:pPr>
              <w:spacing w:after="120"/>
              <w:rPr>
                <w:ins w:id="599" w:author="Nokia" w:date="2021-04-14T02:35:00Z"/>
                <w:rFonts w:eastAsiaTheme="minorEastAsia"/>
                <w:color w:val="0070C0"/>
                <w:lang w:val="en-US" w:eastAsia="zh-CN"/>
              </w:rPr>
            </w:pPr>
            <w:ins w:id="600" w:author="Nokia" w:date="2021-04-14T02:35:00Z">
              <w:r>
                <w:rPr>
                  <w:rFonts w:eastAsiaTheme="minorEastAsia"/>
                  <w:color w:val="0070C0"/>
                  <w:lang w:val="en-US" w:eastAsia="zh-CN"/>
                </w:rPr>
                <w:t>However, instead of forcing a common and very strict MRTD requirement, RAN4 should instead analyze the further the potential impact under the different scenario (as done in Qualcomm paper) to evaluate conditions under which performance may be impacted and how much we expect the impact to be.</w:t>
              </w:r>
            </w:ins>
          </w:p>
          <w:p w14:paraId="1A9A6684" w14:textId="02AC715A" w:rsidR="00873ABA" w:rsidRDefault="00873ABA" w:rsidP="00873ABA">
            <w:pPr>
              <w:spacing w:after="120"/>
              <w:rPr>
                <w:ins w:id="601" w:author="Nokia" w:date="2021-04-14T02:35:00Z"/>
                <w:bCs/>
                <w:color w:val="0070C0"/>
                <w:u w:val="single"/>
                <w:lang w:eastAsia="ko-KR"/>
              </w:rPr>
            </w:pPr>
            <w:ins w:id="602" w:author="Nokia" w:date="2021-04-14T02:35:00Z">
              <w:r>
                <w:rPr>
                  <w:rFonts w:eastAsiaTheme="minorEastAsia"/>
                  <w:color w:val="0070C0"/>
                  <w:lang w:val="en-US" w:eastAsia="zh-CN"/>
                </w:rPr>
                <w:t>Based on such evaluation RAN4 would be able to define UE requirements with larger MRTD like 3us  than 260ns accounting both UE and network concerns.</w:t>
              </w:r>
            </w:ins>
          </w:p>
        </w:tc>
      </w:tr>
      <w:tr w:rsidR="00EF6A33" w14:paraId="0F7E297C" w14:textId="77777777" w:rsidTr="001F009B">
        <w:trPr>
          <w:ins w:id="603" w:author="Huawei" w:date="2021-04-14T09:17:00Z"/>
        </w:trPr>
        <w:tc>
          <w:tcPr>
            <w:tcW w:w="1538" w:type="dxa"/>
          </w:tcPr>
          <w:p w14:paraId="458EEFA8" w14:textId="1F18318C" w:rsidR="00EF6A33" w:rsidRDefault="00EF6A33" w:rsidP="00EF6A33">
            <w:pPr>
              <w:spacing w:after="120"/>
              <w:rPr>
                <w:ins w:id="604" w:author="Huawei" w:date="2021-04-14T09:17:00Z"/>
                <w:rFonts w:eastAsiaTheme="minorEastAsia"/>
                <w:color w:val="0070C0"/>
                <w:lang w:val="en-US" w:eastAsia="zh-CN"/>
              </w:rPr>
            </w:pPr>
            <w:ins w:id="605" w:author="Huawei" w:date="2021-04-14T09: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7E319B7A" w14:textId="77777777" w:rsidR="00EF6A33" w:rsidRDefault="00EF6A33" w:rsidP="00EF6A33">
            <w:pPr>
              <w:spacing w:after="120"/>
              <w:rPr>
                <w:ins w:id="606" w:author="Huawei" w:date="2021-04-14T09:18:00Z"/>
                <w:rFonts w:eastAsiaTheme="minorEastAsia"/>
                <w:color w:val="0070C0"/>
                <w:lang w:val="en-US" w:eastAsia="zh-CN"/>
              </w:rPr>
            </w:pPr>
            <w:ins w:id="607" w:author="Huawei" w:date="2021-04-14T09:18:00Z">
              <w:r>
                <w:rPr>
                  <w:rFonts w:eastAsiaTheme="minorEastAsia"/>
                  <w:color w:val="0070C0"/>
                  <w:lang w:val="en-US" w:eastAsia="zh-CN"/>
                </w:rPr>
                <w:t xml:space="preserve">UE is not required to perform Rx beam switching in every slot. </w:t>
              </w:r>
              <w:r>
                <w:rPr>
                  <w:rFonts w:eastAsiaTheme="minorEastAsia" w:hint="eastAsia"/>
                  <w:color w:val="0070C0"/>
                  <w:lang w:val="en-US" w:eastAsia="zh-CN"/>
                </w:rPr>
                <w:t>R</w:t>
              </w:r>
              <w:r>
                <w:rPr>
                  <w:rFonts w:eastAsiaTheme="minorEastAsia"/>
                  <w:color w:val="0070C0"/>
                  <w:lang w:val="en-US" w:eastAsia="zh-CN"/>
                </w:rPr>
                <w:t>AN4 should investigate the cases that UE need to perform Rx beam switching, then study the performance impacts due to Rx beam switching.</w:t>
              </w:r>
            </w:ins>
          </w:p>
          <w:p w14:paraId="502697EF" w14:textId="77777777" w:rsidR="00EF6A33" w:rsidRDefault="00EF6A33" w:rsidP="00EF6A33">
            <w:pPr>
              <w:spacing w:after="120"/>
              <w:rPr>
                <w:ins w:id="608" w:author="Huawei" w:date="2021-04-14T09:18:00Z"/>
                <w:rFonts w:eastAsiaTheme="minorEastAsia"/>
                <w:color w:val="0070C0"/>
                <w:lang w:val="en-US" w:eastAsia="zh-CN"/>
              </w:rPr>
            </w:pPr>
            <w:ins w:id="609" w:author="Huawei" w:date="2021-04-14T09:18:00Z">
              <w:r>
                <w:rPr>
                  <w:rFonts w:eastAsiaTheme="minorEastAsia"/>
                  <w:color w:val="0070C0"/>
                  <w:lang w:val="en-US" w:eastAsia="zh-CN"/>
                </w:rPr>
                <w:t>Case 1: intra-frequency measurement without gaps</w:t>
              </w:r>
            </w:ins>
          </w:p>
          <w:p w14:paraId="739F90C0" w14:textId="77777777" w:rsidR="00EF6A33" w:rsidRDefault="00EF6A33" w:rsidP="00EF6A33">
            <w:pPr>
              <w:spacing w:after="120"/>
              <w:rPr>
                <w:ins w:id="610" w:author="Huawei" w:date="2021-04-14T09:18:00Z"/>
                <w:rFonts w:eastAsiaTheme="minorEastAsia"/>
                <w:color w:val="0070C0"/>
                <w:lang w:val="en-US" w:eastAsia="zh-CN"/>
              </w:rPr>
            </w:pPr>
            <w:ins w:id="611" w:author="Huawei" w:date="2021-04-14T09:18:00Z">
              <w:r>
                <w:rPr>
                  <w:rFonts w:eastAsiaTheme="minorEastAsia"/>
                  <w:color w:val="0070C0"/>
                  <w:lang w:val="en-US" w:eastAsia="zh-CN"/>
                </w:rPr>
                <w:t>Case 2: SSB or CSI-RS based Layer 1 measurements</w:t>
              </w:r>
            </w:ins>
          </w:p>
          <w:p w14:paraId="577C1E2F" w14:textId="77777777" w:rsidR="0021581F" w:rsidRDefault="0021581F" w:rsidP="0021581F">
            <w:pPr>
              <w:spacing w:after="120"/>
              <w:rPr>
                <w:ins w:id="612" w:author="Huawei" w:date="2021-04-14T09:20:00Z"/>
                <w:rFonts w:eastAsiaTheme="minorEastAsia"/>
                <w:color w:val="0070C0"/>
                <w:lang w:val="en-US" w:eastAsia="zh-CN"/>
              </w:rPr>
            </w:pPr>
            <w:ins w:id="613" w:author="Huawei" w:date="2021-04-14T09:20:00Z">
              <w:r>
                <w:rPr>
                  <w:rFonts w:eastAsiaTheme="minorEastAsia"/>
                  <w:color w:val="0070C0"/>
                  <w:lang w:val="en-US" w:eastAsia="zh-CN"/>
                </w:rPr>
                <w:t>Case 3: TCI-state change configured by network</w:t>
              </w:r>
            </w:ins>
          </w:p>
          <w:p w14:paraId="7EAB0520" w14:textId="77777777" w:rsidR="0021581F" w:rsidRDefault="0021581F" w:rsidP="0021581F">
            <w:pPr>
              <w:spacing w:after="120"/>
              <w:rPr>
                <w:ins w:id="614" w:author="Huawei" w:date="2021-04-14T09:20:00Z"/>
                <w:rFonts w:eastAsiaTheme="minorEastAsia"/>
                <w:color w:val="0070C0"/>
                <w:lang w:val="en-US" w:eastAsia="zh-CN"/>
              </w:rPr>
            </w:pPr>
            <w:ins w:id="615" w:author="Huawei" w:date="2021-04-14T09:20:00Z">
              <w:r>
                <w:rPr>
                  <w:rFonts w:eastAsiaTheme="minorEastAsia" w:hint="eastAsia"/>
                  <w:color w:val="0070C0"/>
                  <w:lang w:val="en-US" w:eastAsia="zh-CN"/>
                </w:rPr>
                <w:t>C</w:t>
              </w:r>
              <w:r>
                <w:rPr>
                  <w:rFonts w:eastAsiaTheme="minorEastAsia"/>
                  <w:color w:val="0070C0"/>
                  <w:lang w:val="en-US" w:eastAsia="zh-CN"/>
                </w:rPr>
                <w:t>ase 4: UE autonomous Rx beam switching</w:t>
              </w:r>
            </w:ins>
          </w:p>
          <w:p w14:paraId="4B81094A" w14:textId="21EA5BBD" w:rsidR="00EF6A33" w:rsidRDefault="00EF6A33" w:rsidP="00EF6A33">
            <w:pPr>
              <w:spacing w:after="120"/>
              <w:rPr>
                <w:ins w:id="616" w:author="Huawei" w:date="2021-04-14T09:18:00Z"/>
                <w:rFonts w:eastAsiaTheme="minorEastAsia"/>
                <w:color w:val="0070C0"/>
                <w:lang w:val="en-US" w:eastAsia="zh-CN"/>
              </w:rPr>
            </w:pPr>
            <w:ins w:id="617" w:author="Huawei" w:date="2021-04-14T09:18:00Z">
              <w:r>
                <w:rPr>
                  <w:rFonts w:eastAsiaTheme="minorEastAsia" w:hint="eastAsia"/>
                  <w:color w:val="0070C0"/>
                  <w:lang w:val="en-US" w:eastAsia="zh-CN"/>
                </w:rPr>
                <w:t>F</w:t>
              </w:r>
              <w:r>
                <w:rPr>
                  <w:rFonts w:eastAsiaTheme="minorEastAsia"/>
                  <w:color w:val="0070C0"/>
                  <w:lang w:val="en-US" w:eastAsia="zh-CN"/>
                </w:rPr>
                <w:t xml:space="preserve">or cases 1/2, </w:t>
              </w:r>
            </w:ins>
            <w:ins w:id="618" w:author="Huawei" w:date="2021-04-14T09:22:00Z">
              <w:r w:rsidR="0021581F">
                <w:rPr>
                  <w:rFonts w:eastAsiaTheme="minorEastAsia"/>
                  <w:color w:val="0070C0"/>
                  <w:lang w:val="en-US" w:eastAsia="zh-CN"/>
                </w:rPr>
                <w:t xml:space="preserve">support </w:t>
              </w:r>
            </w:ins>
            <w:ins w:id="619" w:author="Huawei" w:date="2021-04-14T09:20:00Z">
              <w:r w:rsidR="0021581F">
                <w:rPr>
                  <w:rFonts w:eastAsiaTheme="minorEastAsia"/>
                  <w:color w:val="0070C0"/>
                  <w:lang w:val="en-US" w:eastAsia="zh-CN"/>
                </w:rPr>
                <w:t>option 3. T</w:t>
              </w:r>
            </w:ins>
            <w:ins w:id="620" w:author="Huawei" w:date="2021-04-14T09:18:00Z">
              <w:r>
                <w:rPr>
                  <w:rFonts w:eastAsiaTheme="minorEastAsia"/>
                  <w:color w:val="0070C0"/>
                  <w:lang w:val="en-US" w:eastAsia="zh-CN"/>
                </w:rPr>
                <w:t>he impacts of Rx beam sweeping due to L3/L1 measurements can be solved by defining scheduling restriction requirements on inter-band CCs.</w:t>
              </w:r>
            </w:ins>
          </w:p>
          <w:p w14:paraId="43F9C5AC" w14:textId="2B017B6A" w:rsidR="00EF6A33" w:rsidRDefault="0021581F" w:rsidP="00EF6A33">
            <w:pPr>
              <w:spacing w:after="120"/>
              <w:rPr>
                <w:ins w:id="621" w:author="Huawei" w:date="2021-04-14T09:18:00Z"/>
                <w:rFonts w:eastAsiaTheme="minorEastAsia"/>
                <w:color w:val="0070C0"/>
                <w:lang w:val="en-US" w:eastAsia="zh-CN"/>
              </w:rPr>
            </w:pPr>
            <w:ins w:id="622" w:author="Huawei" w:date="2021-04-14T09:20:00Z">
              <w:r>
                <w:rPr>
                  <w:rFonts w:eastAsiaTheme="minorEastAsia"/>
                  <w:color w:val="0070C0"/>
                  <w:lang w:val="en-US" w:eastAsia="zh-CN"/>
                </w:rPr>
                <w:t xml:space="preserve">For case 3, </w:t>
              </w:r>
            </w:ins>
            <w:ins w:id="623" w:author="Huawei" w:date="2021-04-14T09:22:00Z">
              <w:r>
                <w:rPr>
                  <w:rFonts w:eastAsiaTheme="minorEastAsia"/>
                  <w:color w:val="0070C0"/>
                  <w:lang w:val="en-US" w:eastAsia="zh-CN"/>
                </w:rPr>
                <w:t xml:space="preserve">support </w:t>
              </w:r>
            </w:ins>
            <w:ins w:id="624" w:author="Huawei" w:date="2021-04-14T09:20:00Z">
              <w:r>
                <w:rPr>
                  <w:rFonts w:eastAsiaTheme="minorEastAsia"/>
                  <w:color w:val="0070C0"/>
                  <w:lang w:val="en-US" w:eastAsia="zh-CN"/>
                </w:rPr>
                <w:t xml:space="preserve">option </w:t>
              </w:r>
            </w:ins>
            <w:ins w:id="625" w:author="Huawei" w:date="2021-04-14T09:22:00Z">
              <w:r>
                <w:rPr>
                  <w:rFonts w:eastAsiaTheme="minorEastAsia"/>
                  <w:color w:val="0070C0"/>
                  <w:lang w:val="en-US" w:eastAsia="zh-CN"/>
                </w:rPr>
                <w:t>1</w:t>
              </w:r>
            </w:ins>
            <w:ins w:id="626" w:author="Huawei" w:date="2021-04-14T09:20:00Z">
              <w:r>
                <w:rPr>
                  <w:rFonts w:eastAsiaTheme="minorEastAsia"/>
                  <w:color w:val="0070C0"/>
                  <w:lang w:val="en-US" w:eastAsia="zh-CN"/>
                </w:rPr>
                <w:t xml:space="preserve">. </w:t>
              </w:r>
            </w:ins>
            <w:ins w:id="627" w:author="Huawei" w:date="2021-04-14T09:18:00Z">
              <w:r w:rsidR="00EF6A33">
                <w:rPr>
                  <w:rFonts w:eastAsiaTheme="minorEastAsia"/>
                  <w:color w:val="0070C0"/>
                  <w:lang w:val="en-US" w:eastAsia="zh-CN"/>
                </w:rPr>
                <w:t>UE may need to switch Rx beam due to TCI-state change.</w:t>
              </w:r>
              <w:r w:rsidR="00EF6A33" w:rsidRPr="00EA3A63">
                <w:rPr>
                  <w:rFonts w:eastAsiaTheme="minorEastAsia"/>
                  <w:color w:val="0070C0"/>
                  <w:lang w:val="en-US" w:eastAsia="zh-CN"/>
                </w:rPr>
                <w:t xml:space="preserve"> </w:t>
              </w:r>
              <w:r w:rsidR="00EF6A33">
                <w:rPr>
                  <w:rFonts w:eastAsiaTheme="minorEastAsia"/>
                  <w:color w:val="0070C0"/>
                  <w:lang w:val="en-US" w:eastAsia="zh-CN"/>
                </w:rPr>
                <w:t>P</w:t>
              </w:r>
              <w:r w:rsidR="00EF6A33" w:rsidRPr="00EA3A63">
                <w:rPr>
                  <w:rFonts w:eastAsiaTheme="minorEastAsia"/>
                  <w:color w:val="0070C0"/>
                  <w:lang w:val="en-US" w:eastAsia="zh-CN"/>
                </w:rPr>
                <w:t>erformance degradation</w:t>
              </w:r>
              <w:r w:rsidR="00EF6A33">
                <w:rPr>
                  <w:rFonts w:eastAsiaTheme="minorEastAsia"/>
                  <w:color w:val="0070C0"/>
                  <w:lang w:val="en-US" w:eastAsia="zh-CN"/>
                </w:rPr>
                <w:t xml:space="preserve"> can be allowed within TCI-state switching delay if the Rx beam switching could not be performed within CP. The Rx beam switching period is assumed to be very short, around 150ns (</w:t>
              </w:r>
              <w:r w:rsidR="00EF6A33">
                <w:rPr>
                  <w:rFonts w:ascii="DengXian" w:eastAsia="DengXian" w:hAnsi="DengXian" w:hint="eastAsia"/>
                  <w:color w:val="0070C0"/>
                  <w:lang w:val="en-US" w:eastAsia="zh-CN"/>
                </w:rPr>
                <w:t>≈</w:t>
              </w:r>
              <w:r w:rsidR="00EF6A33">
                <w:rPr>
                  <w:rFonts w:eastAsiaTheme="minorEastAsia" w:hint="eastAsia"/>
                  <w:color w:val="0070C0"/>
                  <w:lang w:val="en-US" w:eastAsia="zh-CN"/>
                </w:rPr>
                <w:t>1</w:t>
              </w:r>
              <w:r w:rsidR="00EF6A33">
                <w:rPr>
                  <w:rFonts w:eastAsiaTheme="minorEastAsia"/>
                  <w:color w:val="0070C0"/>
                  <w:lang w:val="en-US" w:eastAsia="zh-CN"/>
                </w:rPr>
                <w:t>.7% symbol or 0.12% slot for SCS=120kHz). So, there will be no major p</w:t>
              </w:r>
              <w:r w:rsidR="00EF6A33" w:rsidRPr="00EA3A63">
                <w:rPr>
                  <w:rFonts w:eastAsiaTheme="minorEastAsia"/>
                  <w:color w:val="0070C0"/>
                  <w:lang w:val="en-US" w:eastAsia="zh-CN"/>
                </w:rPr>
                <w:t>erformance degradation</w:t>
              </w:r>
              <w:r w:rsidR="00EF6A33">
                <w:rPr>
                  <w:rFonts w:eastAsiaTheme="minorEastAsia"/>
                  <w:color w:val="0070C0"/>
                  <w:lang w:val="en-US" w:eastAsia="zh-CN"/>
                </w:rPr>
                <w:t>.</w:t>
              </w:r>
            </w:ins>
          </w:p>
          <w:p w14:paraId="178CCC16" w14:textId="2C3067C4" w:rsidR="00EF6A33" w:rsidRDefault="0021581F" w:rsidP="0021581F">
            <w:pPr>
              <w:spacing w:after="120"/>
              <w:rPr>
                <w:ins w:id="628" w:author="Huawei" w:date="2021-04-14T09:17:00Z"/>
                <w:rFonts w:eastAsiaTheme="minorEastAsia"/>
                <w:color w:val="0070C0"/>
                <w:lang w:val="en-US" w:eastAsia="zh-CN"/>
              </w:rPr>
            </w:pPr>
            <w:ins w:id="629" w:author="Huawei" w:date="2021-04-14T09:21:00Z">
              <w:r>
                <w:rPr>
                  <w:rFonts w:eastAsiaTheme="minorEastAsia"/>
                  <w:color w:val="0070C0"/>
                  <w:lang w:val="en-US" w:eastAsia="zh-CN"/>
                </w:rPr>
                <w:t xml:space="preserve">For case 4, </w:t>
              </w:r>
            </w:ins>
            <w:ins w:id="630" w:author="Huawei" w:date="2021-04-14T09:23:00Z">
              <w:r>
                <w:rPr>
                  <w:rFonts w:eastAsiaTheme="minorEastAsia"/>
                  <w:color w:val="0070C0"/>
                  <w:lang w:val="en-US" w:eastAsia="zh-CN"/>
                </w:rPr>
                <w:t xml:space="preserve">support </w:t>
              </w:r>
            </w:ins>
            <w:ins w:id="631" w:author="Huawei" w:date="2021-04-14T09:21:00Z">
              <w:r>
                <w:rPr>
                  <w:rFonts w:eastAsiaTheme="minorEastAsia"/>
                  <w:color w:val="0070C0"/>
                  <w:lang w:val="en-US" w:eastAsia="zh-CN"/>
                </w:rPr>
                <w:t xml:space="preserve">option 1b. </w:t>
              </w:r>
            </w:ins>
            <w:ins w:id="632" w:author="Huawei" w:date="2021-04-14T09:18:00Z">
              <w:r w:rsidR="00EF6A33">
                <w:rPr>
                  <w:rFonts w:eastAsiaTheme="minorEastAsia"/>
                  <w:color w:val="0070C0"/>
                  <w:lang w:val="en-US" w:eastAsia="zh-CN"/>
                </w:rPr>
                <w:t xml:space="preserve">Since when to perform Rx beam switching is up to UE implementation, UE can perform Rx beam switching together with D2L/U2D switching. </w:t>
              </w:r>
              <w:r w:rsidR="00EF6A33">
                <w:rPr>
                  <w:rFonts w:eastAsiaTheme="minorEastAsia" w:hint="eastAsia"/>
                  <w:color w:val="0070C0"/>
                  <w:lang w:val="en-US" w:eastAsia="zh-CN"/>
                </w:rPr>
                <w:t>T</w:t>
              </w:r>
              <w:r w:rsidR="00EF6A33">
                <w:rPr>
                  <w:rFonts w:eastAsiaTheme="minorEastAsia"/>
                  <w:color w:val="0070C0"/>
                  <w:lang w:val="en-US" w:eastAsia="zh-CN"/>
                </w:rPr>
                <w:t xml:space="preserve">hen, there is no performance impact. </w:t>
              </w:r>
            </w:ins>
          </w:p>
        </w:tc>
      </w:tr>
      <w:tr w:rsidR="007969BB" w14:paraId="79212132" w14:textId="77777777" w:rsidTr="001F009B">
        <w:trPr>
          <w:ins w:id="633" w:author="Yang Tang" w:date="2021-04-13T22:33:00Z"/>
        </w:trPr>
        <w:tc>
          <w:tcPr>
            <w:tcW w:w="1538" w:type="dxa"/>
          </w:tcPr>
          <w:p w14:paraId="2687479E" w14:textId="5B20466B" w:rsidR="007969BB" w:rsidRDefault="00FA4110" w:rsidP="00EF6A33">
            <w:pPr>
              <w:spacing w:after="120"/>
              <w:rPr>
                <w:ins w:id="634" w:author="Yang Tang" w:date="2021-04-13T22:33:00Z"/>
                <w:rFonts w:eastAsiaTheme="minorEastAsia"/>
                <w:color w:val="0070C0"/>
                <w:lang w:val="en-US" w:eastAsia="zh-CN"/>
              </w:rPr>
            </w:pPr>
            <w:ins w:id="635" w:author="Yang Tang" w:date="2021-04-13T22:34:00Z">
              <w:r>
                <w:rPr>
                  <w:rFonts w:eastAsiaTheme="minorEastAsia"/>
                  <w:color w:val="0070C0"/>
                  <w:lang w:val="en-US" w:eastAsia="zh-CN"/>
                </w:rPr>
                <w:t>Apple</w:t>
              </w:r>
            </w:ins>
          </w:p>
        </w:tc>
        <w:tc>
          <w:tcPr>
            <w:tcW w:w="8093" w:type="dxa"/>
          </w:tcPr>
          <w:p w14:paraId="2ED33EE8" w14:textId="71DDB855" w:rsidR="007969BB" w:rsidRDefault="00FA4110" w:rsidP="00EF6A33">
            <w:pPr>
              <w:spacing w:after="120"/>
              <w:rPr>
                <w:ins w:id="636" w:author="Yang Tang" w:date="2021-04-13T22:33:00Z"/>
                <w:rFonts w:eastAsiaTheme="minorEastAsia"/>
                <w:color w:val="0070C0"/>
                <w:lang w:val="en-US" w:eastAsia="zh-CN"/>
              </w:rPr>
            </w:pPr>
            <w:ins w:id="637" w:author="Yang Tang" w:date="2021-04-13T22:37:00Z">
              <w:r>
                <w:rPr>
                  <w:rFonts w:eastAsiaTheme="minorEastAsia"/>
                  <w:color w:val="0070C0"/>
                  <w:lang w:val="en-US" w:eastAsia="zh-CN"/>
                </w:rPr>
                <w:t xml:space="preserve">No sure if we have to make decision among these options. </w:t>
              </w:r>
            </w:ins>
            <w:ins w:id="638" w:author="Yang Tang" w:date="2021-04-13T22:34:00Z">
              <w:r>
                <w:rPr>
                  <w:rFonts w:eastAsiaTheme="minorEastAsia"/>
                  <w:color w:val="0070C0"/>
                  <w:lang w:val="en-US" w:eastAsia="zh-CN"/>
                </w:rPr>
                <w:t xml:space="preserve">When MRTD is within CP, there is no performance degradation due to Rx beam switch. </w:t>
              </w:r>
            </w:ins>
            <w:ins w:id="639" w:author="Yang Tang" w:date="2021-04-13T22:35:00Z">
              <w:r>
                <w:rPr>
                  <w:rFonts w:eastAsiaTheme="minorEastAsia"/>
                  <w:color w:val="0070C0"/>
                  <w:lang w:val="en-US" w:eastAsia="zh-CN"/>
                </w:rPr>
                <w:t>We agree performance impact should be identified if MRTD is more than CP. Meanw</w:t>
              </w:r>
            </w:ins>
            <w:ins w:id="640" w:author="Yang Tang" w:date="2021-04-13T22:36:00Z">
              <w:r>
                <w:rPr>
                  <w:rFonts w:eastAsiaTheme="minorEastAsia"/>
                  <w:color w:val="0070C0"/>
                  <w:lang w:val="en-US" w:eastAsia="zh-CN"/>
                </w:rPr>
                <w:t xml:space="preserve">hile, we should also understand what’s the potential impact to NW if MRTD is limited with CP. </w:t>
              </w:r>
            </w:ins>
          </w:p>
        </w:tc>
      </w:tr>
      <w:tr w:rsidR="00D8745B" w14:paraId="204C8AD3" w14:textId="77777777" w:rsidTr="001F009B">
        <w:trPr>
          <w:ins w:id="641" w:author="Xiaomi" w:date="2021-04-14T14:10:00Z"/>
        </w:trPr>
        <w:tc>
          <w:tcPr>
            <w:tcW w:w="1538" w:type="dxa"/>
          </w:tcPr>
          <w:p w14:paraId="1864C939" w14:textId="235B69DD" w:rsidR="00D8745B" w:rsidRDefault="00D8745B" w:rsidP="00D8745B">
            <w:pPr>
              <w:spacing w:after="120"/>
              <w:rPr>
                <w:ins w:id="642" w:author="Xiaomi" w:date="2021-04-14T14:10:00Z"/>
                <w:rFonts w:eastAsiaTheme="minorEastAsia"/>
                <w:color w:val="0070C0"/>
                <w:lang w:val="en-US" w:eastAsia="zh-CN"/>
              </w:rPr>
            </w:pPr>
            <w:ins w:id="643"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88485A" w14:textId="04F90FF1" w:rsidR="00D8745B" w:rsidRDefault="00D8745B" w:rsidP="00D8745B">
            <w:pPr>
              <w:spacing w:after="120"/>
              <w:rPr>
                <w:ins w:id="644" w:author="Xiaomi" w:date="2021-04-14T14:10:00Z"/>
                <w:rFonts w:eastAsiaTheme="minorEastAsia"/>
                <w:color w:val="0070C0"/>
                <w:lang w:val="en-US" w:eastAsia="zh-CN"/>
              </w:rPr>
            </w:pPr>
            <w:ins w:id="645" w:author="Xiaomi" w:date="2021-04-14T14:10:00Z">
              <w:r>
                <w:rPr>
                  <w:rFonts w:eastAsiaTheme="minorEastAsia" w:hint="eastAsia"/>
                  <w:color w:val="0070C0"/>
                  <w:lang w:val="en-US" w:eastAsia="zh-CN"/>
                </w:rPr>
                <w:t>S</w:t>
              </w:r>
              <w:r>
                <w:rPr>
                  <w:rFonts w:eastAsiaTheme="minorEastAsia"/>
                  <w:color w:val="0070C0"/>
                  <w:lang w:val="en-US" w:eastAsia="zh-CN"/>
                </w:rPr>
                <w:t xml:space="preserve">upport option 2 and 2c, as the Rx beam switching is transparent to NW and it can happen at any time, thus </w:t>
              </w:r>
              <w:r>
                <w:rPr>
                  <w:rFonts w:eastAsia="SimSun"/>
                  <w:color w:val="0070C0"/>
                  <w:szCs w:val="24"/>
                  <w:lang w:eastAsia="zh-CN"/>
                </w:rPr>
                <w:t>w</w:t>
              </w:r>
              <w:r w:rsidRPr="006C445F">
                <w:rPr>
                  <w:rFonts w:eastAsia="SimSun"/>
                  <w:color w:val="0070C0"/>
                  <w:szCs w:val="24"/>
                  <w:lang w:eastAsia="zh-CN"/>
                </w:rPr>
                <w:t>hen the MRTD is larger than CP, the demodulation performance can be significantly degraded at any DL symbol(s) due to the unpredictable UE Rx beam switching.</w:t>
              </w:r>
            </w:ins>
          </w:p>
        </w:tc>
      </w:tr>
      <w:tr w:rsidR="00355ABB" w14:paraId="55B31FFD" w14:textId="77777777" w:rsidTr="001F009B">
        <w:trPr>
          <w:ins w:id="646" w:author="Xusheng Wei" w:date="2021-04-14T14:35:00Z"/>
        </w:trPr>
        <w:tc>
          <w:tcPr>
            <w:tcW w:w="1538" w:type="dxa"/>
          </w:tcPr>
          <w:p w14:paraId="4218F13D" w14:textId="49386F3F" w:rsidR="00355ABB" w:rsidRDefault="00355ABB" w:rsidP="00355ABB">
            <w:pPr>
              <w:spacing w:after="120"/>
              <w:rPr>
                <w:ins w:id="647" w:author="Xusheng Wei" w:date="2021-04-14T14:35:00Z"/>
                <w:rFonts w:eastAsiaTheme="minorEastAsia"/>
                <w:color w:val="0070C0"/>
                <w:lang w:val="en-US" w:eastAsia="zh-CN"/>
              </w:rPr>
            </w:pPr>
            <w:ins w:id="648" w:author="Xusheng Wei" w:date="2021-04-14T14:35:00Z">
              <w:r>
                <w:rPr>
                  <w:rFonts w:eastAsiaTheme="minorEastAsia"/>
                  <w:color w:val="0070C0"/>
                  <w:lang w:eastAsia="zh-CN"/>
                </w:rPr>
                <w:t>vivo</w:t>
              </w:r>
            </w:ins>
          </w:p>
        </w:tc>
        <w:tc>
          <w:tcPr>
            <w:tcW w:w="8093" w:type="dxa"/>
          </w:tcPr>
          <w:p w14:paraId="51EB94AA" w14:textId="1510975C" w:rsidR="00355ABB" w:rsidRDefault="00355ABB" w:rsidP="00355ABB">
            <w:pPr>
              <w:spacing w:after="120"/>
              <w:rPr>
                <w:ins w:id="649" w:author="Xusheng Wei" w:date="2021-04-14T14:35:00Z"/>
                <w:rFonts w:eastAsiaTheme="minorEastAsia"/>
                <w:color w:val="0070C0"/>
                <w:lang w:val="en-US" w:eastAsia="zh-CN"/>
              </w:rPr>
            </w:pPr>
            <w:ins w:id="650" w:author="Xusheng Wei" w:date="2021-04-14T14:35:00Z">
              <w:r>
                <w:rPr>
                  <w:rFonts w:eastAsiaTheme="minorEastAsia"/>
                  <w:color w:val="0070C0"/>
                  <w:lang w:val="en-US" w:eastAsia="zh-CN"/>
                </w:rPr>
                <w:t>Support option 2</w:t>
              </w:r>
            </w:ins>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4DE23713" w14:textId="2CF0FC0B" w:rsidR="0059496C" w:rsidRDefault="0059496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w:t>
      </w:r>
      <w:r w:rsidRPr="0059496C">
        <w:rPr>
          <w:rFonts w:eastAsia="SimSun"/>
          <w:color w:val="0070C0"/>
          <w:szCs w:val="24"/>
          <w:lang w:eastAsia="zh-CN"/>
        </w:rPr>
        <w:t xml:space="preserve">RX </w:t>
      </w:r>
      <w:r w:rsidRPr="00E82902">
        <w:rPr>
          <w:rFonts w:eastAsia="SimSun"/>
          <w:color w:val="4472C4" w:themeColor="accent1"/>
          <w:szCs w:val="24"/>
          <w:lang w:eastAsia="zh-CN"/>
        </w:rPr>
        <w:t>beam switch (measurements) should be based on CC configured with beam management RS (NEC)</w:t>
      </w:r>
    </w:p>
    <w:p w14:paraId="340203E5" w14:textId="787CA4D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82902">
        <w:rPr>
          <w:rFonts w:eastAsia="SimSun"/>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6136C1" w14:paraId="1E8E9E3F" w14:textId="77777777" w:rsidTr="001B2525">
        <w:tc>
          <w:tcPr>
            <w:tcW w:w="1538"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1B2525">
        <w:tc>
          <w:tcPr>
            <w:tcW w:w="1538" w:type="dxa"/>
          </w:tcPr>
          <w:p w14:paraId="60599A52" w14:textId="5E34A154" w:rsidR="006136C1" w:rsidRPr="003418CB" w:rsidRDefault="006136C1" w:rsidP="00827933">
            <w:pPr>
              <w:spacing w:after="120"/>
              <w:rPr>
                <w:rFonts w:eastAsiaTheme="minorEastAsia"/>
                <w:color w:val="0070C0"/>
                <w:lang w:val="en-US" w:eastAsia="zh-CN"/>
              </w:rPr>
            </w:pPr>
            <w:del w:id="651" w:author="CH" w:date="2021-04-11T20:59:00Z">
              <w:r w:rsidDel="00551E7F">
                <w:rPr>
                  <w:rFonts w:eastAsiaTheme="minorEastAsia" w:hint="eastAsia"/>
                  <w:color w:val="0070C0"/>
                  <w:lang w:val="en-US" w:eastAsia="zh-CN"/>
                </w:rPr>
                <w:delText>XXX</w:delText>
              </w:r>
            </w:del>
            <w:ins w:id="652" w:author="CH" w:date="2021-04-11T20:59:00Z">
              <w:r w:rsidR="00551E7F">
                <w:rPr>
                  <w:rFonts w:eastAsiaTheme="minorEastAsia"/>
                  <w:color w:val="0070C0"/>
                  <w:lang w:val="en-US" w:eastAsia="zh-CN"/>
                </w:rPr>
                <w:t>Qualcomm</w:t>
              </w:r>
            </w:ins>
          </w:p>
        </w:tc>
        <w:tc>
          <w:tcPr>
            <w:tcW w:w="8093" w:type="dxa"/>
          </w:tcPr>
          <w:p w14:paraId="1B0A302E" w14:textId="77777777" w:rsidR="00C41151" w:rsidRDefault="00C41151" w:rsidP="00827933">
            <w:pPr>
              <w:spacing w:after="120"/>
              <w:rPr>
                <w:ins w:id="653" w:author="CH" w:date="2021-04-11T21:10:00Z"/>
                <w:rFonts w:eastAsiaTheme="minorEastAsia"/>
                <w:color w:val="0070C0"/>
                <w:lang w:val="en-US" w:eastAsia="zh-CN"/>
              </w:rPr>
            </w:pPr>
            <w:ins w:id="654" w:author="CH" w:date="2021-04-11T21:09:00Z">
              <w:r>
                <w:rPr>
                  <w:rFonts w:eastAsiaTheme="minorEastAsia"/>
                  <w:color w:val="0070C0"/>
                  <w:lang w:val="en-US" w:eastAsia="zh-CN"/>
                </w:rPr>
                <w:t>O</w:t>
              </w:r>
            </w:ins>
            <w:ins w:id="655" w:author="CH" w:date="2021-04-11T21:10:00Z">
              <w:r>
                <w:rPr>
                  <w:rFonts w:eastAsiaTheme="minorEastAsia"/>
                  <w:color w:val="0070C0"/>
                  <w:lang w:val="en-US" w:eastAsia="zh-CN"/>
                </w:rPr>
                <w:t>ption 1.</w:t>
              </w:r>
            </w:ins>
          </w:p>
          <w:p w14:paraId="688227E9" w14:textId="6A883C17" w:rsidR="006136C1" w:rsidRPr="003418CB" w:rsidRDefault="00C41151" w:rsidP="00827933">
            <w:pPr>
              <w:spacing w:after="120"/>
              <w:rPr>
                <w:rFonts w:eastAsiaTheme="minorEastAsia"/>
                <w:color w:val="0070C0"/>
                <w:lang w:val="en-US" w:eastAsia="zh-CN"/>
              </w:rPr>
            </w:pPr>
            <w:ins w:id="656" w:author="CH" w:date="2021-04-11T21:10:00Z">
              <w:r>
                <w:rPr>
                  <w:rFonts w:eastAsiaTheme="minorEastAsia"/>
                  <w:color w:val="0070C0"/>
                  <w:lang w:val="en-US" w:eastAsia="zh-CN"/>
                </w:rPr>
                <w:t xml:space="preserve">For Option 2, we do not see the </w:t>
              </w:r>
              <w:r w:rsidR="002D383F">
                <w:rPr>
                  <w:rFonts w:eastAsiaTheme="minorEastAsia"/>
                  <w:color w:val="0070C0"/>
                  <w:lang w:val="en-US" w:eastAsia="zh-CN"/>
                </w:rPr>
                <w:t xml:space="preserve">need </w:t>
              </w:r>
            </w:ins>
            <w:ins w:id="657" w:author="CH" w:date="2021-04-11T21:11:00Z">
              <w:r w:rsidR="006705F5">
                <w:rPr>
                  <w:rFonts w:eastAsiaTheme="minorEastAsia"/>
                  <w:color w:val="0070C0"/>
                  <w:lang w:val="en-US" w:eastAsia="zh-CN"/>
                </w:rPr>
                <w:t>for the study</w:t>
              </w:r>
              <w:r w:rsidR="000D7D65">
                <w:rPr>
                  <w:rFonts w:eastAsiaTheme="minorEastAsia"/>
                  <w:color w:val="0070C0"/>
                  <w:lang w:val="en-US" w:eastAsia="zh-CN"/>
                </w:rPr>
                <w:t xml:space="preserve"> and believe Huawei has the same understanding </w:t>
              </w:r>
            </w:ins>
            <w:ins w:id="658" w:author="CH" w:date="2021-04-11T21:12:00Z">
              <w:r w:rsidR="00105F6F">
                <w:rPr>
                  <w:rFonts w:eastAsiaTheme="minorEastAsia"/>
                  <w:color w:val="0070C0"/>
                  <w:lang w:val="en-US" w:eastAsia="zh-CN"/>
                </w:rPr>
                <w:t xml:space="preserve">based on my reading of </w:t>
              </w:r>
              <w:r w:rsidR="00666B13">
                <w:rPr>
                  <w:rFonts w:eastAsiaTheme="minorEastAsia"/>
                  <w:color w:val="0070C0"/>
                  <w:lang w:val="en-US" w:eastAsia="zh-CN"/>
                </w:rPr>
                <w:t xml:space="preserve">the contribution </w:t>
              </w:r>
              <w:r w:rsidR="00666B13" w:rsidRPr="00666B13">
                <w:rPr>
                  <w:rFonts w:eastAsiaTheme="minorEastAsia"/>
                  <w:color w:val="0070C0"/>
                  <w:lang w:val="en-US" w:eastAsia="zh-CN"/>
                </w:rPr>
                <w:t>R4-2106944</w:t>
              </w:r>
              <w:r w:rsidR="00666B13">
                <w:rPr>
                  <w:rFonts w:eastAsiaTheme="minorEastAsia"/>
                  <w:color w:val="0070C0"/>
                  <w:lang w:val="en-US" w:eastAsia="zh-CN"/>
                </w:rPr>
                <w:t>.</w:t>
              </w:r>
            </w:ins>
          </w:p>
        </w:tc>
      </w:tr>
      <w:tr w:rsidR="00194193" w14:paraId="02FAA519" w14:textId="77777777" w:rsidTr="001B2525">
        <w:trPr>
          <w:ins w:id="659" w:author="Intel" w:date="2021-04-12T11:00:00Z"/>
        </w:trPr>
        <w:tc>
          <w:tcPr>
            <w:tcW w:w="1538" w:type="dxa"/>
          </w:tcPr>
          <w:p w14:paraId="74308DAD" w14:textId="45A5789D" w:rsidR="00194193" w:rsidDel="00551E7F" w:rsidRDefault="00194193" w:rsidP="00827933">
            <w:pPr>
              <w:spacing w:after="120"/>
              <w:rPr>
                <w:ins w:id="660" w:author="Intel" w:date="2021-04-12T11:00:00Z"/>
                <w:rFonts w:eastAsiaTheme="minorEastAsia"/>
                <w:color w:val="0070C0"/>
                <w:lang w:val="en-US" w:eastAsia="zh-CN"/>
              </w:rPr>
            </w:pPr>
            <w:ins w:id="661" w:author="Intel" w:date="2021-04-12T11:00:00Z">
              <w:r>
                <w:rPr>
                  <w:rFonts w:eastAsiaTheme="minorEastAsia"/>
                  <w:color w:val="0070C0"/>
                  <w:lang w:val="en-US" w:eastAsia="zh-CN"/>
                </w:rPr>
                <w:t>Intel</w:t>
              </w:r>
            </w:ins>
          </w:p>
        </w:tc>
        <w:tc>
          <w:tcPr>
            <w:tcW w:w="8093" w:type="dxa"/>
          </w:tcPr>
          <w:p w14:paraId="05B81B44" w14:textId="1D3DE27A" w:rsidR="00194193" w:rsidRDefault="00194193" w:rsidP="00827933">
            <w:pPr>
              <w:spacing w:after="120"/>
              <w:rPr>
                <w:ins w:id="662" w:author="Intel" w:date="2021-04-12T11:00:00Z"/>
                <w:rFonts w:eastAsiaTheme="minorEastAsia"/>
                <w:color w:val="0070C0"/>
                <w:lang w:val="en-US" w:eastAsia="zh-CN"/>
              </w:rPr>
            </w:pPr>
            <w:ins w:id="663" w:author="Intel" w:date="2021-04-12T11:00:00Z">
              <w:r>
                <w:rPr>
                  <w:rFonts w:eastAsiaTheme="minorEastAsia"/>
                  <w:color w:val="0070C0"/>
                  <w:lang w:val="en-US" w:eastAsia="zh-CN"/>
                </w:rPr>
                <w:t>Option 1</w:t>
              </w:r>
              <w:r w:rsidR="001E2E18">
                <w:rPr>
                  <w:rFonts w:eastAsiaTheme="minorEastAsia"/>
                  <w:color w:val="0070C0"/>
                  <w:lang w:val="en-US" w:eastAsia="zh-CN"/>
                </w:rPr>
                <w:t>.</w:t>
              </w:r>
            </w:ins>
          </w:p>
        </w:tc>
      </w:tr>
      <w:tr w:rsidR="001B2525" w14:paraId="7B2F7FC4" w14:textId="77777777" w:rsidTr="001B2525">
        <w:trPr>
          <w:ins w:id="664" w:author="Hsuanli Lin (林烜立)" w:date="2021-04-13T19:04:00Z"/>
        </w:trPr>
        <w:tc>
          <w:tcPr>
            <w:tcW w:w="1538" w:type="dxa"/>
          </w:tcPr>
          <w:p w14:paraId="04F07C4D" w14:textId="331AF50C" w:rsidR="001B2525" w:rsidRDefault="001B2525" w:rsidP="001B2525">
            <w:pPr>
              <w:spacing w:after="120"/>
              <w:rPr>
                <w:ins w:id="665" w:author="Hsuanli Lin (林烜立)" w:date="2021-04-13T19:04:00Z"/>
                <w:rFonts w:eastAsiaTheme="minorEastAsia"/>
                <w:color w:val="0070C0"/>
                <w:lang w:val="en-US" w:eastAsia="zh-CN"/>
              </w:rPr>
            </w:pPr>
            <w:ins w:id="666" w:author="Hsuanli Lin (林烜立)" w:date="2021-04-13T19:04:00Z">
              <w:r>
                <w:rPr>
                  <w:rFonts w:eastAsia="PMingLiU" w:hint="eastAsia"/>
                  <w:color w:val="0070C0"/>
                  <w:lang w:val="en-US" w:eastAsia="zh-TW"/>
                </w:rPr>
                <w:t>M</w:t>
              </w:r>
              <w:r>
                <w:rPr>
                  <w:rFonts w:eastAsia="SimSun"/>
                  <w:color w:val="0070C0"/>
                  <w:szCs w:val="24"/>
                  <w:lang w:eastAsia="zh-CN"/>
                </w:rPr>
                <w:t>TK</w:t>
              </w:r>
            </w:ins>
          </w:p>
        </w:tc>
        <w:tc>
          <w:tcPr>
            <w:tcW w:w="8093" w:type="dxa"/>
          </w:tcPr>
          <w:p w14:paraId="18DD41BC" w14:textId="2C37AC5F" w:rsidR="001B2525" w:rsidRDefault="001B2525" w:rsidP="001B2525">
            <w:pPr>
              <w:spacing w:after="120"/>
              <w:rPr>
                <w:ins w:id="667" w:author="Hsuanli Lin (林烜立)" w:date="2021-04-13T19:04:00Z"/>
                <w:rFonts w:eastAsiaTheme="minorEastAsia"/>
                <w:color w:val="0070C0"/>
                <w:lang w:val="en-US" w:eastAsia="zh-CN"/>
              </w:rPr>
            </w:pPr>
            <w:ins w:id="668" w:author="Hsuanli Lin (林烜立)" w:date="2021-04-13T19:04:00Z">
              <w:r>
                <w:rPr>
                  <w:rFonts w:eastAsia="PMingLiU" w:hint="eastAsia"/>
                  <w:color w:val="0070C0"/>
                  <w:lang w:val="en-US" w:eastAsia="zh-TW"/>
                </w:rPr>
                <w:t xml:space="preserve">Option 1. </w:t>
              </w:r>
            </w:ins>
          </w:p>
        </w:tc>
      </w:tr>
      <w:tr w:rsidR="0089339E" w14:paraId="1CF6F85C" w14:textId="77777777" w:rsidTr="001B2525">
        <w:trPr>
          <w:ins w:id="669" w:author="Magnus Larsson" w:date="2021-04-13T17:21:00Z"/>
        </w:trPr>
        <w:tc>
          <w:tcPr>
            <w:tcW w:w="1538" w:type="dxa"/>
          </w:tcPr>
          <w:p w14:paraId="22BA4639" w14:textId="76132535" w:rsidR="0089339E" w:rsidRDefault="0089339E" w:rsidP="0089339E">
            <w:pPr>
              <w:spacing w:after="120"/>
              <w:rPr>
                <w:ins w:id="670" w:author="Magnus Larsson" w:date="2021-04-13T17:21:00Z"/>
                <w:rFonts w:eastAsia="PMingLiU"/>
                <w:color w:val="0070C0"/>
                <w:lang w:val="en-US" w:eastAsia="zh-TW"/>
              </w:rPr>
            </w:pPr>
            <w:ins w:id="671" w:author="Magnus Larsson" w:date="2021-04-13T17:21:00Z">
              <w:r>
                <w:rPr>
                  <w:rFonts w:eastAsiaTheme="minorEastAsia"/>
                  <w:color w:val="0070C0"/>
                  <w:lang w:val="en-US" w:eastAsia="zh-CN"/>
                </w:rPr>
                <w:lastRenderedPageBreak/>
                <w:t>Ericsson</w:t>
              </w:r>
            </w:ins>
          </w:p>
        </w:tc>
        <w:tc>
          <w:tcPr>
            <w:tcW w:w="8093" w:type="dxa"/>
          </w:tcPr>
          <w:p w14:paraId="5F24AC68" w14:textId="57874A2E" w:rsidR="0089339E" w:rsidRDefault="0089339E" w:rsidP="0089339E">
            <w:pPr>
              <w:spacing w:after="120"/>
              <w:rPr>
                <w:ins w:id="672" w:author="Magnus Larsson" w:date="2021-04-13T17:21:00Z"/>
                <w:rFonts w:eastAsia="PMingLiU"/>
                <w:color w:val="0070C0"/>
                <w:lang w:val="en-US" w:eastAsia="zh-TW"/>
              </w:rPr>
            </w:pPr>
            <w:ins w:id="673" w:author="Magnus Larsson" w:date="2021-04-13T17:21:00Z">
              <w:r>
                <w:rPr>
                  <w:rFonts w:eastAsiaTheme="minorEastAsia"/>
                  <w:color w:val="0070C0"/>
                  <w:lang w:val="en-US" w:eastAsia="zh-CN"/>
                </w:rPr>
                <w:t>Option 1.</w:t>
              </w:r>
            </w:ins>
          </w:p>
        </w:tc>
      </w:tr>
      <w:tr w:rsidR="00F03CF2" w14:paraId="4F8FCEDF" w14:textId="77777777" w:rsidTr="001B2525">
        <w:trPr>
          <w:ins w:id="674" w:author="Venkat (NEC)" w:date="2021-04-13T22:36:00Z"/>
        </w:trPr>
        <w:tc>
          <w:tcPr>
            <w:tcW w:w="1538" w:type="dxa"/>
          </w:tcPr>
          <w:p w14:paraId="7669CA61" w14:textId="079E12D8" w:rsidR="00F03CF2" w:rsidRDefault="00F03CF2" w:rsidP="0089339E">
            <w:pPr>
              <w:spacing w:after="120"/>
              <w:rPr>
                <w:ins w:id="675" w:author="Venkat (NEC)" w:date="2021-04-13T22:36:00Z"/>
                <w:rFonts w:eastAsiaTheme="minorEastAsia"/>
                <w:color w:val="0070C0"/>
                <w:lang w:val="en-US" w:eastAsia="zh-CN"/>
              </w:rPr>
            </w:pPr>
            <w:ins w:id="676" w:author="Venkat (NEC)" w:date="2021-04-13T22:36:00Z">
              <w:r>
                <w:rPr>
                  <w:rFonts w:eastAsiaTheme="minorEastAsia"/>
                  <w:color w:val="0070C0"/>
                  <w:lang w:val="en-US" w:eastAsia="zh-CN"/>
                </w:rPr>
                <w:t>NEC</w:t>
              </w:r>
            </w:ins>
          </w:p>
        </w:tc>
        <w:tc>
          <w:tcPr>
            <w:tcW w:w="8093" w:type="dxa"/>
          </w:tcPr>
          <w:p w14:paraId="5385D02A" w14:textId="59824FD8" w:rsidR="00F03CF2" w:rsidRDefault="00F03CF2" w:rsidP="0089339E">
            <w:pPr>
              <w:spacing w:after="120"/>
              <w:rPr>
                <w:ins w:id="677" w:author="Venkat (NEC)" w:date="2021-04-13T22:36:00Z"/>
                <w:rFonts w:eastAsiaTheme="minorEastAsia"/>
                <w:color w:val="0070C0"/>
                <w:lang w:val="en-US" w:eastAsia="zh-CN"/>
              </w:rPr>
            </w:pPr>
            <w:ins w:id="678" w:author="Venkat (NEC)" w:date="2021-04-13T22:36:00Z">
              <w:r>
                <w:rPr>
                  <w:rFonts w:eastAsiaTheme="minorEastAsia"/>
                  <w:color w:val="0070C0"/>
                  <w:lang w:val="en-US" w:eastAsia="zh-CN"/>
                </w:rPr>
                <w:t>Option 1</w:t>
              </w:r>
            </w:ins>
          </w:p>
        </w:tc>
      </w:tr>
      <w:tr w:rsidR="00CD113C" w14:paraId="4A4D50DA" w14:textId="77777777" w:rsidTr="001B2525">
        <w:trPr>
          <w:ins w:id="679" w:author="Nokia" w:date="2021-04-14T02:36:00Z"/>
        </w:trPr>
        <w:tc>
          <w:tcPr>
            <w:tcW w:w="1538" w:type="dxa"/>
          </w:tcPr>
          <w:p w14:paraId="2BE9FD58" w14:textId="76137527" w:rsidR="00CD113C" w:rsidRDefault="00CD113C" w:rsidP="00CD113C">
            <w:pPr>
              <w:spacing w:after="120"/>
              <w:rPr>
                <w:ins w:id="680" w:author="Nokia" w:date="2021-04-14T02:36:00Z"/>
                <w:rFonts w:eastAsiaTheme="minorEastAsia"/>
                <w:color w:val="0070C0"/>
                <w:lang w:val="en-US" w:eastAsia="zh-CN"/>
              </w:rPr>
            </w:pPr>
            <w:ins w:id="681" w:author="Nokia" w:date="2021-04-14T02:36:00Z">
              <w:r>
                <w:rPr>
                  <w:rFonts w:eastAsiaTheme="minorEastAsia"/>
                  <w:color w:val="0070C0"/>
                  <w:lang w:val="en-US" w:eastAsia="zh-CN"/>
                </w:rPr>
                <w:t>Nokia</w:t>
              </w:r>
            </w:ins>
          </w:p>
        </w:tc>
        <w:tc>
          <w:tcPr>
            <w:tcW w:w="8093" w:type="dxa"/>
          </w:tcPr>
          <w:p w14:paraId="63825EEA" w14:textId="77777777" w:rsidR="00CD113C" w:rsidRDefault="00CD113C" w:rsidP="00CD113C">
            <w:pPr>
              <w:spacing w:after="120"/>
              <w:rPr>
                <w:ins w:id="682" w:author="Nokia" w:date="2021-04-14T02:36:00Z"/>
                <w:rFonts w:eastAsiaTheme="minorEastAsia"/>
                <w:color w:val="0070C0"/>
                <w:lang w:val="en-US" w:eastAsia="zh-CN"/>
              </w:rPr>
            </w:pPr>
            <w:ins w:id="683" w:author="Nokia" w:date="2021-04-14T02:36:00Z">
              <w:r>
                <w:rPr>
                  <w:rFonts w:eastAsiaTheme="minorEastAsia"/>
                  <w:color w:val="0070C0"/>
                  <w:lang w:val="en-US" w:eastAsia="zh-CN"/>
                </w:rPr>
                <w:t>We do not think either option 1 or 2 are clear enough and prefer additional discussion.</w:t>
              </w:r>
            </w:ins>
          </w:p>
          <w:p w14:paraId="1B8019B1" w14:textId="77777777" w:rsidR="00CD113C" w:rsidRDefault="00CD113C" w:rsidP="00CD113C">
            <w:pPr>
              <w:spacing w:after="120"/>
              <w:rPr>
                <w:ins w:id="684" w:author="Nokia" w:date="2021-04-14T02:36:00Z"/>
                <w:rFonts w:eastAsiaTheme="minorEastAsia"/>
                <w:color w:val="0070C0"/>
                <w:lang w:val="en-US" w:eastAsia="zh-CN"/>
              </w:rPr>
            </w:pPr>
            <w:ins w:id="685" w:author="Nokia" w:date="2021-04-14T02:36:00Z">
              <w:r>
                <w:rPr>
                  <w:rFonts w:eastAsiaTheme="minorEastAsia"/>
                  <w:color w:val="0070C0"/>
                  <w:lang w:val="en-US" w:eastAsia="zh-CN"/>
                </w:rPr>
                <w:t>In last meeting following was agreed:</w:t>
              </w:r>
            </w:ins>
          </w:p>
          <w:p w14:paraId="1C66573F" w14:textId="77777777" w:rsidR="00CD113C" w:rsidRPr="00BD4DC8" w:rsidRDefault="00CD113C" w:rsidP="00CD113C">
            <w:pPr>
              <w:numPr>
                <w:ilvl w:val="0"/>
                <w:numId w:val="24"/>
              </w:numPr>
              <w:spacing w:after="0"/>
              <w:ind w:left="540"/>
              <w:textAlignment w:val="center"/>
              <w:rPr>
                <w:ins w:id="686" w:author="Nokia" w:date="2021-04-14T02:36:00Z"/>
                <w:rFonts w:ascii="Calibri" w:eastAsia="Times New Roman" w:hAnsi="Calibri" w:cs="Calibri"/>
                <w:sz w:val="22"/>
                <w:szCs w:val="22"/>
                <w:lang w:eastAsia="en-GB"/>
              </w:rPr>
            </w:pPr>
            <w:ins w:id="687" w:author="Nokia" w:date="2021-04-14T02:36:00Z">
              <w:r w:rsidRPr="00BD4DC8">
                <w:rPr>
                  <w:rFonts w:ascii="Calibri" w:eastAsia="Times New Roman" w:hAnsi="Calibri" w:cs="Calibri"/>
                  <w:sz w:val="22"/>
                  <w:szCs w:val="22"/>
                  <w:highlight w:val="yellow"/>
                  <w:lang w:eastAsia="en-GB"/>
                </w:rPr>
                <w:t>A UE that supports inter-band CA with CBM selects its DL Rx beam(s) for all CCs in all configured bands based on DL measurements made in the only CC configured with the reference signal for beam management.</w:t>
              </w:r>
            </w:ins>
          </w:p>
          <w:p w14:paraId="1D2DCB5A" w14:textId="77777777" w:rsidR="00CD113C" w:rsidRPr="00BD4DC8" w:rsidRDefault="00CD113C" w:rsidP="00CD113C">
            <w:pPr>
              <w:numPr>
                <w:ilvl w:val="1"/>
                <w:numId w:val="24"/>
              </w:numPr>
              <w:spacing w:after="0"/>
              <w:ind w:left="1080"/>
              <w:textAlignment w:val="center"/>
              <w:rPr>
                <w:ins w:id="688" w:author="Nokia" w:date="2021-04-14T02:36:00Z"/>
                <w:rFonts w:ascii="Calibri" w:eastAsia="Times New Roman" w:hAnsi="Calibri" w:cs="Calibri"/>
                <w:sz w:val="22"/>
                <w:szCs w:val="22"/>
                <w:lang w:eastAsia="en-GB"/>
              </w:rPr>
            </w:pPr>
            <w:ins w:id="689" w:author="Nokia" w:date="2021-04-14T02:36:00Z">
              <w:r w:rsidRPr="00BD4DC8">
                <w:rPr>
                  <w:rFonts w:ascii="Calibri" w:eastAsia="Times New Roman" w:hAnsi="Calibri" w:cs="Calibri"/>
                  <w:sz w:val="22"/>
                  <w:szCs w:val="22"/>
                  <w:highlight w:val="yellow"/>
                  <w:lang w:eastAsia="en-GB"/>
                </w:rPr>
                <w:t>In FR2 CA cases, requirements apply when the BM RS is provided in a CC with a configured UL BWP</w:t>
              </w:r>
            </w:ins>
          </w:p>
          <w:p w14:paraId="00DF0FC5" w14:textId="77777777" w:rsidR="00CD113C" w:rsidRDefault="00CD113C" w:rsidP="00CD113C">
            <w:pPr>
              <w:spacing w:after="120"/>
              <w:rPr>
                <w:ins w:id="690" w:author="Nokia" w:date="2021-04-14T02:36:00Z"/>
                <w:rFonts w:eastAsiaTheme="minorEastAsia"/>
                <w:color w:val="0070C0"/>
                <w:lang w:eastAsia="zh-CN"/>
              </w:rPr>
            </w:pPr>
            <w:ins w:id="691" w:author="Nokia" w:date="2021-04-14T02:36:00Z">
              <w:r>
                <w:rPr>
                  <w:rFonts w:eastAsiaTheme="minorEastAsia"/>
                  <w:color w:val="0070C0"/>
                  <w:lang w:eastAsia="zh-CN"/>
                </w:rPr>
                <w:t>First of all one should likely be clear that above agreement is for FR2 inter-band CA for CBM capable UE.</w:t>
              </w:r>
            </w:ins>
          </w:p>
          <w:p w14:paraId="086CA467" w14:textId="77777777" w:rsidR="00CD113C" w:rsidRDefault="00CD113C" w:rsidP="00CD113C">
            <w:pPr>
              <w:spacing w:after="120"/>
              <w:rPr>
                <w:ins w:id="692" w:author="Nokia" w:date="2021-04-14T02:36:00Z"/>
                <w:rFonts w:eastAsiaTheme="minorEastAsia"/>
                <w:color w:val="0070C0"/>
                <w:lang w:eastAsia="zh-CN"/>
              </w:rPr>
            </w:pPr>
            <w:ins w:id="693" w:author="Nokia" w:date="2021-04-14T02:36:00Z">
              <w:r>
                <w:rPr>
                  <w:rFonts w:eastAsiaTheme="minorEastAsia"/>
                  <w:color w:val="0070C0"/>
                  <w:lang w:eastAsia="zh-CN"/>
                </w:rPr>
                <w:t>Secondly, RAN4 would need to agree what assumptions should be made related to DL RS for BM for the CBM UE in FR2 inter-band CA. E.g. if DL RS for BM is available in both bands? What would be the related UE requirements? Etc.</w:t>
              </w:r>
            </w:ins>
          </w:p>
          <w:p w14:paraId="4AA8D702" w14:textId="4AEBC0DC" w:rsidR="00CD113C" w:rsidRDefault="00CD113C" w:rsidP="00CD113C">
            <w:pPr>
              <w:spacing w:after="120"/>
              <w:rPr>
                <w:ins w:id="694" w:author="Nokia" w:date="2021-04-14T02:36:00Z"/>
                <w:rFonts w:eastAsiaTheme="minorEastAsia"/>
                <w:color w:val="0070C0"/>
                <w:lang w:val="en-US" w:eastAsia="zh-CN"/>
              </w:rPr>
            </w:pPr>
            <w:ins w:id="695" w:author="Nokia" w:date="2021-04-14T02:36:00Z">
              <w:r>
                <w:rPr>
                  <w:rFonts w:eastAsiaTheme="minorEastAsia"/>
                  <w:color w:val="0070C0"/>
                  <w:lang w:eastAsia="zh-CN"/>
                </w:rPr>
                <w:t>We would assume that the agreement made in last meeting means that the CBM UE in FR2 inter-band CA configuration, would only need to be configured with DL RS for BM in one CC. And this CC would be the CC with an UL BWP. We would assume that the UE at least perform BM related measurements at least on that CC in that band. Whether the UE additionally is required to perform other BM related measurements needs to be discussed.</w:t>
              </w:r>
            </w:ins>
          </w:p>
        </w:tc>
      </w:tr>
      <w:tr w:rsidR="0021581F" w14:paraId="2EB00646" w14:textId="77777777" w:rsidTr="001B2525">
        <w:trPr>
          <w:ins w:id="696" w:author="Huawei" w:date="2021-04-14T09:24:00Z"/>
        </w:trPr>
        <w:tc>
          <w:tcPr>
            <w:tcW w:w="1538" w:type="dxa"/>
          </w:tcPr>
          <w:p w14:paraId="78671B9D" w14:textId="13AA70EC" w:rsidR="0021581F" w:rsidRDefault="0021581F" w:rsidP="0021581F">
            <w:pPr>
              <w:spacing w:after="120"/>
              <w:rPr>
                <w:ins w:id="697" w:author="Huawei" w:date="2021-04-14T09:24:00Z"/>
                <w:rFonts w:eastAsiaTheme="minorEastAsia"/>
                <w:color w:val="0070C0"/>
                <w:lang w:val="en-US" w:eastAsia="zh-CN"/>
              </w:rPr>
            </w:pPr>
            <w:ins w:id="698" w:author="Huawei" w:date="2021-04-14T09: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1D069A1" w14:textId="03CC16D1" w:rsidR="00191891" w:rsidRDefault="00191891" w:rsidP="0021581F">
            <w:pPr>
              <w:spacing w:after="120"/>
              <w:rPr>
                <w:ins w:id="699" w:author="Huawei" w:date="2021-04-14T09:56:00Z"/>
                <w:rFonts w:eastAsiaTheme="minorEastAsia"/>
                <w:color w:val="0070C0"/>
                <w:lang w:val="en-US" w:eastAsia="zh-CN"/>
              </w:rPr>
            </w:pPr>
            <w:ins w:id="700" w:author="Huawei" w:date="2021-04-14T09:57:00Z">
              <w:r>
                <w:rPr>
                  <w:rFonts w:eastAsiaTheme="minorEastAsia"/>
                  <w:color w:val="0070C0"/>
                  <w:lang w:val="en-US" w:eastAsia="zh-CN"/>
                </w:rPr>
                <w:t>We have s</w:t>
              </w:r>
            </w:ins>
            <w:ins w:id="701" w:author="Huawei" w:date="2021-04-14T09:56:00Z">
              <w:r>
                <w:rPr>
                  <w:rFonts w:eastAsiaTheme="minorEastAsia"/>
                  <w:color w:val="0070C0"/>
                  <w:lang w:val="en-US" w:eastAsia="zh-CN"/>
                </w:rPr>
                <w:t>ame views as option 1.</w:t>
              </w:r>
            </w:ins>
          </w:p>
          <w:p w14:paraId="269B4B99" w14:textId="68FB6FDA" w:rsidR="0021581F" w:rsidRDefault="0021581F" w:rsidP="00191891">
            <w:pPr>
              <w:spacing w:after="120"/>
              <w:rPr>
                <w:ins w:id="702" w:author="Huawei" w:date="2021-04-14T09:24:00Z"/>
                <w:rFonts w:eastAsiaTheme="minorEastAsia"/>
                <w:color w:val="0070C0"/>
                <w:lang w:val="en-US" w:eastAsia="zh-CN"/>
              </w:rPr>
            </w:pPr>
            <w:ins w:id="703" w:author="Huawei" w:date="2021-04-14T09:24:00Z">
              <w:r>
                <w:rPr>
                  <w:rFonts w:eastAsiaTheme="minorEastAsia"/>
                  <w:color w:val="0070C0"/>
                  <w:lang w:val="en-US" w:eastAsia="zh-CN"/>
                </w:rPr>
                <w:t xml:space="preserve">RF session agreed </w:t>
              </w:r>
            </w:ins>
            <w:ins w:id="704" w:author="Huawei" w:date="2021-04-14T09:58:00Z">
              <w:r w:rsidR="00191891">
                <w:rPr>
                  <w:rFonts w:eastAsiaTheme="minorEastAsia"/>
                  <w:color w:val="0070C0"/>
                  <w:lang w:val="en-US" w:eastAsia="zh-CN"/>
                </w:rPr>
                <w:t>on</w:t>
              </w:r>
            </w:ins>
            <w:ins w:id="705" w:author="Huawei" w:date="2021-04-14T09:57:00Z">
              <w:r w:rsidR="00191891">
                <w:rPr>
                  <w:rFonts w:eastAsiaTheme="minorEastAsia"/>
                  <w:color w:val="0070C0"/>
                  <w:lang w:val="en-US" w:eastAsia="zh-CN"/>
                </w:rPr>
                <w:t xml:space="preserve"> CBM UEs </w:t>
              </w:r>
            </w:ins>
            <w:ins w:id="706" w:author="Huawei" w:date="2021-04-14T09:24:00Z">
              <w:r>
                <w:rPr>
                  <w:rFonts w:eastAsiaTheme="minorEastAsia"/>
                  <w:color w:val="0070C0"/>
                  <w:lang w:val="en-US" w:eastAsia="zh-CN"/>
                </w:rPr>
                <w:t xml:space="preserve">that </w:t>
              </w:r>
            </w:ins>
            <w:ins w:id="707" w:author="Huawei" w:date="2021-04-14T09:58:00Z">
              <w:r w:rsidR="00191891">
                <w:rPr>
                  <w:rFonts w:eastAsiaTheme="minorEastAsia"/>
                  <w:color w:val="0070C0"/>
                  <w:lang w:val="en-US" w:eastAsia="zh-CN"/>
                </w:rPr>
                <w:t xml:space="preserve">only </w:t>
              </w:r>
            </w:ins>
            <w:ins w:id="708" w:author="Huawei" w:date="2021-04-14T09:24:00Z">
              <w:r>
                <w:rPr>
                  <w:rFonts w:eastAsiaTheme="minorEastAsia"/>
                  <w:color w:val="0070C0"/>
                  <w:lang w:val="en-US" w:eastAsia="zh-CN"/>
                </w:rPr>
                <w:t>one CC with UL BWP will be configured with BM-RS. This CC almost would be PCC (or PSCC). UE would only need to perform RLM/BFD/CBD/L1-RSRP measurements based on the RSs transmitted in PCC (or PSCC).</w:t>
              </w:r>
            </w:ins>
          </w:p>
        </w:tc>
      </w:tr>
      <w:tr w:rsidR="00FA4110" w14:paraId="506DA1EC" w14:textId="77777777" w:rsidTr="001B2525">
        <w:trPr>
          <w:ins w:id="709" w:author="Yang Tang" w:date="2021-04-13T22:38:00Z"/>
        </w:trPr>
        <w:tc>
          <w:tcPr>
            <w:tcW w:w="1538" w:type="dxa"/>
          </w:tcPr>
          <w:p w14:paraId="1D792E88" w14:textId="58903177" w:rsidR="00FA4110" w:rsidRDefault="00FA4110" w:rsidP="0021581F">
            <w:pPr>
              <w:spacing w:after="120"/>
              <w:rPr>
                <w:ins w:id="710" w:author="Yang Tang" w:date="2021-04-13T22:38:00Z"/>
                <w:rFonts w:eastAsiaTheme="minorEastAsia"/>
                <w:color w:val="0070C0"/>
                <w:lang w:val="en-US" w:eastAsia="zh-CN"/>
              </w:rPr>
            </w:pPr>
            <w:ins w:id="711" w:author="Yang Tang" w:date="2021-04-13T22:38:00Z">
              <w:r>
                <w:rPr>
                  <w:rFonts w:eastAsiaTheme="minorEastAsia"/>
                  <w:color w:val="0070C0"/>
                  <w:lang w:val="en-US" w:eastAsia="zh-CN"/>
                </w:rPr>
                <w:t>Apple</w:t>
              </w:r>
            </w:ins>
          </w:p>
        </w:tc>
        <w:tc>
          <w:tcPr>
            <w:tcW w:w="8093" w:type="dxa"/>
          </w:tcPr>
          <w:p w14:paraId="4CFAE69B" w14:textId="50EB3578" w:rsidR="00FA4110" w:rsidRDefault="00FA4110" w:rsidP="0021581F">
            <w:pPr>
              <w:spacing w:after="120"/>
              <w:rPr>
                <w:ins w:id="712" w:author="Yang Tang" w:date="2021-04-13T22:38:00Z"/>
                <w:rFonts w:eastAsiaTheme="minorEastAsia"/>
                <w:color w:val="0070C0"/>
                <w:lang w:val="en-US" w:eastAsia="zh-CN"/>
              </w:rPr>
            </w:pPr>
            <w:ins w:id="713" w:author="Yang Tang" w:date="2021-04-13T22:38:00Z">
              <w:r>
                <w:rPr>
                  <w:rFonts w:eastAsiaTheme="minorEastAsia"/>
                  <w:color w:val="0070C0"/>
                  <w:lang w:val="en-US" w:eastAsia="zh-CN"/>
                </w:rPr>
                <w:t xml:space="preserve">Option </w:t>
              </w:r>
            </w:ins>
            <w:ins w:id="714" w:author="Yang Tang" w:date="2021-04-13T22:39:00Z">
              <w:r>
                <w:rPr>
                  <w:rFonts w:eastAsiaTheme="minorEastAsia"/>
                  <w:color w:val="0070C0"/>
                  <w:lang w:val="en-US" w:eastAsia="zh-CN"/>
                </w:rPr>
                <w:t xml:space="preserve">1 and 2 are unnecessarily contradict to each other. </w:t>
              </w:r>
            </w:ins>
          </w:p>
        </w:tc>
      </w:tr>
      <w:tr w:rsidR="00D8745B" w14:paraId="164FF9A2" w14:textId="77777777" w:rsidTr="001B2525">
        <w:trPr>
          <w:ins w:id="715" w:author="Xiaomi" w:date="2021-04-14T14:11:00Z"/>
        </w:trPr>
        <w:tc>
          <w:tcPr>
            <w:tcW w:w="1538" w:type="dxa"/>
          </w:tcPr>
          <w:p w14:paraId="37958E91" w14:textId="7BFCFA09" w:rsidR="00D8745B" w:rsidRDefault="00D8745B" w:rsidP="00D8745B">
            <w:pPr>
              <w:spacing w:after="120"/>
              <w:rPr>
                <w:ins w:id="716" w:author="Xiaomi" w:date="2021-04-14T14:11:00Z"/>
                <w:rFonts w:eastAsiaTheme="minorEastAsia"/>
                <w:color w:val="0070C0"/>
                <w:lang w:val="en-US" w:eastAsia="zh-CN"/>
              </w:rPr>
            </w:pPr>
            <w:ins w:id="71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F8B1921" w14:textId="331135F7" w:rsidR="00D8745B" w:rsidRDefault="00D8745B" w:rsidP="00D8745B">
            <w:pPr>
              <w:spacing w:after="120"/>
              <w:rPr>
                <w:ins w:id="718" w:author="Xiaomi" w:date="2021-04-14T14:11:00Z"/>
                <w:rFonts w:eastAsiaTheme="minorEastAsia"/>
                <w:color w:val="0070C0"/>
                <w:lang w:val="en-US" w:eastAsia="zh-CN"/>
              </w:rPr>
            </w:pPr>
            <w:ins w:id="719" w:author="Xiaomi" w:date="2021-04-14T14:11:00Z">
              <w:r>
                <w:rPr>
                  <w:rFonts w:eastAsiaTheme="minorEastAsia" w:hint="eastAsia"/>
                  <w:color w:val="0070C0"/>
                  <w:lang w:val="en-US" w:eastAsia="zh-CN"/>
                </w:rPr>
                <w:t>O</w:t>
              </w:r>
              <w:r>
                <w:rPr>
                  <w:rFonts w:eastAsiaTheme="minorEastAsia"/>
                  <w:color w:val="0070C0"/>
                  <w:lang w:val="en-US" w:eastAsia="zh-CN"/>
                </w:rPr>
                <w:t>ption 1</w:t>
              </w:r>
            </w:ins>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86689E" w14:textId="19478E12" w:rsidR="0059496C" w:rsidRPr="005A1EF4" w:rsidRDefault="0059496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6136C1">
        <w:rPr>
          <w:rFonts w:eastAsia="SimSun"/>
          <w:color w:val="0070C0"/>
          <w:szCs w:val="24"/>
          <w:lang w:eastAsia="zh-CN"/>
        </w:rPr>
        <w:t>RX beam switch value is 150ns</w:t>
      </w:r>
      <w:r w:rsidRPr="0059496C">
        <w:rPr>
          <w:rFonts w:eastAsia="SimSun"/>
          <w:color w:val="0070C0"/>
          <w:szCs w:val="24"/>
          <w:lang w:eastAsia="zh-CN"/>
        </w:rPr>
        <w:t xml:space="preserve"> (NEC)</w:t>
      </w:r>
    </w:p>
    <w:p w14:paraId="14C2740E" w14:textId="77777777" w:rsidR="006136C1" w:rsidRPr="00DF09C2" w:rsidRDefault="006136C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02EAE9AC" w14:textId="77777777" w:rsidR="006136C1" w:rsidRPr="00DF09C2" w:rsidRDefault="006136C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6136C1" w14:paraId="47F7B2C0" w14:textId="77777777" w:rsidTr="005B5242">
        <w:tc>
          <w:tcPr>
            <w:tcW w:w="1538"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5B5242">
        <w:tc>
          <w:tcPr>
            <w:tcW w:w="1538" w:type="dxa"/>
          </w:tcPr>
          <w:p w14:paraId="04915A9A" w14:textId="047986F4" w:rsidR="006136C1" w:rsidRPr="003418CB" w:rsidRDefault="006136C1" w:rsidP="00827933">
            <w:pPr>
              <w:spacing w:after="120"/>
              <w:rPr>
                <w:rFonts w:eastAsiaTheme="minorEastAsia"/>
                <w:color w:val="0070C0"/>
                <w:lang w:val="en-US" w:eastAsia="zh-CN"/>
              </w:rPr>
            </w:pPr>
            <w:del w:id="720" w:author="CH" w:date="2021-04-11T21:13:00Z">
              <w:r w:rsidDel="00105F6F">
                <w:rPr>
                  <w:rFonts w:eastAsiaTheme="minorEastAsia" w:hint="eastAsia"/>
                  <w:color w:val="0070C0"/>
                  <w:lang w:val="en-US" w:eastAsia="zh-CN"/>
                </w:rPr>
                <w:delText>XXX</w:delText>
              </w:r>
            </w:del>
            <w:ins w:id="721" w:author="CH" w:date="2021-04-11T21:13:00Z">
              <w:r w:rsidR="00105F6F">
                <w:rPr>
                  <w:rFonts w:eastAsiaTheme="minorEastAsia"/>
                  <w:color w:val="0070C0"/>
                  <w:lang w:val="en-US" w:eastAsia="zh-CN"/>
                </w:rPr>
                <w:t>Qualcomm</w:t>
              </w:r>
            </w:ins>
          </w:p>
        </w:tc>
        <w:tc>
          <w:tcPr>
            <w:tcW w:w="8093" w:type="dxa"/>
          </w:tcPr>
          <w:p w14:paraId="574D7A2B" w14:textId="423CCB73" w:rsidR="006136C1" w:rsidRPr="003418CB" w:rsidRDefault="00AE20E0" w:rsidP="00827933">
            <w:pPr>
              <w:spacing w:after="120"/>
              <w:rPr>
                <w:rFonts w:eastAsiaTheme="minorEastAsia"/>
                <w:color w:val="0070C0"/>
                <w:lang w:val="en-US" w:eastAsia="zh-CN"/>
              </w:rPr>
            </w:pPr>
            <w:ins w:id="722" w:author="CH" w:date="2021-04-11T21:13:00Z">
              <w:r w:rsidRPr="00AE20E0">
                <w:rPr>
                  <w:rFonts w:eastAsiaTheme="minorEastAsia"/>
                  <w:color w:val="0070C0"/>
                  <w:lang w:val="en-US" w:eastAsia="zh-CN"/>
                </w:rPr>
                <w:t xml:space="preserve">The </w:t>
              </w:r>
            </w:ins>
            <w:ins w:id="723" w:author="CH" w:date="2021-04-11T21:14:00Z">
              <w:r w:rsidR="00AB7243">
                <w:rPr>
                  <w:rFonts w:eastAsiaTheme="minorEastAsia"/>
                  <w:color w:val="0070C0"/>
                  <w:lang w:val="en-US" w:eastAsia="zh-CN"/>
                </w:rPr>
                <w:t xml:space="preserve">value </w:t>
              </w:r>
            </w:ins>
            <w:ins w:id="724" w:author="CH" w:date="2021-04-11T21:13:00Z">
              <w:r w:rsidRPr="00AE20E0">
                <w:rPr>
                  <w:rFonts w:eastAsiaTheme="minorEastAsia"/>
                  <w:color w:val="0070C0"/>
                  <w:lang w:val="en-US" w:eastAsia="zh-CN"/>
                </w:rPr>
                <w:t>should be discussed and decided in RF session.</w:t>
              </w:r>
            </w:ins>
          </w:p>
        </w:tc>
      </w:tr>
      <w:tr w:rsidR="001E2E18" w14:paraId="183A575F" w14:textId="77777777" w:rsidTr="005B5242">
        <w:trPr>
          <w:ins w:id="725" w:author="Intel" w:date="2021-04-12T11:00:00Z"/>
        </w:trPr>
        <w:tc>
          <w:tcPr>
            <w:tcW w:w="1538" w:type="dxa"/>
          </w:tcPr>
          <w:p w14:paraId="6368FA60" w14:textId="06D205D4" w:rsidR="001E2E18" w:rsidDel="00105F6F" w:rsidRDefault="001E2E18" w:rsidP="00827933">
            <w:pPr>
              <w:spacing w:after="120"/>
              <w:rPr>
                <w:ins w:id="726" w:author="Intel" w:date="2021-04-12T11:00:00Z"/>
                <w:rFonts w:eastAsiaTheme="minorEastAsia"/>
                <w:color w:val="0070C0"/>
                <w:lang w:val="en-US" w:eastAsia="zh-CN"/>
              </w:rPr>
            </w:pPr>
            <w:ins w:id="727" w:author="Intel" w:date="2021-04-12T11:00:00Z">
              <w:r>
                <w:rPr>
                  <w:rFonts w:eastAsiaTheme="minorEastAsia"/>
                  <w:color w:val="0070C0"/>
                  <w:lang w:val="en-US" w:eastAsia="zh-CN"/>
                </w:rPr>
                <w:t>Intel</w:t>
              </w:r>
            </w:ins>
          </w:p>
        </w:tc>
        <w:tc>
          <w:tcPr>
            <w:tcW w:w="8093" w:type="dxa"/>
          </w:tcPr>
          <w:p w14:paraId="4D5A31EE" w14:textId="59872132" w:rsidR="001E2E18" w:rsidRPr="00AE20E0" w:rsidRDefault="001E2E18" w:rsidP="00827933">
            <w:pPr>
              <w:spacing w:after="120"/>
              <w:rPr>
                <w:ins w:id="728" w:author="Intel" w:date="2021-04-12T11:00:00Z"/>
                <w:rFonts w:eastAsiaTheme="minorEastAsia"/>
                <w:color w:val="0070C0"/>
                <w:lang w:val="en-US" w:eastAsia="zh-CN"/>
              </w:rPr>
            </w:pPr>
            <w:ins w:id="729" w:author="Intel" w:date="2021-04-12T11:00:00Z">
              <w:r>
                <w:rPr>
                  <w:rFonts w:eastAsiaTheme="minorEastAsia"/>
                  <w:color w:val="0070C0"/>
                  <w:lang w:val="en-US" w:eastAsia="zh-CN"/>
                </w:rPr>
                <w:t>The va</w:t>
              </w:r>
            </w:ins>
            <w:ins w:id="730" w:author="Intel" w:date="2021-04-12T11:01:00Z">
              <w:r>
                <w:rPr>
                  <w:rFonts w:eastAsiaTheme="minorEastAsia"/>
                  <w:color w:val="0070C0"/>
                  <w:lang w:val="en-US" w:eastAsia="zh-CN"/>
                </w:rPr>
                <w:t>lue should be discussed in RF session</w:t>
              </w:r>
            </w:ins>
            <w:ins w:id="731" w:author="Intel" w:date="2021-04-12T11:07:00Z">
              <w:r w:rsidR="000C67C3">
                <w:rPr>
                  <w:rFonts w:eastAsiaTheme="minorEastAsia"/>
                  <w:color w:val="0070C0"/>
                  <w:lang w:val="en-US" w:eastAsia="zh-CN"/>
                </w:rPr>
                <w:t xml:space="preserve">. </w:t>
              </w:r>
            </w:ins>
            <w:ins w:id="732" w:author="Intel" w:date="2021-04-12T11:12:00Z">
              <w:r w:rsidR="00964915">
                <w:rPr>
                  <w:rFonts w:eastAsiaTheme="minorEastAsia"/>
                  <w:color w:val="0070C0"/>
                  <w:lang w:val="en-US" w:eastAsia="zh-CN"/>
                </w:rPr>
                <w:t xml:space="preserve">Based on </w:t>
              </w:r>
            </w:ins>
            <w:ins w:id="733" w:author="Intel" w:date="2021-04-12T11:11:00Z">
              <w:r w:rsidR="00690F08">
                <w:rPr>
                  <w:rFonts w:eastAsiaTheme="minorEastAsia"/>
                  <w:color w:val="0070C0"/>
                  <w:lang w:val="en-US" w:eastAsia="zh-CN"/>
                </w:rPr>
                <w:t xml:space="preserve">the contribution from NEC </w:t>
              </w:r>
              <w:r w:rsidR="00FA28E7">
                <w:rPr>
                  <w:rFonts w:eastAsiaTheme="minorEastAsia"/>
                  <w:color w:val="0070C0"/>
                  <w:lang w:val="en-US" w:eastAsia="zh-CN"/>
                </w:rPr>
                <w:t>it looks like we have different understanding of</w:t>
              </w:r>
            </w:ins>
            <w:ins w:id="734" w:author="Intel" w:date="2021-04-12T11:12:00Z">
              <w:r w:rsidR="00FA28E7">
                <w:rPr>
                  <w:rFonts w:eastAsiaTheme="minorEastAsia"/>
                  <w:color w:val="0070C0"/>
                  <w:lang w:val="en-US" w:eastAsia="zh-CN"/>
                </w:rPr>
                <w:t xml:space="preserve"> the Rx beam switch problem. </w:t>
              </w:r>
            </w:ins>
            <w:ins w:id="735" w:author="Intel" w:date="2021-04-12T11:07:00Z">
              <w:r w:rsidR="000C67C3">
                <w:rPr>
                  <w:rFonts w:eastAsiaTheme="minorEastAsia"/>
                  <w:color w:val="0070C0"/>
                  <w:lang w:val="en-US" w:eastAsia="zh-CN"/>
                </w:rPr>
                <w:t xml:space="preserve">Our understanding is that </w:t>
              </w:r>
              <w:r w:rsidR="003F4057">
                <w:rPr>
                  <w:rFonts w:eastAsiaTheme="minorEastAsia"/>
                  <w:color w:val="0070C0"/>
                  <w:lang w:val="en-US" w:eastAsia="zh-CN"/>
                </w:rPr>
                <w:t xml:space="preserve">the problem is not only in </w:t>
              </w:r>
            </w:ins>
            <w:ins w:id="736" w:author="Intel" w:date="2021-04-12T11:08:00Z">
              <w:r w:rsidR="003F4057">
                <w:rPr>
                  <w:rFonts w:eastAsiaTheme="minorEastAsia"/>
                  <w:color w:val="0070C0"/>
                  <w:lang w:val="en-US" w:eastAsia="zh-CN"/>
                </w:rPr>
                <w:t xml:space="preserve">missed samples </w:t>
              </w:r>
              <w:r w:rsidR="001119A7">
                <w:rPr>
                  <w:rFonts w:eastAsiaTheme="minorEastAsia"/>
                  <w:color w:val="0070C0"/>
                  <w:lang w:val="en-US" w:eastAsia="zh-CN"/>
                </w:rPr>
                <w:t xml:space="preserve">during the </w:t>
              </w:r>
            </w:ins>
            <w:ins w:id="737" w:author="Intel" w:date="2021-04-12T11:07:00Z">
              <w:r w:rsidR="003F4057">
                <w:rPr>
                  <w:rFonts w:eastAsiaTheme="minorEastAsia"/>
                  <w:color w:val="0070C0"/>
                  <w:lang w:val="en-US" w:eastAsia="zh-CN"/>
                </w:rPr>
                <w:t xml:space="preserve">beam switch </w:t>
              </w:r>
            </w:ins>
            <w:ins w:id="738" w:author="Intel" w:date="2021-04-12T11:08:00Z">
              <w:r w:rsidR="001119A7">
                <w:rPr>
                  <w:rFonts w:eastAsiaTheme="minorEastAsia"/>
                  <w:color w:val="0070C0"/>
                  <w:lang w:val="en-US" w:eastAsia="zh-CN"/>
                </w:rPr>
                <w:t>but in using non-optimal beam in CC2 for the rest of the symbol</w:t>
              </w:r>
            </w:ins>
            <w:ins w:id="739" w:author="Intel" w:date="2021-04-12T11:10:00Z">
              <w:r w:rsidR="009642AE">
                <w:rPr>
                  <w:rFonts w:eastAsiaTheme="minorEastAsia"/>
                  <w:color w:val="0070C0"/>
                  <w:lang w:val="en-US" w:eastAsia="zh-CN"/>
                </w:rPr>
                <w:t>. So</w:t>
              </w:r>
              <w:r w:rsidR="009F7A7D">
                <w:rPr>
                  <w:rFonts w:eastAsiaTheme="minorEastAsia"/>
                  <w:color w:val="0070C0"/>
                  <w:lang w:val="en-US" w:eastAsia="zh-CN"/>
                </w:rPr>
                <w:t>,</w:t>
              </w:r>
              <w:r w:rsidR="009642AE">
                <w:rPr>
                  <w:rFonts w:eastAsiaTheme="minorEastAsia"/>
                  <w:color w:val="0070C0"/>
                  <w:lang w:val="en-US" w:eastAsia="zh-CN"/>
                </w:rPr>
                <w:t xml:space="preserve"> short Rx beam switch value will not help.</w:t>
              </w:r>
            </w:ins>
          </w:p>
        </w:tc>
      </w:tr>
      <w:tr w:rsidR="001F009B" w14:paraId="19CF3F4A" w14:textId="77777777" w:rsidTr="005B5242">
        <w:trPr>
          <w:ins w:id="740" w:author="yoonoh-c" w:date="2021-04-13T11:02:00Z"/>
        </w:trPr>
        <w:tc>
          <w:tcPr>
            <w:tcW w:w="1538" w:type="dxa"/>
          </w:tcPr>
          <w:p w14:paraId="10CAB649" w14:textId="434C5932" w:rsidR="001F009B" w:rsidRDefault="001F009B" w:rsidP="00827933">
            <w:pPr>
              <w:spacing w:after="120"/>
              <w:rPr>
                <w:ins w:id="741" w:author="yoonoh-c" w:date="2021-04-13T11:02:00Z"/>
                <w:rFonts w:eastAsiaTheme="minorEastAsia"/>
                <w:color w:val="0070C0"/>
                <w:lang w:val="en-US" w:eastAsia="zh-CN"/>
              </w:rPr>
            </w:pPr>
            <w:ins w:id="742" w:author="yoonoh-c" w:date="2021-04-13T11:02:00Z">
              <w:r>
                <w:rPr>
                  <w:rFonts w:eastAsia="Malgun Gothic" w:hint="eastAsia"/>
                  <w:color w:val="0070C0"/>
                  <w:lang w:val="en-US" w:eastAsia="ko-KR"/>
                </w:rPr>
                <w:t>LG Electronics</w:t>
              </w:r>
            </w:ins>
          </w:p>
        </w:tc>
        <w:tc>
          <w:tcPr>
            <w:tcW w:w="8093" w:type="dxa"/>
          </w:tcPr>
          <w:p w14:paraId="4BBFD806" w14:textId="367BD78F" w:rsidR="001F009B" w:rsidRPr="001F009B" w:rsidRDefault="001F009B" w:rsidP="00827933">
            <w:pPr>
              <w:spacing w:after="120"/>
              <w:rPr>
                <w:ins w:id="743" w:author="yoonoh-c" w:date="2021-04-13T11:02:00Z"/>
                <w:rFonts w:eastAsia="Malgun Gothic"/>
                <w:color w:val="0070C0"/>
                <w:lang w:val="en-US" w:eastAsia="ko-KR"/>
                <w:rPrChange w:id="744" w:author="yoonoh-c" w:date="2021-04-13T11:02:00Z">
                  <w:rPr>
                    <w:ins w:id="745" w:author="yoonoh-c" w:date="2021-04-13T11:02:00Z"/>
                    <w:rFonts w:eastAsiaTheme="minorEastAsia"/>
                    <w:color w:val="0070C0"/>
                    <w:lang w:val="en-US" w:eastAsia="zh-CN"/>
                  </w:rPr>
                </w:rPrChange>
              </w:rPr>
            </w:pPr>
            <w:ins w:id="746" w:author="yoonoh-c" w:date="2021-04-13T11:02:00Z">
              <w:r>
                <w:rPr>
                  <w:rFonts w:eastAsia="Malgun Gothic" w:hint="eastAsia"/>
                  <w:color w:val="0070C0"/>
                  <w:lang w:val="en-US" w:eastAsia="ko-KR"/>
                </w:rPr>
                <w:t>Same view with QC.</w:t>
              </w:r>
            </w:ins>
          </w:p>
        </w:tc>
      </w:tr>
      <w:tr w:rsidR="005B5242" w14:paraId="3EF54795" w14:textId="77777777" w:rsidTr="005B5242">
        <w:trPr>
          <w:ins w:id="747" w:author="Hsuanli Lin (林烜立)" w:date="2021-04-13T19:04:00Z"/>
        </w:trPr>
        <w:tc>
          <w:tcPr>
            <w:tcW w:w="1538" w:type="dxa"/>
          </w:tcPr>
          <w:p w14:paraId="1395053A" w14:textId="34D68A06" w:rsidR="005B5242" w:rsidRDefault="005B5242" w:rsidP="005B5242">
            <w:pPr>
              <w:spacing w:after="120"/>
              <w:rPr>
                <w:ins w:id="748" w:author="Hsuanli Lin (林烜立)" w:date="2021-04-13T19:04:00Z"/>
                <w:rFonts w:eastAsia="Malgun Gothic"/>
                <w:color w:val="0070C0"/>
                <w:lang w:val="en-US" w:eastAsia="ko-KR"/>
              </w:rPr>
            </w:pPr>
            <w:ins w:id="749" w:author="Hsuanli Lin (林烜立)" w:date="2021-04-13T19:04:00Z">
              <w:r>
                <w:rPr>
                  <w:rFonts w:eastAsia="PMingLiU" w:hint="eastAsia"/>
                  <w:color w:val="0070C0"/>
                  <w:lang w:val="en-US" w:eastAsia="zh-TW"/>
                </w:rPr>
                <w:t>MTK</w:t>
              </w:r>
            </w:ins>
          </w:p>
        </w:tc>
        <w:tc>
          <w:tcPr>
            <w:tcW w:w="8093" w:type="dxa"/>
          </w:tcPr>
          <w:p w14:paraId="56F638FE" w14:textId="7B870B0A" w:rsidR="005B5242" w:rsidRDefault="005B5242" w:rsidP="005B5242">
            <w:pPr>
              <w:spacing w:after="120"/>
              <w:rPr>
                <w:ins w:id="750" w:author="Hsuanli Lin (林烜立)" w:date="2021-04-13T19:04:00Z"/>
                <w:rFonts w:eastAsia="Malgun Gothic"/>
                <w:color w:val="0070C0"/>
                <w:lang w:val="en-US" w:eastAsia="ko-KR"/>
              </w:rPr>
            </w:pPr>
            <w:ins w:id="751" w:author="Hsuanli Lin (林烜立)" w:date="2021-04-13T19:04:00Z">
              <w:r>
                <w:rPr>
                  <w:rFonts w:eastAsiaTheme="minorEastAsia"/>
                  <w:color w:val="0070C0"/>
                  <w:lang w:val="en-US" w:eastAsia="zh-CN"/>
                </w:rPr>
                <w:t xml:space="preserve">The value should be discussed in RF session. And agree that short value will not help </w:t>
              </w:r>
              <w:r w:rsidR="0060515C">
                <w:rPr>
                  <w:rFonts w:eastAsiaTheme="minorEastAsia"/>
                  <w:color w:val="0070C0"/>
                  <w:lang w:val="en-US" w:eastAsia="zh-CN"/>
                </w:rPr>
                <w:t xml:space="preserve">much </w:t>
              </w:r>
              <w:r>
                <w:rPr>
                  <w:rFonts w:eastAsiaTheme="minorEastAsia"/>
                  <w:color w:val="0070C0"/>
                  <w:lang w:val="en-US" w:eastAsia="zh-CN"/>
                </w:rPr>
                <w:t>on the degradation.</w:t>
              </w:r>
            </w:ins>
          </w:p>
        </w:tc>
      </w:tr>
      <w:tr w:rsidR="00CD7B15" w14:paraId="74B552BD" w14:textId="77777777" w:rsidTr="005B5242">
        <w:trPr>
          <w:ins w:id="752" w:author="Magnus Larsson" w:date="2021-04-13T17:21:00Z"/>
        </w:trPr>
        <w:tc>
          <w:tcPr>
            <w:tcW w:w="1538" w:type="dxa"/>
          </w:tcPr>
          <w:p w14:paraId="07788267" w14:textId="2B55C2A8" w:rsidR="00CD7B15" w:rsidRDefault="00CD7B15" w:rsidP="00CD7B15">
            <w:pPr>
              <w:spacing w:after="120"/>
              <w:rPr>
                <w:ins w:id="753" w:author="Magnus Larsson" w:date="2021-04-13T17:21:00Z"/>
                <w:rFonts w:eastAsia="PMingLiU"/>
                <w:color w:val="0070C0"/>
                <w:lang w:val="en-US" w:eastAsia="zh-TW"/>
              </w:rPr>
            </w:pPr>
            <w:ins w:id="754" w:author="Magnus Larsson" w:date="2021-04-13T17:21:00Z">
              <w:r>
                <w:rPr>
                  <w:rFonts w:eastAsiaTheme="minorEastAsia"/>
                  <w:color w:val="0070C0"/>
                  <w:lang w:val="en-US" w:eastAsia="zh-CN"/>
                </w:rPr>
                <w:t>Ericsson</w:t>
              </w:r>
            </w:ins>
          </w:p>
        </w:tc>
        <w:tc>
          <w:tcPr>
            <w:tcW w:w="8093" w:type="dxa"/>
          </w:tcPr>
          <w:p w14:paraId="352F5AA6" w14:textId="14197ABB" w:rsidR="00CD7B15" w:rsidRDefault="00CD7B15" w:rsidP="00CD7B15">
            <w:pPr>
              <w:spacing w:after="120"/>
              <w:rPr>
                <w:ins w:id="755" w:author="Magnus Larsson" w:date="2021-04-13T17:21:00Z"/>
                <w:rFonts w:eastAsiaTheme="minorEastAsia"/>
                <w:color w:val="0070C0"/>
                <w:lang w:val="en-US" w:eastAsia="zh-CN"/>
              </w:rPr>
            </w:pPr>
            <w:ins w:id="756" w:author="Magnus Larsson" w:date="2021-04-13T17:21:00Z">
              <w:r>
                <w:rPr>
                  <w:rFonts w:eastAsiaTheme="minorEastAsia"/>
                  <w:color w:val="0070C0"/>
                  <w:lang w:val="en-US" w:eastAsia="zh-CN"/>
                </w:rPr>
                <w:t xml:space="preserve">The value should be discussed in RF session. </w:t>
              </w:r>
            </w:ins>
          </w:p>
        </w:tc>
      </w:tr>
      <w:tr w:rsidR="00B840C2" w14:paraId="65CA910C" w14:textId="77777777" w:rsidTr="005B5242">
        <w:trPr>
          <w:ins w:id="757" w:author="Venkat (NEC)" w:date="2021-04-13T22:37:00Z"/>
        </w:trPr>
        <w:tc>
          <w:tcPr>
            <w:tcW w:w="1538" w:type="dxa"/>
          </w:tcPr>
          <w:p w14:paraId="13FA970A" w14:textId="69974CA6" w:rsidR="00B840C2" w:rsidRDefault="00B840C2" w:rsidP="00CD7B15">
            <w:pPr>
              <w:spacing w:after="120"/>
              <w:rPr>
                <w:ins w:id="758" w:author="Venkat (NEC)" w:date="2021-04-13T22:37:00Z"/>
                <w:rFonts w:eastAsiaTheme="minorEastAsia"/>
                <w:color w:val="0070C0"/>
                <w:lang w:val="en-US" w:eastAsia="zh-CN"/>
              </w:rPr>
            </w:pPr>
            <w:ins w:id="759" w:author="Venkat (NEC)" w:date="2021-04-13T22:37:00Z">
              <w:r>
                <w:rPr>
                  <w:rFonts w:eastAsiaTheme="minorEastAsia"/>
                  <w:color w:val="0070C0"/>
                  <w:lang w:val="en-US" w:eastAsia="zh-CN"/>
                </w:rPr>
                <w:t>NEC</w:t>
              </w:r>
            </w:ins>
          </w:p>
        </w:tc>
        <w:tc>
          <w:tcPr>
            <w:tcW w:w="8093" w:type="dxa"/>
          </w:tcPr>
          <w:p w14:paraId="0F811335" w14:textId="343B5619" w:rsidR="00B840C2" w:rsidRDefault="00B840C2" w:rsidP="00CD7B15">
            <w:pPr>
              <w:spacing w:after="120"/>
              <w:rPr>
                <w:ins w:id="760" w:author="Venkat (NEC)" w:date="2021-04-13T22:37:00Z"/>
                <w:rFonts w:eastAsiaTheme="minorEastAsia"/>
                <w:color w:val="0070C0"/>
                <w:lang w:val="en-US" w:eastAsia="zh-CN"/>
              </w:rPr>
            </w:pPr>
            <w:ins w:id="761" w:author="Venkat (NEC)" w:date="2021-04-13T22:37:00Z">
              <w:r>
                <w:rPr>
                  <w:rFonts w:eastAsiaTheme="minorEastAsia"/>
                  <w:color w:val="0070C0"/>
                  <w:lang w:val="en-US" w:eastAsia="zh-CN"/>
                </w:rPr>
                <w:t xml:space="preserve">We agree that value can be discussed in RF session. </w:t>
              </w:r>
            </w:ins>
            <w:ins w:id="762" w:author="Venkat (NEC)" w:date="2021-04-13T22:38:00Z">
              <w:r>
                <w:rPr>
                  <w:rFonts w:eastAsiaTheme="minorEastAsia"/>
                  <w:color w:val="0070C0"/>
                  <w:lang w:val="en-US" w:eastAsia="zh-CN"/>
                </w:rPr>
                <w:t>However unless the value is known, we may not be able to quantify the performance degradation.</w:t>
              </w:r>
            </w:ins>
            <w:ins w:id="763" w:author="Venkat (NEC)" w:date="2021-04-13T22:39:00Z">
              <w:r w:rsidR="00113DB5">
                <w:rPr>
                  <w:rFonts w:eastAsiaTheme="minorEastAsia"/>
                  <w:color w:val="0070C0"/>
                  <w:lang w:val="en-US" w:eastAsia="zh-CN"/>
                </w:rPr>
                <w:t xml:space="preserve"> Can we make some working assumption for further discussion of performance degradation</w:t>
              </w:r>
            </w:ins>
            <w:ins w:id="764" w:author="Venkat (NEC)" w:date="2021-04-13T22:40:00Z">
              <w:r w:rsidR="00113DB5">
                <w:rPr>
                  <w:rFonts w:eastAsiaTheme="minorEastAsia"/>
                  <w:color w:val="0070C0"/>
                  <w:lang w:val="en-US" w:eastAsia="zh-CN"/>
                </w:rPr>
                <w:t>?</w:t>
              </w:r>
            </w:ins>
          </w:p>
        </w:tc>
      </w:tr>
      <w:tr w:rsidR="0021581F" w14:paraId="0E675A83" w14:textId="77777777" w:rsidTr="005B5242">
        <w:trPr>
          <w:ins w:id="765" w:author="Huawei" w:date="2021-04-14T09:25:00Z"/>
        </w:trPr>
        <w:tc>
          <w:tcPr>
            <w:tcW w:w="1538" w:type="dxa"/>
          </w:tcPr>
          <w:p w14:paraId="60D8FD8F" w14:textId="01CF9254" w:rsidR="0021581F" w:rsidRDefault="0021581F" w:rsidP="0021581F">
            <w:pPr>
              <w:spacing w:after="120"/>
              <w:rPr>
                <w:ins w:id="766" w:author="Huawei" w:date="2021-04-14T09:25:00Z"/>
                <w:rFonts w:eastAsiaTheme="minorEastAsia"/>
                <w:color w:val="0070C0"/>
                <w:lang w:val="en-US" w:eastAsia="zh-CN"/>
              </w:rPr>
            </w:pPr>
            <w:ins w:id="767" w:author="Huawei" w:date="2021-04-14T09:2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F84380D" w14:textId="132D4C6D" w:rsidR="0021581F" w:rsidRDefault="0021581F" w:rsidP="0021581F">
            <w:pPr>
              <w:spacing w:after="120"/>
              <w:rPr>
                <w:ins w:id="768" w:author="Huawei" w:date="2021-04-14T09:25:00Z"/>
                <w:rFonts w:eastAsiaTheme="minorEastAsia"/>
                <w:color w:val="0070C0"/>
                <w:lang w:val="en-US" w:eastAsia="zh-CN"/>
              </w:rPr>
            </w:pPr>
            <w:ins w:id="769" w:author="Huawei" w:date="2021-04-14T09:25:00Z">
              <w:r>
                <w:rPr>
                  <w:rFonts w:eastAsiaTheme="minorEastAsia" w:hint="eastAsia"/>
                  <w:color w:val="0070C0"/>
                  <w:lang w:val="en-US" w:eastAsia="zh-CN"/>
                </w:rPr>
                <w:t>O</w:t>
              </w:r>
              <w:r>
                <w:rPr>
                  <w:rFonts w:eastAsiaTheme="minorEastAsia"/>
                  <w:color w:val="0070C0"/>
                  <w:lang w:val="en-US" w:eastAsia="zh-CN"/>
                </w:rPr>
                <w:t>ption 1 can be used as an assumption for investigating the performance impact of Rx beam switching.</w:t>
              </w:r>
            </w:ins>
          </w:p>
        </w:tc>
      </w:tr>
      <w:tr w:rsidR="002A7C57" w14:paraId="6C746C07" w14:textId="77777777" w:rsidTr="005B5242">
        <w:trPr>
          <w:ins w:id="770" w:author="Yang Tang" w:date="2021-04-13T22:40:00Z"/>
        </w:trPr>
        <w:tc>
          <w:tcPr>
            <w:tcW w:w="1538" w:type="dxa"/>
          </w:tcPr>
          <w:p w14:paraId="68AE4ADE" w14:textId="6FDA715E" w:rsidR="002A7C57" w:rsidRDefault="002A7C57" w:rsidP="0021581F">
            <w:pPr>
              <w:spacing w:after="120"/>
              <w:rPr>
                <w:ins w:id="771" w:author="Yang Tang" w:date="2021-04-13T22:40:00Z"/>
                <w:rFonts w:eastAsiaTheme="minorEastAsia"/>
                <w:color w:val="0070C0"/>
                <w:lang w:val="en-US" w:eastAsia="zh-CN"/>
              </w:rPr>
            </w:pPr>
            <w:ins w:id="772" w:author="Yang Tang" w:date="2021-04-13T22:40:00Z">
              <w:r>
                <w:rPr>
                  <w:rFonts w:eastAsiaTheme="minorEastAsia"/>
                  <w:color w:val="0070C0"/>
                  <w:lang w:val="en-US" w:eastAsia="zh-CN"/>
                </w:rPr>
                <w:lastRenderedPageBreak/>
                <w:t>Apple</w:t>
              </w:r>
            </w:ins>
          </w:p>
        </w:tc>
        <w:tc>
          <w:tcPr>
            <w:tcW w:w="8093" w:type="dxa"/>
          </w:tcPr>
          <w:p w14:paraId="017B262E" w14:textId="63E77E58" w:rsidR="002A7C57" w:rsidRDefault="002A7C57" w:rsidP="0021581F">
            <w:pPr>
              <w:spacing w:after="120"/>
              <w:rPr>
                <w:ins w:id="773" w:author="Yang Tang" w:date="2021-04-13T22:40:00Z"/>
                <w:rFonts w:eastAsiaTheme="minorEastAsia"/>
                <w:color w:val="0070C0"/>
                <w:lang w:val="en-US" w:eastAsia="zh-CN"/>
              </w:rPr>
            </w:pPr>
            <w:ins w:id="774" w:author="Yang Tang" w:date="2021-04-13T22:40:00Z">
              <w:r>
                <w:rPr>
                  <w:rFonts w:eastAsiaTheme="minorEastAsia"/>
                  <w:color w:val="0070C0"/>
                  <w:lang w:val="en-US" w:eastAsia="zh-CN"/>
                </w:rPr>
                <w:t xml:space="preserve">Agree with companies’ view to decide  this in RF session. </w:t>
              </w:r>
            </w:ins>
          </w:p>
        </w:tc>
      </w:tr>
      <w:tr w:rsidR="00D8745B" w14:paraId="6DD41F1C" w14:textId="77777777" w:rsidTr="005B5242">
        <w:trPr>
          <w:ins w:id="775" w:author="Xiaomi" w:date="2021-04-14T14:11:00Z"/>
        </w:trPr>
        <w:tc>
          <w:tcPr>
            <w:tcW w:w="1538" w:type="dxa"/>
          </w:tcPr>
          <w:p w14:paraId="7BEA66B8" w14:textId="1078017E" w:rsidR="00D8745B" w:rsidRDefault="00D8745B" w:rsidP="00D8745B">
            <w:pPr>
              <w:spacing w:after="120"/>
              <w:rPr>
                <w:ins w:id="776" w:author="Xiaomi" w:date="2021-04-14T14:11:00Z"/>
                <w:rFonts w:eastAsiaTheme="minorEastAsia"/>
                <w:color w:val="0070C0"/>
                <w:lang w:val="en-US" w:eastAsia="zh-CN"/>
              </w:rPr>
            </w:pPr>
            <w:ins w:id="77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A738C24" w14:textId="66DE0AAC" w:rsidR="00D8745B" w:rsidRDefault="00D8745B" w:rsidP="00D8745B">
            <w:pPr>
              <w:spacing w:after="120"/>
              <w:rPr>
                <w:ins w:id="778" w:author="Xiaomi" w:date="2021-04-14T14:11:00Z"/>
                <w:rFonts w:eastAsiaTheme="minorEastAsia"/>
                <w:color w:val="0070C0"/>
                <w:lang w:val="en-US" w:eastAsia="zh-CN"/>
              </w:rPr>
            </w:pPr>
            <w:ins w:id="779" w:author="Xiaomi" w:date="2021-04-14T14:11:00Z">
              <w:r w:rsidRPr="00AE20E0">
                <w:rPr>
                  <w:rFonts w:eastAsiaTheme="minorEastAsia"/>
                  <w:color w:val="0070C0"/>
                  <w:lang w:val="en-US" w:eastAsia="zh-CN"/>
                </w:rPr>
                <w:t xml:space="preserve">The </w:t>
              </w:r>
              <w:r>
                <w:rPr>
                  <w:rFonts w:eastAsiaTheme="minorEastAsia"/>
                  <w:color w:val="0070C0"/>
                  <w:lang w:val="en-US" w:eastAsia="zh-CN"/>
                </w:rPr>
                <w:t xml:space="preserve">value </w:t>
              </w:r>
              <w:r w:rsidRPr="00AE20E0">
                <w:rPr>
                  <w:rFonts w:eastAsiaTheme="minorEastAsia"/>
                  <w:color w:val="0070C0"/>
                  <w:lang w:val="en-US" w:eastAsia="zh-CN"/>
                </w:rPr>
                <w:t>should be discussed and decided in RF session.</w:t>
              </w:r>
            </w:ins>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MTTD for common beam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Proposals</w:t>
      </w:r>
    </w:p>
    <w:p w14:paraId="3C8C1D28" w14:textId="4D989057" w:rsidR="00263A83" w:rsidRDefault="00263A8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Option 1: 3.5 µs (E///)</w:t>
      </w:r>
    </w:p>
    <w:p w14:paraId="70E62E7F" w14:textId="680E82DC" w:rsidR="0077322E" w:rsidRPr="00DE5FCA" w:rsidRDefault="0077322E"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2: 375 ns (Xiaomi)</w:t>
      </w:r>
    </w:p>
    <w:p w14:paraId="5B8EE9C2"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4AAB044" w14:textId="77777777" w:rsidR="00263A83" w:rsidRPr="00DE5FCA" w:rsidRDefault="00263A8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DE5FCA" w14:paraId="00F7DA0D" w14:textId="77777777" w:rsidTr="001F009B">
        <w:tc>
          <w:tcPr>
            <w:tcW w:w="1538"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1F009B">
        <w:tc>
          <w:tcPr>
            <w:tcW w:w="1538" w:type="dxa"/>
          </w:tcPr>
          <w:p w14:paraId="3F74D14E" w14:textId="25C88598" w:rsidR="00DE5FCA" w:rsidRPr="003418CB" w:rsidRDefault="00DE5FCA" w:rsidP="00827933">
            <w:pPr>
              <w:spacing w:after="120"/>
              <w:rPr>
                <w:rFonts w:eastAsiaTheme="minorEastAsia"/>
                <w:color w:val="0070C0"/>
                <w:lang w:val="en-US" w:eastAsia="zh-CN"/>
              </w:rPr>
            </w:pPr>
            <w:del w:id="780" w:author="CH" w:date="2021-04-11T21:14:00Z">
              <w:r w:rsidDel="004E69D9">
                <w:rPr>
                  <w:rFonts w:eastAsiaTheme="minorEastAsia" w:hint="eastAsia"/>
                  <w:color w:val="0070C0"/>
                  <w:lang w:val="en-US" w:eastAsia="zh-CN"/>
                </w:rPr>
                <w:delText>XXX</w:delText>
              </w:r>
            </w:del>
            <w:ins w:id="781" w:author="CH" w:date="2021-04-11T21:14:00Z">
              <w:r w:rsidR="004E69D9">
                <w:rPr>
                  <w:rFonts w:eastAsiaTheme="minorEastAsia"/>
                  <w:color w:val="0070C0"/>
                  <w:lang w:val="en-US" w:eastAsia="zh-CN"/>
                </w:rPr>
                <w:t>Qu</w:t>
              </w:r>
            </w:ins>
            <w:ins w:id="782" w:author="CH" w:date="2021-04-11T21:15:00Z">
              <w:r w:rsidR="004E69D9">
                <w:rPr>
                  <w:rFonts w:eastAsiaTheme="minorEastAsia"/>
                  <w:color w:val="0070C0"/>
                  <w:lang w:val="en-US" w:eastAsia="zh-CN"/>
                </w:rPr>
                <w:t>alcomm</w:t>
              </w:r>
            </w:ins>
          </w:p>
        </w:tc>
        <w:tc>
          <w:tcPr>
            <w:tcW w:w="8093" w:type="dxa"/>
          </w:tcPr>
          <w:p w14:paraId="7F8E7A18" w14:textId="5AE468FE" w:rsidR="00DE5FCA" w:rsidRPr="003418CB" w:rsidRDefault="00D14ABB" w:rsidP="00827933">
            <w:pPr>
              <w:spacing w:after="120"/>
              <w:rPr>
                <w:rFonts w:eastAsiaTheme="minorEastAsia"/>
                <w:color w:val="0070C0"/>
                <w:lang w:val="en-US" w:eastAsia="zh-CN"/>
              </w:rPr>
            </w:pPr>
            <w:ins w:id="783" w:author="CH" w:date="2021-04-11T21:38:00Z">
              <w:r>
                <w:rPr>
                  <w:rFonts w:eastAsiaTheme="minorEastAsia"/>
                  <w:color w:val="0070C0"/>
                  <w:lang w:val="en-US" w:eastAsia="zh-CN"/>
                </w:rPr>
                <w:t xml:space="preserve">Close to Option 2. </w:t>
              </w:r>
            </w:ins>
            <w:ins w:id="784" w:author="CH" w:date="2021-04-11T21:35:00Z">
              <w:r w:rsidR="00BD4265">
                <w:rPr>
                  <w:rFonts w:eastAsiaTheme="minorEastAsia"/>
                  <w:color w:val="0070C0"/>
                  <w:lang w:val="en-US" w:eastAsia="zh-CN"/>
                </w:rPr>
                <w:t xml:space="preserve">We believe </w:t>
              </w:r>
            </w:ins>
            <w:ins w:id="785" w:author="CH" w:date="2021-04-11T21:36:00Z">
              <w:r w:rsidR="006D1872">
                <w:rPr>
                  <w:rFonts w:eastAsiaTheme="minorEastAsia"/>
                  <w:color w:val="0070C0"/>
                  <w:lang w:val="en-US" w:eastAsia="zh-CN"/>
                </w:rPr>
                <w:t xml:space="preserve">MTTD shouldn’t be in the order of </w:t>
              </w:r>
            </w:ins>
            <w:ins w:id="786" w:author="CH" w:date="2021-04-11T21:37:00Z">
              <w:r w:rsidR="005C2E13">
                <w:rPr>
                  <w:rFonts w:eastAsiaTheme="minorEastAsia"/>
                  <w:color w:val="0070C0"/>
                  <w:lang w:val="en-US" w:eastAsia="zh-CN"/>
                </w:rPr>
                <w:t>micro-seconds</w:t>
              </w:r>
            </w:ins>
            <w:ins w:id="787" w:author="CH" w:date="2021-04-11T21:36:00Z">
              <w:r w:rsidR="00B507AC">
                <w:rPr>
                  <w:rFonts w:eastAsiaTheme="minorEastAsia"/>
                  <w:color w:val="0070C0"/>
                  <w:lang w:val="en-US" w:eastAsia="zh-CN"/>
                </w:rPr>
                <w:t xml:space="preserve">. </w:t>
              </w:r>
            </w:ins>
            <w:ins w:id="788" w:author="CH" w:date="2021-04-11T21:37:00Z">
              <w:r w:rsidR="00176DEF">
                <w:rPr>
                  <w:rFonts w:eastAsiaTheme="minorEastAsia"/>
                  <w:color w:val="0070C0"/>
                  <w:lang w:val="en-US" w:eastAsia="zh-CN"/>
                </w:rPr>
                <w:t>The exact value can be discussed later on.</w:t>
              </w:r>
            </w:ins>
          </w:p>
        </w:tc>
      </w:tr>
      <w:tr w:rsidR="00174EF6" w14:paraId="5F4ABB30" w14:textId="77777777" w:rsidTr="001F009B">
        <w:trPr>
          <w:ins w:id="789" w:author="Intel" w:date="2021-04-12T11:01:00Z"/>
        </w:trPr>
        <w:tc>
          <w:tcPr>
            <w:tcW w:w="1538" w:type="dxa"/>
          </w:tcPr>
          <w:p w14:paraId="714A2990" w14:textId="55B333E9" w:rsidR="00174EF6" w:rsidDel="004E69D9" w:rsidRDefault="00174EF6" w:rsidP="00827933">
            <w:pPr>
              <w:spacing w:after="120"/>
              <w:rPr>
                <w:ins w:id="790" w:author="Intel" w:date="2021-04-12T11:01:00Z"/>
                <w:rFonts w:eastAsiaTheme="minorEastAsia"/>
                <w:color w:val="0070C0"/>
                <w:lang w:val="en-US" w:eastAsia="zh-CN"/>
              </w:rPr>
            </w:pPr>
            <w:ins w:id="791" w:author="Intel" w:date="2021-04-12T11:01:00Z">
              <w:r>
                <w:rPr>
                  <w:rFonts w:eastAsiaTheme="minorEastAsia"/>
                  <w:color w:val="0070C0"/>
                  <w:lang w:val="en-US" w:eastAsia="zh-CN"/>
                </w:rPr>
                <w:t>Intel</w:t>
              </w:r>
            </w:ins>
          </w:p>
        </w:tc>
        <w:tc>
          <w:tcPr>
            <w:tcW w:w="8093" w:type="dxa"/>
          </w:tcPr>
          <w:p w14:paraId="45295FBD" w14:textId="07E253EC" w:rsidR="00174EF6" w:rsidRDefault="00EC5B7C" w:rsidP="00827933">
            <w:pPr>
              <w:spacing w:after="120"/>
              <w:rPr>
                <w:ins w:id="792" w:author="Intel" w:date="2021-04-12T11:01:00Z"/>
                <w:rFonts w:eastAsiaTheme="minorEastAsia"/>
                <w:color w:val="0070C0"/>
                <w:lang w:val="en-US" w:eastAsia="zh-CN"/>
              </w:rPr>
            </w:pPr>
            <w:ins w:id="793" w:author="Intel" w:date="2021-04-12T11:02:00Z">
              <w:r>
                <w:rPr>
                  <w:rFonts w:eastAsiaTheme="minorEastAsia"/>
                  <w:color w:val="0070C0"/>
                  <w:lang w:val="en-US" w:eastAsia="zh-CN"/>
                </w:rPr>
                <w:t>MTTD is related to UL transm</w:t>
              </w:r>
              <w:r w:rsidR="00927E19">
                <w:rPr>
                  <w:rFonts w:eastAsiaTheme="minorEastAsia"/>
                  <w:color w:val="0070C0"/>
                  <w:lang w:val="en-US" w:eastAsia="zh-CN"/>
                </w:rPr>
                <w:t xml:space="preserve">ission but based on </w:t>
              </w:r>
            </w:ins>
            <w:ins w:id="794" w:author="Intel" w:date="2021-04-12T11:01:00Z">
              <w:r>
                <w:rPr>
                  <w:rFonts w:eastAsiaTheme="minorEastAsia"/>
                  <w:color w:val="0070C0"/>
                  <w:lang w:val="en-US" w:eastAsia="zh-CN"/>
                </w:rPr>
                <w:t xml:space="preserve">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1F009B" w14:paraId="0C97708F" w14:textId="77777777" w:rsidTr="001F009B">
        <w:trPr>
          <w:ins w:id="795" w:author="yoonoh-c" w:date="2021-04-13T11:03:00Z"/>
        </w:trPr>
        <w:tc>
          <w:tcPr>
            <w:tcW w:w="1538" w:type="dxa"/>
          </w:tcPr>
          <w:p w14:paraId="3E3BBFE9" w14:textId="662064BF" w:rsidR="001F009B" w:rsidRDefault="001F009B" w:rsidP="001F009B">
            <w:pPr>
              <w:spacing w:after="120"/>
              <w:rPr>
                <w:ins w:id="796" w:author="yoonoh-c" w:date="2021-04-13T11:03:00Z"/>
                <w:rFonts w:eastAsiaTheme="minorEastAsia"/>
                <w:color w:val="0070C0"/>
                <w:lang w:val="en-US" w:eastAsia="zh-CN"/>
              </w:rPr>
            </w:pPr>
            <w:ins w:id="797" w:author="yoonoh-c" w:date="2021-04-13T11:03:00Z">
              <w:r>
                <w:rPr>
                  <w:rFonts w:eastAsia="Malgun Gothic" w:hint="eastAsia"/>
                  <w:color w:val="0070C0"/>
                  <w:lang w:val="en-US" w:eastAsia="ko-KR"/>
                </w:rPr>
                <w:t>LG Electronics</w:t>
              </w:r>
            </w:ins>
          </w:p>
        </w:tc>
        <w:tc>
          <w:tcPr>
            <w:tcW w:w="8093" w:type="dxa"/>
          </w:tcPr>
          <w:p w14:paraId="153E2829" w14:textId="4F941C71" w:rsidR="001F009B" w:rsidRDefault="001F009B" w:rsidP="001F009B">
            <w:pPr>
              <w:spacing w:after="120"/>
              <w:rPr>
                <w:ins w:id="798" w:author="yoonoh-c" w:date="2021-04-13T11:03:00Z"/>
                <w:rFonts w:eastAsiaTheme="minorEastAsia"/>
                <w:color w:val="0070C0"/>
                <w:lang w:val="en-US" w:eastAsia="zh-CN"/>
              </w:rPr>
            </w:pPr>
            <w:ins w:id="799" w:author="yoonoh-c" w:date="2021-04-13T11:03:00Z">
              <w:r>
                <w:rPr>
                  <w:rFonts w:eastAsia="Malgun Gothic" w:hint="eastAsia"/>
                  <w:color w:val="0070C0"/>
                  <w:lang w:val="en-US" w:eastAsia="ko-KR"/>
                </w:rPr>
                <w:t>At first, MRTD needs to be de</w:t>
              </w:r>
            </w:ins>
            <w:ins w:id="800" w:author="yoonoh-c" w:date="2021-04-13T11:04:00Z">
              <w:r>
                <w:rPr>
                  <w:rFonts w:eastAsia="Malgun Gothic"/>
                  <w:color w:val="0070C0"/>
                  <w:lang w:val="en-US" w:eastAsia="ko-KR"/>
                </w:rPr>
                <w:t>cided</w:t>
              </w:r>
            </w:ins>
            <w:ins w:id="801" w:author="yoonoh-c" w:date="2021-04-13T11:03:00Z">
              <w:r>
                <w:rPr>
                  <w:rFonts w:eastAsia="Malgun Gothic" w:hint="eastAsia"/>
                  <w:color w:val="0070C0"/>
                  <w:lang w:val="en-US" w:eastAsia="ko-KR"/>
                </w:rPr>
                <w:t>.</w:t>
              </w:r>
              <w:r>
                <w:rPr>
                  <w:rFonts w:eastAsia="Malgun Gothic"/>
                  <w:color w:val="0070C0"/>
                  <w:lang w:val="en-US" w:eastAsia="ko-KR"/>
                </w:rPr>
                <w:t xml:space="preserve"> Postpone MTTD until MRTD is de</w:t>
              </w:r>
            </w:ins>
            <w:ins w:id="802" w:author="yoonoh-c" w:date="2021-04-13T11:04:00Z">
              <w:r>
                <w:rPr>
                  <w:rFonts w:eastAsia="Malgun Gothic"/>
                  <w:color w:val="0070C0"/>
                  <w:lang w:val="en-US" w:eastAsia="ko-KR"/>
                </w:rPr>
                <w:t>cided</w:t>
              </w:r>
            </w:ins>
            <w:ins w:id="803" w:author="yoonoh-c" w:date="2021-04-13T11:03:00Z">
              <w:r>
                <w:rPr>
                  <w:rFonts w:eastAsia="Malgun Gothic"/>
                  <w:color w:val="0070C0"/>
                  <w:lang w:val="en-US" w:eastAsia="ko-KR"/>
                </w:rPr>
                <w:t>.</w:t>
              </w:r>
            </w:ins>
          </w:p>
        </w:tc>
      </w:tr>
      <w:tr w:rsidR="00CD7B15" w14:paraId="47001D35" w14:textId="77777777" w:rsidTr="001F009B">
        <w:trPr>
          <w:ins w:id="804" w:author="Magnus Larsson" w:date="2021-04-13T17:22:00Z"/>
        </w:trPr>
        <w:tc>
          <w:tcPr>
            <w:tcW w:w="1538" w:type="dxa"/>
          </w:tcPr>
          <w:p w14:paraId="5D8E2D13" w14:textId="46BDA2CE" w:rsidR="00CD7B15" w:rsidRDefault="00CD7B15" w:rsidP="00CD7B15">
            <w:pPr>
              <w:spacing w:after="120"/>
              <w:rPr>
                <w:ins w:id="805" w:author="Magnus Larsson" w:date="2021-04-13T17:22:00Z"/>
                <w:rFonts w:eastAsia="Malgun Gothic"/>
                <w:color w:val="0070C0"/>
                <w:lang w:val="en-US" w:eastAsia="ko-KR"/>
              </w:rPr>
            </w:pPr>
            <w:ins w:id="806" w:author="Magnus Larsson" w:date="2021-04-13T17:22:00Z">
              <w:r>
                <w:rPr>
                  <w:rFonts w:eastAsiaTheme="minorEastAsia"/>
                  <w:color w:val="0070C0"/>
                  <w:lang w:val="en-US" w:eastAsia="zh-CN"/>
                </w:rPr>
                <w:t>Ericsson</w:t>
              </w:r>
            </w:ins>
          </w:p>
        </w:tc>
        <w:tc>
          <w:tcPr>
            <w:tcW w:w="8093" w:type="dxa"/>
          </w:tcPr>
          <w:p w14:paraId="32642585" w14:textId="741B8D94" w:rsidR="00CD7B15" w:rsidRDefault="00CD7B15" w:rsidP="00CD7B15">
            <w:pPr>
              <w:spacing w:after="120"/>
              <w:rPr>
                <w:ins w:id="807" w:author="Magnus Larsson" w:date="2021-04-13T17:22:00Z"/>
                <w:rFonts w:eastAsia="Malgun Gothic"/>
                <w:color w:val="0070C0"/>
                <w:lang w:val="en-US" w:eastAsia="ko-KR"/>
              </w:rPr>
            </w:pPr>
            <w:ins w:id="808" w:author="Magnus Larsson" w:date="2021-04-13T17:22:00Z">
              <w:r>
                <w:rPr>
                  <w:rFonts w:eastAsiaTheme="minorEastAsia"/>
                  <w:color w:val="0070C0"/>
                  <w:lang w:val="en-US" w:eastAsia="zh-CN"/>
                </w:rPr>
                <w:t xml:space="preserve">Ericsson shares Intel’s analysis of revised WID </w:t>
              </w:r>
              <w:r w:rsidRPr="009D42FF">
                <w:rPr>
                  <w:rFonts w:eastAsiaTheme="minorEastAsia"/>
                  <w:color w:val="0070C0"/>
                  <w:lang w:val="en-US" w:eastAsia="zh-CN"/>
                </w:rPr>
                <w:t>RP-210914</w:t>
              </w:r>
              <w:r>
                <w:rPr>
                  <w:rFonts w:eastAsiaTheme="minorEastAsia"/>
                  <w:color w:val="0070C0"/>
                  <w:lang w:val="en-US" w:eastAsia="zh-CN"/>
                </w:rPr>
                <w:t xml:space="preserve"> </w:t>
              </w:r>
              <w:r w:rsidRPr="00F81B48">
                <w:rPr>
                  <w:rFonts w:eastAsiaTheme="minorEastAsia"/>
                  <w:color w:val="0070C0"/>
                  <w:lang w:val="en-US" w:eastAsia="zh-CN"/>
                </w:rPr>
                <w:t>CBM-based FR2 inter-band UL is no longer in the scope of Rel-17.</w:t>
              </w:r>
            </w:ins>
          </w:p>
        </w:tc>
      </w:tr>
      <w:tr w:rsidR="00D717F0" w14:paraId="59F84CF4" w14:textId="77777777" w:rsidTr="001F009B">
        <w:trPr>
          <w:ins w:id="809" w:author="Nokia" w:date="2021-04-14T02:36:00Z"/>
        </w:trPr>
        <w:tc>
          <w:tcPr>
            <w:tcW w:w="1538" w:type="dxa"/>
          </w:tcPr>
          <w:p w14:paraId="528A591D" w14:textId="528295C9" w:rsidR="00D717F0" w:rsidRDefault="00D717F0" w:rsidP="00D717F0">
            <w:pPr>
              <w:spacing w:after="120"/>
              <w:rPr>
                <w:ins w:id="810" w:author="Nokia" w:date="2021-04-14T02:36:00Z"/>
                <w:rFonts w:eastAsiaTheme="minorEastAsia"/>
                <w:color w:val="0070C0"/>
                <w:lang w:val="en-US" w:eastAsia="zh-CN"/>
              </w:rPr>
            </w:pPr>
            <w:ins w:id="811" w:author="Nokia" w:date="2021-04-14T02:36:00Z">
              <w:r>
                <w:rPr>
                  <w:rFonts w:eastAsiaTheme="minorEastAsia"/>
                  <w:color w:val="0070C0"/>
                  <w:lang w:val="en-US" w:eastAsia="zh-CN"/>
                </w:rPr>
                <w:t>Nokia</w:t>
              </w:r>
            </w:ins>
          </w:p>
        </w:tc>
        <w:tc>
          <w:tcPr>
            <w:tcW w:w="8093" w:type="dxa"/>
          </w:tcPr>
          <w:p w14:paraId="20899A7C" w14:textId="76B91942" w:rsidR="00D717F0" w:rsidRDefault="00D717F0" w:rsidP="00D717F0">
            <w:pPr>
              <w:spacing w:after="120"/>
              <w:rPr>
                <w:ins w:id="812" w:author="Nokia" w:date="2021-04-14T02:36:00Z"/>
                <w:rFonts w:eastAsiaTheme="minorEastAsia"/>
                <w:color w:val="0070C0"/>
                <w:lang w:val="en-US" w:eastAsia="zh-CN"/>
              </w:rPr>
            </w:pPr>
            <w:ins w:id="813" w:author="Nokia" w:date="2021-04-14T02:36:00Z">
              <w:r>
                <w:rPr>
                  <w:rFonts w:eastAsiaTheme="minorEastAsia"/>
                  <w:color w:val="0070C0"/>
                  <w:lang w:val="en-US" w:eastAsia="zh-CN"/>
                </w:rPr>
                <w:t>Once RAN4 has decided on the MRTD the MTTD should be defined based on the agreed MRTD.</w:t>
              </w:r>
            </w:ins>
          </w:p>
        </w:tc>
      </w:tr>
      <w:tr w:rsidR="0021581F" w14:paraId="16578877" w14:textId="77777777" w:rsidTr="001F009B">
        <w:trPr>
          <w:ins w:id="814" w:author="Huawei" w:date="2021-04-14T09:26:00Z"/>
        </w:trPr>
        <w:tc>
          <w:tcPr>
            <w:tcW w:w="1538" w:type="dxa"/>
          </w:tcPr>
          <w:p w14:paraId="40E86074" w14:textId="2BF42718" w:rsidR="0021581F" w:rsidRDefault="0021581F" w:rsidP="0021581F">
            <w:pPr>
              <w:spacing w:after="120"/>
              <w:rPr>
                <w:ins w:id="815" w:author="Huawei" w:date="2021-04-14T09:26:00Z"/>
                <w:rFonts w:eastAsiaTheme="minorEastAsia"/>
                <w:color w:val="0070C0"/>
                <w:lang w:val="en-US" w:eastAsia="zh-CN"/>
              </w:rPr>
            </w:pPr>
            <w:ins w:id="816" w:author="Huawei" w:date="2021-04-14T09:2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DC915D6" w14:textId="6BECB1DE" w:rsidR="0021581F" w:rsidRDefault="0021581F" w:rsidP="0021581F">
            <w:pPr>
              <w:spacing w:after="120"/>
              <w:rPr>
                <w:ins w:id="817" w:author="Huawei" w:date="2021-04-14T09:26:00Z"/>
                <w:rFonts w:eastAsiaTheme="minorEastAsia"/>
                <w:color w:val="0070C0"/>
                <w:lang w:val="en-US" w:eastAsia="zh-CN"/>
              </w:rPr>
            </w:pPr>
            <w:ins w:id="818" w:author="Huawei" w:date="2021-04-14T09:26:00Z">
              <w:r>
                <w:rPr>
                  <w:rFonts w:eastAsiaTheme="minorEastAsia" w:hint="eastAsia"/>
                  <w:color w:val="0070C0"/>
                  <w:lang w:val="en-US" w:eastAsia="zh-CN"/>
                </w:rPr>
                <w:t>S</w:t>
              </w:r>
              <w:r>
                <w:rPr>
                  <w:rFonts w:eastAsiaTheme="minorEastAsia"/>
                  <w:color w:val="0070C0"/>
                  <w:lang w:val="en-US" w:eastAsia="zh-CN"/>
                </w:rPr>
                <w:t>upport option 1, if FR2 inter-band UL CA with CBM w</w:t>
              </w:r>
            </w:ins>
            <w:ins w:id="819" w:author="Huawei" w:date="2021-04-14T09:28:00Z">
              <w:r>
                <w:rPr>
                  <w:rFonts w:eastAsiaTheme="minorEastAsia"/>
                  <w:color w:val="0070C0"/>
                  <w:lang w:val="en-US" w:eastAsia="zh-CN"/>
                </w:rPr>
                <w:t>ould</w:t>
              </w:r>
            </w:ins>
            <w:ins w:id="820" w:author="Huawei" w:date="2021-04-14T09:26:00Z">
              <w:r>
                <w:rPr>
                  <w:rFonts w:eastAsiaTheme="minorEastAsia"/>
                  <w:color w:val="0070C0"/>
                  <w:lang w:val="en-US" w:eastAsia="zh-CN"/>
                </w:rPr>
                <w:t xml:space="preserve"> be introduced.</w:t>
              </w:r>
            </w:ins>
          </w:p>
        </w:tc>
      </w:tr>
      <w:tr w:rsidR="002A7C57" w14:paraId="375A5C1D" w14:textId="77777777" w:rsidTr="001F009B">
        <w:trPr>
          <w:ins w:id="821" w:author="Yang Tang" w:date="2021-04-13T22:40:00Z"/>
        </w:trPr>
        <w:tc>
          <w:tcPr>
            <w:tcW w:w="1538" w:type="dxa"/>
          </w:tcPr>
          <w:p w14:paraId="56FDA42A" w14:textId="49571D6C" w:rsidR="002A7C57" w:rsidRDefault="002A7C57" w:rsidP="0021581F">
            <w:pPr>
              <w:spacing w:after="120"/>
              <w:rPr>
                <w:ins w:id="822" w:author="Yang Tang" w:date="2021-04-13T22:40:00Z"/>
                <w:rFonts w:eastAsiaTheme="minorEastAsia"/>
                <w:color w:val="0070C0"/>
                <w:lang w:val="en-US" w:eastAsia="zh-CN"/>
              </w:rPr>
            </w:pPr>
            <w:ins w:id="823" w:author="Yang Tang" w:date="2021-04-13T22:40:00Z">
              <w:r>
                <w:rPr>
                  <w:rFonts w:eastAsiaTheme="minorEastAsia"/>
                  <w:color w:val="0070C0"/>
                  <w:lang w:val="en-US" w:eastAsia="zh-CN"/>
                </w:rPr>
                <w:t>apple</w:t>
              </w:r>
            </w:ins>
          </w:p>
        </w:tc>
        <w:tc>
          <w:tcPr>
            <w:tcW w:w="8093" w:type="dxa"/>
          </w:tcPr>
          <w:p w14:paraId="5B8FD139" w14:textId="203C9DC5" w:rsidR="002A7C57" w:rsidRDefault="002A7C57" w:rsidP="0021581F">
            <w:pPr>
              <w:spacing w:after="120"/>
              <w:rPr>
                <w:ins w:id="824" w:author="Yang Tang" w:date="2021-04-13T22:40:00Z"/>
                <w:rFonts w:eastAsiaTheme="minorEastAsia"/>
                <w:color w:val="0070C0"/>
                <w:lang w:val="en-US" w:eastAsia="zh-CN"/>
              </w:rPr>
            </w:pPr>
            <w:ins w:id="825" w:author="Yang Tang" w:date="2021-04-13T22:40:00Z">
              <w:r>
                <w:rPr>
                  <w:rFonts w:eastAsiaTheme="minorEastAsia"/>
                  <w:color w:val="0070C0"/>
                  <w:lang w:val="en-US" w:eastAsia="zh-CN"/>
                </w:rPr>
                <w:t>Can be define</w:t>
              </w:r>
            </w:ins>
            <w:ins w:id="826" w:author="Yang Tang" w:date="2021-04-13T22:41:00Z">
              <w:r>
                <w:rPr>
                  <w:rFonts w:eastAsiaTheme="minorEastAsia"/>
                  <w:color w:val="0070C0"/>
                  <w:lang w:val="en-US" w:eastAsia="zh-CN"/>
                </w:rPr>
                <w:t>d based on agreed MRTD.</w:t>
              </w:r>
            </w:ins>
          </w:p>
        </w:tc>
      </w:tr>
      <w:tr w:rsidR="00D8745B" w14:paraId="2E0EC111" w14:textId="77777777" w:rsidTr="001F009B">
        <w:trPr>
          <w:ins w:id="827" w:author="Xiaomi" w:date="2021-04-14T14:11:00Z"/>
        </w:trPr>
        <w:tc>
          <w:tcPr>
            <w:tcW w:w="1538" w:type="dxa"/>
          </w:tcPr>
          <w:p w14:paraId="447DD8F5" w14:textId="40F49AAF" w:rsidR="00D8745B" w:rsidRDefault="00D8745B" w:rsidP="00D8745B">
            <w:pPr>
              <w:spacing w:after="120"/>
              <w:rPr>
                <w:ins w:id="828" w:author="Xiaomi" w:date="2021-04-14T14:11:00Z"/>
                <w:rFonts w:eastAsiaTheme="minorEastAsia"/>
                <w:color w:val="0070C0"/>
                <w:lang w:val="en-US" w:eastAsia="zh-CN"/>
              </w:rPr>
            </w:pPr>
            <w:ins w:id="829"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2AF903AD" w14:textId="02DEF36F" w:rsidR="00D8745B" w:rsidRDefault="00D8745B" w:rsidP="00D8745B">
            <w:pPr>
              <w:spacing w:after="120"/>
              <w:rPr>
                <w:ins w:id="830" w:author="Xiaomi" w:date="2021-04-14T14:11:00Z"/>
                <w:rFonts w:eastAsiaTheme="minorEastAsia"/>
                <w:color w:val="0070C0"/>
                <w:lang w:val="en-US" w:eastAsia="zh-CN"/>
              </w:rPr>
            </w:pPr>
            <w:ins w:id="831" w:author="Xiaomi" w:date="2021-04-14T14:11:00Z">
              <w:r>
                <w:rPr>
                  <w:rFonts w:eastAsiaTheme="minorEastAsia" w:hint="eastAsia"/>
                  <w:color w:val="0070C0"/>
                  <w:lang w:val="en-US" w:eastAsia="zh-CN"/>
                </w:rPr>
                <w:t>O</w:t>
              </w:r>
              <w:r>
                <w:rPr>
                  <w:rFonts w:eastAsiaTheme="minorEastAsia"/>
                  <w:color w:val="0070C0"/>
                  <w:lang w:val="en-US" w:eastAsia="zh-CN"/>
                </w:rPr>
                <w:t>ption 2, but we are fine to discuss MTTD value until MRTD is determined.</w:t>
              </w:r>
            </w:ins>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Heading3"/>
        <w:rPr>
          <w:sz w:val="24"/>
          <w:szCs w:val="16"/>
        </w:rPr>
      </w:pPr>
      <w:r w:rsidRPr="00805BE8">
        <w:rPr>
          <w:sz w:val="24"/>
          <w:szCs w:val="16"/>
        </w:rPr>
        <w:t>Sub-</w:t>
      </w:r>
      <w:r>
        <w:rPr>
          <w:sz w:val="24"/>
          <w:szCs w:val="16"/>
        </w:rPr>
        <w:t>topic</w:t>
      </w:r>
      <w:r w:rsidRPr="00805BE8">
        <w:rPr>
          <w:sz w:val="24"/>
          <w:szCs w:val="16"/>
        </w:rPr>
        <w:t xml:space="preserve"> 1-</w:t>
      </w:r>
      <w:r w:rsidR="00EF5281">
        <w:rPr>
          <w:sz w:val="24"/>
          <w:szCs w:val="16"/>
        </w:rPr>
        <w:t>4</w:t>
      </w:r>
      <w:r>
        <w:rPr>
          <w:sz w:val="24"/>
          <w:szCs w:val="16"/>
        </w:rPr>
        <w:t>: RRM requirements for common beam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r w:rsidR="00693730">
        <w:rPr>
          <w:iCs/>
          <w:color w:val="4472C4" w:themeColor="accent1"/>
          <w:lang w:val="en-US" w:eastAsia="zh-CN"/>
        </w:rPr>
        <w:t>Please note that not all the options/sub-options are mutually exclusive.</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B21E5B" w14:textId="6B02EA67" w:rsidR="007C6799" w:rsidRPr="00571C04" w:rsidRDefault="008F51D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8F51D4">
        <w:rPr>
          <w:rFonts w:eastAsia="SimSun"/>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605E251" w14:textId="77777777" w:rsidR="00571C04" w:rsidRPr="00DE5FCA" w:rsidRDefault="00571C04"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1C04" w14:paraId="2A3C0C90" w14:textId="77777777" w:rsidTr="00EC257D">
        <w:tc>
          <w:tcPr>
            <w:tcW w:w="1538"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EC257D">
        <w:tc>
          <w:tcPr>
            <w:tcW w:w="1538" w:type="dxa"/>
          </w:tcPr>
          <w:p w14:paraId="5CBACA26" w14:textId="0DB50CCF" w:rsidR="00571C04" w:rsidRPr="003418CB" w:rsidRDefault="00571C04" w:rsidP="00827933">
            <w:pPr>
              <w:spacing w:after="120"/>
              <w:rPr>
                <w:rFonts w:eastAsiaTheme="minorEastAsia"/>
                <w:color w:val="0070C0"/>
                <w:lang w:val="en-US" w:eastAsia="zh-CN"/>
              </w:rPr>
            </w:pPr>
            <w:del w:id="832" w:author="CH" w:date="2021-04-11T21:38:00Z">
              <w:r w:rsidDel="0007492F">
                <w:rPr>
                  <w:rFonts w:eastAsiaTheme="minorEastAsia" w:hint="eastAsia"/>
                  <w:color w:val="0070C0"/>
                  <w:lang w:val="en-US" w:eastAsia="zh-CN"/>
                </w:rPr>
                <w:delText>XXX</w:delText>
              </w:r>
            </w:del>
            <w:ins w:id="833" w:author="CH" w:date="2021-04-11T21:38:00Z">
              <w:r w:rsidR="0007492F">
                <w:rPr>
                  <w:rFonts w:eastAsiaTheme="minorEastAsia"/>
                  <w:color w:val="0070C0"/>
                  <w:lang w:val="en-US" w:eastAsia="zh-CN"/>
                </w:rPr>
                <w:t>Qualcomm</w:t>
              </w:r>
            </w:ins>
          </w:p>
        </w:tc>
        <w:tc>
          <w:tcPr>
            <w:tcW w:w="8093" w:type="dxa"/>
          </w:tcPr>
          <w:p w14:paraId="04EA0BD8" w14:textId="5A4AF462" w:rsidR="00571C04" w:rsidRPr="003418CB" w:rsidRDefault="00745D04" w:rsidP="00827933">
            <w:pPr>
              <w:spacing w:after="120"/>
              <w:rPr>
                <w:rFonts w:eastAsiaTheme="minorEastAsia"/>
                <w:color w:val="0070C0"/>
                <w:lang w:val="en-US" w:eastAsia="zh-CN"/>
              </w:rPr>
            </w:pPr>
            <w:ins w:id="834" w:author="CH" w:date="2021-04-11T21:52:00Z">
              <w:r>
                <w:rPr>
                  <w:rFonts w:eastAsiaTheme="minorEastAsia"/>
                  <w:color w:val="0070C0"/>
                  <w:lang w:val="en-US" w:eastAsia="zh-CN"/>
                </w:rPr>
                <w:t xml:space="preserve">It is unclear </w:t>
              </w:r>
            </w:ins>
            <w:ins w:id="835" w:author="CH" w:date="2021-04-11T21:55:00Z">
              <w:r w:rsidR="00145186">
                <w:rPr>
                  <w:rFonts w:eastAsiaTheme="minorEastAsia"/>
                  <w:color w:val="0070C0"/>
                  <w:lang w:val="en-US" w:eastAsia="zh-CN"/>
                </w:rPr>
                <w:t xml:space="preserve">about </w:t>
              </w:r>
              <w:r w:rsidR="008B69E3">
                <w:rPr>
                  <w:rFonts w:eastAsiaTheme="minorEastAsia"/>
                  <w:color w:val="0070C0"/>
                  <w:lang w:val="en-US" w:eastAsia="zh-CN"/>
                </w:rPr>
                <w:t>which specific RRM requirements Option 1 refers to</w:t>
              </w:r>
            </w:ins>
            <w:ins w:id="836" w:author="CH" w:date="2021-04-11T21:56:00Z">
              <w:r w:rsidR="008B69E3">
                <w:rPr>
                  <w:rFonts w:eastAsiaTheme="minorEastAsia"/>
                  <w:color w:val="0070C0"/>
                  <w:lang w:val="en-US" w:eastAsia="zh-CN"/>
                </w:rPr>
                <w:t>. For example, as CBM UE doesn’t need to perform Rx beam sweeping on CCs in a band where BM resources are not configured</w:t>
              </w:r>
            </w:ins>
            <w:ins w:id="837" w:author="CH" w:date="2021-04-11T21:57:00Z">
              <w:r w:rsidR="008B69E3">
                <w:rPr>
                  <w:rFonts w:eastAsiaTheme="minorEastAsia"/>
                  <w:color w:val="0070C0"/>
                  <w:lang w:val="en-US" w:eastAsia="zh-CN"/>
                </w:rPr>
                <w:t xml:space="preserve">, there can be RRM requirements </w:t>
              </w:r>
              <w:r w:rsidR="00081D6E">
                <w:rPr>
                  <w:rFonts w:eastAsiaTheme="minorEastAsia"/>
                  <w:color w:val="0070C0"/>
                  <w:lang w:val="en-US" w:eastAsia="zh-CN"/>
                </w:rPr>
                <w:t>that may not be developed based on Rel-15</w:t>
              </w:r>
            </w:ins>
            <w:ins w:id="838" w:author="CH" w:date="2021-04-11T21:58:00Z">
              <w:r w:rsidR="00002867">
                <w:rPr>
                  <w:rFonts w:eastAsiaTheme="minorEastAsia"/>
                  <w:color w:val="0070C0"/>
                  <w:lang w:val="en-US" w:eastAsia="zh-CN"/>
                </w:rPr>
                <w:t xml:space="preserve"> even if </w:t>
              </w:r>
              <w:r w:rsidR="00002867">
                <w:rPr>
                  <w:rFonts w:eastAsiaTheme="minorEastAsia"/>
                  <w:color w:val="0070C0"/>
                  <w:lang w:val="en-US" w:eastAsia="zh-CN"/>
                </w:rPr>
                <w:lastRenderedPageBreak/>
                <w:t>MRTD is not larger than CP, e.g. SCell activation latency requirement. And it is a</w:t>
              </w:r>
            </w:ins>
            <w:ins w:id="839" w:author="CH" w:date="2021-04-11T21:59:00Z">
              <w:r w:rsidR="00002867">
                <w:rPr>
                  <w:rFonts w:eastAsiaTheme="minorEastAsia"/>
                  <w:color w:val="0070C0"/>
                  <w:lang w:val="en-US" w:eastAsia="zh-CN"/>
                </w:rPr>
                <w:t xml:space="preserve">lso unclear </w:t>
              </w:r>
              <w:r w:rsidR="00462F9C">
                <w:rPr>
                  <w:rFonts w:eastAsiaTheme="minorEastAsia"/>
                  <w:color w:val="0070C0"/>
                  <w:lang w:val="en-US" w:eastAsia="zh-CN"/>
                </w:rPr>
                <w:t xml:space="preserve">what “baseline” exactly means here. </w:t>
              </w:r>
            </w:ins>
            <w:ins w:id="840" w:author="CH" w:date="2021-04-11T22:00:00Z">
              <w:r w:rsidR="00032F91">
                <w:rPr>
                  <w:rFonts w:eastAsiaTheme="minorEastAsia"/>
                  <w:color w:val="0070C0"/>
                  <w:lang w:val="en-US" w:eastAsia="zh-CN"/>
                </w:rPr>
                <w:t>It needs to be more specific.</w:t>
              </w:r>
            </w:ins>
          </w:p>
        </w:tc>
      </w:tr>
      <w:tr w:rsidR="0059467E" w14:paraId="214FA43A" w14:textId="77777777" w:rsidTr="00EC257D">
        <w:trPr>
          <w:ins w:id="841" w:author="Intel" w:date="2021-04-12T11:03:00Z"/>
        </w:trPr>
        <w:tc>
          <w:tcPr>
            <w:tcW w:w="1538" w:type="dxa"/>
          </w:tcPr>
          <w:p w14:paraId="7D59B225" w14:textId="2F64B365" w:rsidR="0059467E" w:rsidDel="0007492F" w:rsidRDefault="0059467E" w:rsidP="00827933">
            <w:pPr>
              <w:spacing w:after="120"/>
              <w:rPr>
                <w:ins w:id="842" w:author="Intel" w:date="2021-04-12T11:03:00Z"/>
                <w:rFonts w:eastAsiaTheme="minorEastAsia"/>
                <w:color w:val="0070C0"/>
                <w:lang w:val="en-US" w:eastAsia="zh-CN"/>
              </w:rPr>
            </w:pPr>
            <w:ins w:id="843" w:author="Intel" w:date="2021-04-12T11:03:00Z">
              <w:r>
                <w:rPr>
                  <w:rFonts w:eastAsiaTheme="minorEastAsia"/>
                  <w:color w:val="0070C0"/>
                  <w:lang w:val="en-US" w:eastAsia="zh-CN"/>
                </w:rPr>
                <w:lastRenderedPageBreak/>
                <w:t>Intel</w:t>
              </w:r>
            </w:ins>
          </w:p>
        </w:tc>
        <w:tc>
          <w:tcPr>
            <w:tcW w:w="8093" w:type="dxa"/>
          </w:tcPr>
          <w:p w14:paraId="75142801" w14:textId="3941A2CC" w:rsidR="0059467E" w:rsidRDefault="002F0E76" w:rsidP="00827933">
            <w:pPr>
              <w:spacing w:after="120"/>
              <w:rPr>
                <w:ins w:id="844" w:author="Intel" w:date="2021-04-12T11:03:00Z"/>
                <w:rFonts w:eastAsiaTheme="minorEastAsia"/>
                <w:color w:val="0070C0"/>
                <w:lang w:val="en-US" w:eastAsia="zh-CN"/>
              </w:rPr>
            </w:pPr>
            <w:ins w:id="845" w:author="Intel" w:date="2021-04-12T12:43:00Z">
              <w:r>
                <w:rPr>
                  <w:rFonts w:eastAsiaTheme="minorEastAsia"/>
                  <w:color w:val="0070C0"/>
                  <w:lang w:val="en-US" w:eastAsia="zh-CN"/>
                </w:rPr>
                <w:t>C</w:t>
              </w:r>
            </w:ins>
            <w:ins w:id="846" w:author="Intel" w:date="2021-04-12T12:42:00Z">
              <w:r w:rsidR="001F39A9">
                <w:rPr>
                  <w:rFonts w:eastAsiaTheme="minorEastAsia"/>
                  <w:color w:val="0070C0"/>
                  <w:lang w:val="en-US" w:eastAsia="zh-CN"/>
                </w:rPr>
                <w:t xml:space="preserve">larification on </w:t>
              </w:r>
              <w:r w:rsidR="00603A7E">
                <w:rPr>
                  <w:rFonts w:eastAsiaTheme="minorEastAsia"/>
                  <w:color w:val="0070C0"/>
                  <w:lang w:val="en-US" w:eastAsia="zh-CN"/>
                </w:rPr>
                <w:t>“baseline” is needed.</w:t>
              </w:r>
            </w:ins>
          </w:p>
        </w:tc>
      </w:tr>
      <w:tr w:rsidR="00EC257D" w14:paraId="5186EFBE" w14:textId="77777777" w:rsidTr="00EC257D">
        <w:trPr>
          <w:ins w:id="847" w:author="Magnus Larsson" w:date="2021-04-13T17:22:00Z"/>
        </w:trPr>
        <w:tc>
          <w:tcPr>
            <w:tcW w:w="1538" w:type="dxa"/>
          </w:tcPr>
          <w:p w14:paraId="75731CC3" w14:textId="097E6DA5" w:rsidR="00EC257D" w:rsidRDefault="00EC257D" w:rsidP="00EC257D">
            <w:pPr>
              <w:spacing w:after="120"/>
              <w:rPr>
                <w:ins w:id="848" w:author="Magnus Larsson" w:date="2021-04-13T17:22:00Z"/>
                <w:rFonts w:eastAsiaTheme="minorEastAsia"/>
                <w:color w:val="0070C0"/>
                <w:lang w:val="en-US" w:eastAsia="zh-CN"/>
              </w:rPr>
            </w:pPr>
            <w:ins w:id="849" w:author="Magnus Larsson" w:date="2021-04-13T17:22:00Z">
              <w:r>
                <w:rPr>
                  <w:rFonts w:eastAsiaTheme="minorEastAsia"/>
                  <w:color w:val="0070C0"/>
                  <w:lang w:val="en-US" w:eastAsia="zh-CN"/>
                </w:rPr>
                <w:t>Ericsson.</w:t>
              </w:r>
            </w:ins>
          </w:p>
        </w:tc>
        <w:tc>
          <w:tcPr>
            <w:tcW w:w="8093" w:type="dxa"/>
          </w:tcPr>
          <w:p w14:paraId="5C234E7D" w14:textId="52411644" w:rsidR="00EC257D" w:rsidRDefault="00EC257D" w:rsidP="00EC257D">
            <w:pPr>
              <w:spacing w:after="120"/>
              <w:rPr>
                <w:ins w:id="850" w:author="Magnus Larsson" w:date="2021-04-13T17:22:00Z"/>
                <w:rFonts w:eastAsiaTheme="minorEastAsia"/>
                <w:color w:val="0070C0"/>
                <w:lang w:val="en-US" w:eastAsia="zh-CN"/>
              </w:rPr>
            </w:pPr>
            <w:ins w:id="851" w:author="Magnus Larsson" w:date="2021-04-13T17:22:00Z">
              <w:r>
                <w:rPr>
                  <w:rFonts w:eastAsiaTheme="minorEastAsia"/>
                  <w:color w:val="0070C0"/>
                  <w:lang w:val="en-US" w:eastAsia="zh-CN"/>
                </w:rPr>
                <w:t>Clarification on “baseline” is needed</w:t>
              </w:r>
            </w:ins>
          </w:p>
        </w:tc>
      </w:tr>
      <w:tr w:rsidR="002D75A4" w14:paraId="4B9C8321" w14:textId="77777777" w:rsidTr="00EC257D">
        <w:trPr>
          <w:ins w:id="852" w:author="Venkat (NEC)" w:date="2021-04-13T22:41:00Z"/>
        </w:trPr>
        <w:tc>
          <w:tcPr>
            <w:tcW w:w="1538" w:type="dxa"/>
          </w:tcPr>
          <w:p w14:paraId="526737B3" w14:textId="382BE5C6" w:rsidR="002D75A4" w:rsidRDefault="002D75A4" w:rsidP="00EC257D">
            <w:pPr>
              <w:spacing w:after="120"/>
              <w:rPr>
                <w:ins w:id="853" w:author="Venkat (NEC)" w:date="2021-04-13T22:41:00Z"/>
                <w:rFonts w:eastAsiaTheme="minorEastAsia"/>
                <w:color w:val="0070C0"/>
                <w:lang w:val="en-US" w:eastAsia="zh-CN"/>
              </w:rPr>
            </w:pPr>
            <w:ins w:id="854" w:author="Venkat (NEC)" w:date="2021-04-13T22:41:00Z">
              <w:r>
                <w:rPr>
                  <w:rFonts w:eastAsiaTheme="minorEastAsia"/>
                  <w:color w:val="0070C0"/>
                  <w:lang w:val="en-US" w:eastAsia="zh-CN"/>
                </w:rPr>
                <w:t>NEC</w:t>
              </w:r>
            </w:ins>
          </w:p>
        </w:tc>
        <w:tc>
          <w:tcPr>
            <w:tcW w:w="8093" w:type="dxa"/>
          </w:tcPr>
          <w:p w14:paraId="5CD0A6D1" w14:textId="2827C12B" w:rsidR="002D75A4" w:rsidRDefault="002D75A4" w:rsidP="00EC257D">
            <w:pPr>
              <w:spacing w:after="120"/>
              <w:rPr>
                <w:ins w:id="855" w:author="Venkat (NEC)" w:date="2021-04-13T22:41:00Z"/>
                <w:rFonts w:eastAsiaTheme="minorEastAsia"/>
                <w:color w:val="0070C0"/>
                <w:lang w:val="en-US" w:eastAsia="zh-CN"/>
              </w:rPr>
            </w:pPr>
            <w:ins w:id="856" w:author="Venkat (NEC)" w:date="2021-04-13T22:41:00Z">
              <w:r>
                <w:rPr>
                  <w:rFonts w:eastAsiaTheme="minorEastAsia"/>
                  <w:color w:val="0070C0"/>
                  <w:lang w:val="en-US" w:eastAsia="zh-CN"/>
                </w:rPr>
                <w:t>We share same view as Intel and Ericsson.</w:t>
              </w:r>
            </w:ins>
          </w:p>
        </w:tc>
      </w:tr>
      <w:tr w:rsidR="004E2D0E" w14:paraId="6F6030DF" w14:textId="77777777" w:rsidTr="00EC257D">
        <w:trPr>
          <w:ins w:id="857" w:author="Nokia" w:date="2021-04-14T02:36:00Z"/>
        </w:trPr>
        <w:tc>
          <w:tcPr>
            <w:tcW w:w="1538" w:type="dxa"/>
          </w:tcPr>
          <w:p w14:paraId="1A5B5572" w14:textId="65306CFD" w:rsidR="004E2D0E" w:rsidRDefault="004E2D0E" w:rsidP="004E2D0E">
            <w:pPr>
              <w:spacing w:after="120"/>
              <w:rPr>
                <w:ins w:id="858" w:author="Nokia" w:date="2021-04-14T02:36:00Z"/>
                <w:rFonts w:eastAsiaTheme="minorEastAsia"/>
                <w:color w:val="0070C0"/>
                <w:lang w:val="en-US" w:eastAsia="zh-CN"/>
              </w:rPr>
            </w:pPr>
            <w:ins w:id="859" w:author="Nokia" w:date="2021-04-14T02:36:00Z">
              <w:r>
                <w:rPr>
                  <w:rFonts w:eastAsiaTheme="minorEastAsia"/>
                  <w:color w:val="0070C0"/>
                  <w:lang w:val="en-US" w:eastAsia="zh-CN"/>
                </w:rPr>
                <w:t>Nokia</w:t>
              </w:r>
            </w:ins>
          </w:p>
        </w:tc>
        <w:tc>
          <w:tcPr>
            <w:tcW w:w="8093" w:type="dxa"/>
          </w:tcPr>
          <w:p w14:paraId="3CE9C610" w14:textId="0DD21123" w:rsidR="004E2D0E" w:rsidRDefault="004E2D0E" w:rsidP="004E2D0E">
            <w:pPr>
              <w:spacing w:after="120"/>
              <w:rPr>
                <w:ins w:id="860" w:author="Nokia" w:date="2021-04-14T02:36:00Z"/>
                <w:rFonts w:eastAsiaTheme="minorEastAsia"/>
                <w:color w:val="0070C0"/>
                <w:lang w:val="en-US" w:eastAsia="zh-CN"/>
              </w:rPr>
            </w:pPr>
            <w:ins w:id="861" w:author="Nokia" w:date="2021-04-14T02:36:00Z">
              <w:r>
                <w:rPr>
                  <w:rFonts w:eastAsiaTheme="minorEastAsia"/>
                  <w:color w:val="0070C0"/>
                  <w:lang w:val="en-US" w:eastAsia="zh-CN"/>
                </w:rPr>
                <w:t>To clarify our proposal. We suggest that existing Rel-15 CA requirements can be applied as baseline for the FR2 RF CBM RRM requirements (excluding MRTD part). It can be further discussed whether there is a need for updates.</w:t>
              </w:r>
            </w:ins>
          </w:p>
        </w:tc>
      </w:tr>
      <w:tr w:rsidR="002A7C57" w14:paraId="26717AD5" w14:textId="77777777" w:rsidTr="00EC257D">
        <w:trPr>
          <w:ins w:id="862" w:author="Yang Tang" w:date="2021-04-13T22:41:00Z"/>
        </w:trPr>
        <w:tc>
          <w:tcPr>
            <w:tcW w:w="1538" w:type="dxa"/>
          </w:tcPr>
          <w:p w14:paraId="30262964" w14:textId="7653B53F" w:rsidR="002A7C57" w:rsidRDefault="002A7C57" w:rsidP="004E2D0E">
            <w:pPr>
              <w:spacing w:after="120"/>
              <w:rPr>
                <w:ins w:id="863" w:author="Yang Tang" w:date="2021-04-13T22:41:00Z"/>
                <w:rFonts w:eastAsiaTheme="minorEastAsia"/>
                <w:color w:val="0070C0"/>
                <w:lang w:val="en-US" w:eastAsia="zh-CN"/>
              </w:rPr>
            </w:pPr>
            <w:ins w:id="864" w:author="Yang Tang" w:date="2021-04-13T22:41:00Z">
              <w:r>
                <w:rPr>
                  <w:rFonts w:eastAsiaTheme="minorEastAsia"/>
                  <w:color w:val="0070C0"/>
                  <w:lang w:val="en-US" w:eastAsia="zh-CN"/>
                </w:rPr>
                <w:t>apple</w:t>
              </w:r>
            </w:ins>
          </w:p>
        </w:tc>
        <w:tc>
          <w:tcPr>
            <w:tcW w:w="8093" w:type="dxa"/>
          </w:tcPr>
          <w:p w14:paraId="430EB639" w14:textId="17AFF338" w:rsidR="002A7C57" w:rsidRDefault="002A7C57" w:rsidP="004E2D0E">
            <w:pPr>
              <w:spacing w:after="120"/>
              <w:rPr>
                <w:ins w:id="865" w:author="Yang Tang" w:date="2021-04-13T22:41:00Z"/>
                <w:rFonts w:eastAsiaTheme="minorEastAsia"/>
                <w:color w:val="0070C0"/>
                <w:lang w:val="en-US" w:eastAsia="zh-CN"/>
              </w:rPr>
            </w:pPr>
            <w:ins w:id="866" w:author="Yang Tang" w:date="2021-04-13T22:41:00Z">
              <w:r>
                <w:rPr>
                  <w:rFonts w:eastAsiaTheme="minorEastAsia"/>
                  <w:color w:val="0070C0"/>
                  <w:lang w:val="en-US" w:eastAsia="zh-CN"/>
                </w:rPr>
                <w:t xml:space="preserve">With MRTD/MTTD issues resolved, we need to discuss if BM </w:t>
              </w:r>
            </w:ins>
            <w:ins w:id="867" w:author="Yang Tang" w:date="2021-04-13T22:42:00Z">
              <w:r>
                <w:rPr>
                  <w:rFonts w:eastAsiaTheme="minorEastAsia"/>
                  <w:color w:val="0070C0"/>
                  <w:lang w:val="en-US" w:eastAsia="zh-CN"/>
                </w:rPr>
                <w:t xml:space="preserve">for CBM of inter-band CA can be identical to the BM for intra-band CA in R15. There is not urgent to make such decision  now. </w:t>
              </w:r>
            </w:ins>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7E60C3" w14:textId="13E761E3" w:rsidR="00795C87" w:rsidRPr="00217779" w:rsidRDefault="00795C87" w:rsidP="00D43BEE">
      <w:pPr>
        <w:pStyle w:val="ListParagraph"/>
        <w:numPr>
          <w:ilvl w:val="1"/>
          <w:numId w:val="3"/>
        </w:numPr>
        <w:overflowPunct/>
        <w:autoSpaceDE/>
        <w:autoSpaceDN/>
        <w:adjustRightInd/>
        <w:spacing w:after="120"/>
        <w:ind w:left="1440" w:firstLineChars="0"/>
        <w:textAlignment w:val="auto"/>
        <w:rPr>
          <w:b/>
          <w:color w:val="4472C4" w:themeColor="accent1"/>
          <w:u w:val="single"/>
          <w:lang w:eastAsia="ko-KR"/>
        </w:rPr>
      </w:pPr>
      <w:r w:rsidRPr="00795C87">
        <w:rPr>
          <w:rFonts w:eastAsia="SimSun"/>
          <w:color w:val="0070C0"/>
          <w:szCs w:val="24"/>
          <w:lang w:eastAsia="zh-CN"/>
        </w:rPr>
        <w:t>Option</w:t>
      </w:r>
      <w:r w:rsidR="00217779">
        <w:rPr>
          <w:rFonts w:eastAsia="SimSun"/>
          <w:color w:val="0070C0"/>
          <w:szCs w:val="24"/>
          <w:lang w:eastAsia="zh-CN"/>
        </w:rPr>
        <w:t xml:space="preserve"> </w:t>
      </w:r>
      <w:r w:rsidR="00794784">
        <w:rPr>
          <w:rFonts w:eastAsia="SimSun"/>
          <w:color w:val="0070C0"/>
          <w:szCs w:val="24"/>
          <w:lang w:eastAsia="zh-CN"/>
        </w:rPr>
        <w:t>1</w:t>
      </w:r>
      <w:r w:rsidRPr="00795C87">
        <w:rPr>
          <w:rFonts w:eastAsia="SimSun"/>
          <w:color w:val="0070C0"/>
          <w:szCs w:val="24"/>
          <w:lang w:eastAsia="zh-CN"/>
        </w:rPr>
        <w:t>: The interruption requirements applied for CBM based FR2 inter-band CA need to be introduced in Rel-17</w:t>
      </w:r>
      <w:r w:rsidR="00794784">
        <w:rPr>
          <w:rFonts w:eastAsia="SimSun"/>
          <w:color w:val="0070C0"/>
          <w:szCs w:val="24"/>
          <w:lang w:eastAsia="zh-CN"/>
        </w:rPr>
        <w:t>:</w:t>
      </w:r>
      <w:r w:rsidRPr="00795C87">
        <w:rPr>
          <w:rFonts w:eastAsia="SimSun"/>
          <w:color w:val="0070C0"/>
          <w:szCs w:val="24"/>
          <w:lang w:eastAsia="zh-CN"/>
        </w:rPr>
        <w:t xml:space="preserve"> </w:t>
      </w:r>
    </w:p>
    <w:p w14:paraId="21B954C1" w14:textId="4B4D6BED"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 xml:space="preserve">Option 1a: </w:t>
      </w:r>
      <w:r w:rsidR="00217779" w:rsidRPr="00795C87">
        <w:rPr>
          <w:rFonts w:eastAsia="SimSun"/>
          <w:color w:val="0070C0"/>
          <w:szCs w:val="24"/>
          <w:lang w:eastAsia="zh-CN"/>
        </w:rPr>
        <w:t xml:space="preserve">The existing interruption requirements of intra-band CA can be applied </w:t>
      </w:r>
      <w:r w:rsidR="00217779">
        <w:rPr>
          <w:rFonts w:eastAsia="SimSun"/>
          <w:color w:val="0070C0"/>
          <w:szCs w:val="24"/>
          <w:lang w:eastAsia="zh-CN"/>
        </w:rPr>
        <w:t>(OPPO</w:t>
      </w:r>
      <w:r w:rsidR="0077322E">
        <w:rPr>
          <w:rFonts w:eastAsia="SimSun"/>
          <w:color w:val="0070C0"/>
          <w:szCs w:val="24"/>
          <w:lang w:eastAsia="zh-CN"/>
        </w:rPr>
        <w:t>, Xiaomi</w:t>
      </w:r>
      <w:r w:rsidR="00217779">
        <w:rPr>
          <w:rFonts w:eastAsia="SimSun"/>
          <w:color w:val="0070C0"/>
          <w:szCs w:val="24"/>
          <w:lang w:eastAsia="zh-CN"/>
        </w:rPr>
        <w:t>)</w:t>
      </w:r>
    </w:p>
    <w:p w14:paraId="7623CD18" w14:textId="273DD6E1" w:rsidR="00217779" w:rsidRPr="00794784"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Option 1c: N</w:t>
      </w:r>
      <w:r w:rsidRPr="00795C87">
        <w:rPr>
          <w:rFonts w:eastAsia="SimSun"/>
          <w:color w:val="0070C0"/>
          <w:szCs w:val="24"/>
          <w:lang w:eastAsia="zh-CN"/>
        </w:rPr>
        <w:t>eed RF inputs on the RF architecture of CBM type UE (</w:t>
      </w:r>
      <w:r w:rsidRPr="00217779">
        <w:rPr>
          <w:rFonts w:eastAsia="SimSun"/>
          <w:color w:val="4472C4" w:themeColor="accent1"/>
          <w:szCs w:val="24"/>
          <w:lang w:eastAsia="zh-CN"/>
        </w:rPr>
        <w:t>Vivo)</w:t>
      </w:r>
    </w:p>
    <w:p w14:paraId="29968833" w14:textId="77777777" w:rsidR="00794784" w:rsidRPr="00DE5FCA" w:rsidRDefault="0079478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EF3C69A" w14:textId="77777777" w:rsidR="00794784" w:rsidRPr="00DE5FCA" w:rsidRDefault="00794784"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794784" w14:paraId="7DFF5576" w14:textId="77777777" w:rsidTr="0061494D">
        <w:tc>
          <w:tcPr>
            <w:tcW w:w="1538"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61494D">
        <w:tc>
          <w:tcPr>
            <w:tcW w:w="1538" w:type="dxa"/>
          </w:tcPr>
          <w:p w14:paraId="477E7EFC" w14:textId="6153A780" w:rsidR="00794784" w:rsidRPr="003418CB" w:rsidRDefault="00643352" w:rsidP="00827933">
            <w:pPr>
              <w:spacing w:after="120"/>
              <w:rPr>
                <w:rFonts w:eastAsiaTheme="minorEastAsia"/>
                <w:color w:val="0070C0"/>
                <w:lang w:val="en-US" w:eastAsia="zh-CN"/>
              </w:rPr>
            </w:pPr>
            <w:ins w:id="868" w:author="CH" w:date="2021-04-11T22:00:00Z">
              <w:r>
                <w:rPr>
                  <w:rFonts w:eastAsiaTheme="minorEastAsia"/>
                  <w:color w:val="0070C0"/>
                  <w:lang w:val="en-US" w:eastAsia="zh-CN"/>
                </w:rPr>
                <w:t>Qualcomm</w:t>
              </w:r>
            </w:ins>
            <w:del w:id="869" w:author="CH" w:date="2021-04-11T22:00:00Z">
              <w:r w:rsidR="00794784" w:rsidDel="00643352">
                <w:rPr>
                  <w:rFonts w:eastAsiaTheme="minorEastAsia" w:hint="eastAsia"/>
                  <w:color w:val="0070C0"/>
                  <w:lang w:val="en-US" w:eastAsia="zh-CN"/>
                </w:rPr>
                <w:delText>XXX</w:delText>
              </w:r>
            </w:del>
          </w:p>
        </w:tc>
        <w:tc>
          <w:tcPr>
            <w:tcW w:w="8093" w:type="dxa"/>
          </w:tcPr>
          <w:p w14:paraId="5ADA71C5" w14:textId="0B5F20BB" w:rsidR="00794784" w:rsidRPr="003418CB" w:rsidRDefault="000A4B46" w:rsidP="00827933">
            <w:pPr>
              <w:spacing w:after="120"/>
              <w:rPr>
                <w:rFonts w:eastAsiaTheme="minorEastAsia"/>
                <w:color w:val="0070C0"/>
                <w:lang w:val="en-US" w:eastAsia="zh-CN"/>
              </w:rPr>
            </w:pPr>
            <w:ins w:id="870" w:author="CH" w:date="2021-04-11T22:02:00Z">
              <w:r>
                <w:rPr>
                  <w:rFonts w:eastAsiaTheme="minorEastAsia"/>
                  <w:color w:val="0070C0"/>
                  <w:lang w:val="en-US" w:eastAsia="zh-CN"/>
                </w:rPr>
                <w:t xml:space="preserve">Option 1. </w:t>
              </w:r>
              <w:r w:rsidR="00961C2F">
                <w:rPr>
                  <w:rFonts w:eastAsiaTheme="minorEastAsia"/>
                  <w:color w:val="0070C0"/>
                  <w:lang w:val="en-US" w:eastAsia="zh-CN"/>
                </w:rPr>
                <w:t xml:space="preserve">By default, the existing interruption requirements of intra-band </w:t>
              </w:r>
            </w:ins>
            <w:ins w:id="871" w:author="CH" w:date="2021-04-11T22:03:00Z">
              <w:r w:rsidR="00961C2F">
                <w:rPr>
                  <w:rFonts w:eastAsiaTheme="minorEastAsia"/>
                  <w:color w:val="0070C0"/>
                  <w:lang w:val="en-US" w:eastAsia="zh-CN"/>
                </w:rPr>
                <w:t>and inter-band CA are expected to be applied</w:t>
              </w:r>
              <w:r w:rsidR="00716F76">
                <w:rPr>
                  <w:rFonts w:eastAsiaTheme="minorEastAsia"/>
                  <w:color w:val="0070C0"/>
                  <w:lang w:val="en-US" w:eastAsia="zh-CN"/>
                </w:rPr>
                <w:t xml:space="preserve"> here, and there can b</w:t>
              </w:r>
            </w:ins>
            <w:ins w:id="872" w:author="CH" w:date="2021-04-11T22:04:00Z">
              <w:r w:rsidR="00716F76">
                <w:rPr>
                  <w:rFonts w:eastAsiaTheme="minorEastAsia"/>
                  <w:color w:val="0070C0"/>
                  <w:lang w:val="en-US" w:eastAsia="zh-CN"/>
                </w:rPr>
                <w:t xml:space="preserve">e more depending on RF input and a conclusion </w:t>
              </w:r>
              <w:r w:rsidR="00CF526A">
                <w:rPr>
                  <w:rFonts w:eastAsiaTheme="minorEastAsia"/>
                  <w:color w:val="0070C0"/>
                  <w:lang w:val="en-US" w:eastAsia="zh-CN"/>
                </w:rPr>
                <w:t xml:space="preserve">on </w:t>
              </w:r>
              <w:r w:rsidR="00716F76">
                <w:rPr>
                  <w:rFonts w:eastAsiaTheme="minorEastAsia"/>
                  <w:color w:val="0070C0"/>
                  <w:lang w:val="en-US" w:eastAsia="zh-CN"/>
                </w:rPr>
                <w:t>MRTD/MTTD.</w:t>
              </w:r>
            </w:ins>
          </w:p>
        </w:tc>
      </w:tr>
      <w:tr w:rsidR="00F51DDF" w14:paraId="6BE82507" w14:textId="77777777" w:rsidTr="0061494D">
        <w:trPr>
          <w:ins w:id="873" w:author="Intel" w:date="2021-04-12T11:14:00Z"/>
        </w:trPr>
        <w:tc>
          <w:tcPr>
            <w:tcW w:w="1538" w:type="dxa"/>
          </w:tcPr>
          <w:p w14:paraId="227BE814" w14:textId="62E34110" w:rsidR="00F51DDF" w:rsidRDefault="00F51DDF" w:rsidP="00827933">
            <w:pPr>
              <w:spacing w:after="120"/>
              <w:rPr>
                <w:ins w:id="874" w:author="Intel" w:date="2021-04-12T11:14:00Z"/>
                <w:rFonts w:eastAsiaTheme="minorEastAsia"/>
                <w:color w:val="0070C0"/>
                <w:lang w:val="en-US" w:eastAsia="zh-CN"/>
              </w:rPr>
            </w:pPr>
            <w:ins w:id="875" w:author="Intel" w:date="2021-04-12T11:14:00Z">
              <w:r>
                <w:rPr>
                  <w:rFonts w:eastAsiaTheme="minorEastAsia"/>
                  <w:color w:val="0070C0"/>
                  <w:lang w:val="en-US" w:eastAsia="zh-CN"/>
                </w:rPr>
                <w:t>Intel</w:t>
              </w:r>
            </w:ins>
          </w:p>
        </w:tc>
        <w:tc>
          <w:tcPr>
            <w:tcW w:w="8093" w:type="dxa"/>
          </w:tcPr>
          <w:p w14:paraId="06830875" w14:textId="5E01EFD0" w:rsidR="00F51DDF" w:rsidRDefault="00B178DA" w:rsidP="00827933">
            <w:pPr>
              <w:spacing w:after="120"/>
              <w:rPr>
                <w:ins w:id="876" w:author="Intel" w:date="2021-04-12T11:14:00Z"/>
                <w:rFonts w:eastAsiaTheme="minorEastAsia"/>
                <w:color w:val="0070C0"/>
                <w:lang w:val="en-US" w:eastAsia="zh-CN"/>
              </w:rPr>
            </w:pPr>
            <w:ins w:id="877" w:author="Intel" w:date="2021-04-12T11:14:00Z">
              <w:r>
                <w:rPr>
                  <w:rFonts w:eastAsiaTheme="minorEastAsia"/>
                  <w:color w:val="0070C0"/>
                  <w:lang w:val="en-US" w:eastAsia="zh-CN"/>
                </w:rPr>
                <w:t xml:space="preserve">Option 1c. </w:t>
              </w:r>
            </w:ins>
            <w:ins w:id="878" w:author="Intel" w:date="2021-04-12T11:17:00Z">
              <w:r w:rsidR="0057339C">
                <w:rPr>
                  <w:lang w:eastAsia="zh-CN"/>
                </w:rPr>
                <w:t xml:space="preserve">Depending on implementation (shared RF chain or independent RF chains) either existing inter-band CA or existing intra-band CA interruption requirements can be applied. </w:t>
              </w:r>
            </w:ins>
            <w:ins w:id="879" w:author="Intel" w:date="2021-04-12T11:14:00Z">
              <w:r>
                <w:rPr>
                  <w:rFonts w:eastAsiaTheme="minorEastAsia"/>
                  <w:color w:val="0070C0"/>
                  <w:lang w:val="en-US" w:eastAsia="zh-CN"/>
                </w:rPr>
                <w:t>W</w:t>
              </w:r>
            </w:ins>
            <w:ins w:id="880" w:author="Intel" w:date="2021-04-12T11:15:00Z">
              <w:r>
                <w:rPr>
                  <w:rFonts w:eastAsiaTheme="minorEastAsia"/>
                  <w:color w:val="0070C0"/>
                  <w:lang w:val="en-US" w:eastAsia="zh-CN"/>
                </w:rPr>
                <w:t>e are ok to wait for RF inputs if such discussion is expected there. Otherwise</w:t>
              </w:r>
            </w:ins>
            <w:ins w:id="881" w:author="Intel" w:date="2021-04-12T11:18:00Z">
              <w:r w:rsidR="00C91CE2">
                <w:rPr>
                  <w:rFonts w:eastAsiaTheme="minorEastAsia"/>
                  <w:color w:val="0070C0"/>
                  <w:lang w:val="en-US" w:eastAsia="zh-CN"/>
                </w:rPr>
                <w:t>,</w:t>
              </w:r>
            </w:ins>
            <w:ins w:id="882" w:author="Intel" w:date="2021-04-12T11:15:00Z">
              <w:r>
                <w:rPr>
                  <w:rFonts w:eastAsiaTheme="minorEastAsia"/>
                  <w:color w:val="0070C0"/>
                  <w:lang w:val="en-US" w:eastAsia="zh-CN"/>
                </w:rPr>
                <w:t xml:space="preserve"> </w:t>
              </w:r>
            </w:ins>
            <w:ins w:id="883" w:author="Intel" w:date="2021-04-12T11:18:00Z">
              <w:r w:rsidR="00C91CE2">
                <w:rPr>
                  <w:rFonts w:eastAsiaTheme="minorEastAsia"/>
                  <w:color w:val="0070C0"/>
                  <w:lang w:val="en-US" w:eastAsia="zh-CN"/>
                </w:rPr>
                <w:t xml:space="preserve">if </w:t>
              </w:r>
            </w:ins>
            <w:ins w:id="884" w:author="Intel" w:date="2021-04-12T11:19:00Z">
              <w:r w:rsidR="00500D71">
                <w:rPr>
                  <w:rFonts w:eastAsiaTheme="minorEastAsia"/>
                  <w:color w:val="0070C0"/>
                  <w:lang w:val="en-US" w:eastAsia="zh-CN"/>
                </w:rPr>
                <w:t xml:space="preserve">there will be </w:t>
              </w:r>
            </w:ins>
            <w:ins w:id="885" w:author="Intel" w:date="2021-04-12T11:18:00Z">
              <w:r w:rsidR="00C91CE2">
                <w:rPr>
                  <w:rFonts w:eastAsiaTheme="minorEastAsia"/>
                  <w:color w:val="0070C0"/>
                  <w:lang w:val="en-US" w:eastAsia="zh-CN"/>
                </w:rPr>
                <w:t xml:space="preserve">no </w:t>
              </w:r>
              <w:r w:rsidR="00500D71">
                <w:rPr>
                  <w:rFonts w:eastAsiaTheme="minorEastAsia"/>
                  <w:color w:val="0070C0"/>
                  <w:lang w:val="en-US" w:eastAsia="zh-CN"/>
                </w:rPr>
                <w:t>agreement on exact implem</w:t>
              </w:r>
            </w:ins>
            <w:ins w:id="886" w:author="Intel" w:date="2021-04-12T11:19:00Z">
              <w:r w:rsidR="00500D71">
                <w:rPr>
                  <w:rFonts w:eastAsiaTheme="minorEastAsia"/>
                  <w:color w:val="0070C0"/>
                  <w:lang w:val="en-US" w:eastAsia="zh-CN"/>
                </w:rPr>
                <w:t xml:space="preserve">entation, </w:t>
              </w:r>
            </w:ins>
            <w:ins w:id="887" w:author="Intel" w:date="2021-04-12T11:18:00Z">
              <w:r w:rsidR="00C91CE2">
                <w:rPr>
                  <w:lang w:eastAsia="zh-CN"/>
                </w:rPr>
                <w:t xml:space="preserve">the most conservative requirement should be chosen which is </w:t>
              </w:r>
              <w:r w:rsidR="00C91CE2" w:rsidRPr="00A14367">
                <w:rPr>
                  <w:lang w:val="en-US" w:eastAsia="zh-CN"/>
                </w:rPr>
                <w:t>the existing interruption requirements of intra-band CA</w:t>
              </w:r>
              <w:r w:rsidR="00C91CE2">
                <w:rPr>
                  <w:lang w:val="en-US" w:eastAsia="zh-CN"/>
                </w:rPr>
                <w:t xml:space="preserve"> </w:t>
              </w:r>
            </w:ins>
            <w:ins w:id="888" w:author="Intel" w:date="2021-04-12T11:21:00Z">
              <w:r w:rsidR="00B977EE">
                <w:rPr>
                  <w:lang w:val="en-US" w:eastAsia="zh-CN"/>
                </w:rPr>
                <w:t>–</w:t>
              </w:r>
            </w:ins>
            <w:ins w:id="889" w:author="Intel" w:date="2021-04-12T11:20:00Z">
              <w:r w:rsidR="00B977EE">
                <w:rPr>
                  <w:lang w:val="en-US" w:eastAsia="zh-CN"/>
                </w:rPr>
                <w:t xml:space="preserve"> </w:t>
              </w:r>
            </w:ins>
            <w:ins w:id="890" w:author="Intel" w:date="2021-04-12T11:15:00Z">
              <w:r w:rsidR="00B45D75">
                <w:rPr>
                  <w:rFonts w:eastAsiaTheme="minorEastAsia"/>
                  <w:color w:val="0070C0"/>
                  <w:lang w:val="en-US" w:eastAsia="zh-CN"/>
                </w:rPr>
                <w:t>Option</w:t>
              </w:r>
            </w:ins>
            <w:ins w:id="891" w:author="Intel" w:date="2021-04-12T11:21:00Z">
              <w:r w:rsidR="00B977EE">
                <w:rPr>
                  <w:rFonts w:eastAsiaTheme="minorEastAsia"/>
                  <w:color w:val="0070C0"/>
                  <w:lang w:val="en-US" w:eastAsia="zh-CN"/>
                </w:rPr>
                <w:t xml:space="preserve"> </w:t>
              </w:r>
            </w:ins>
            <w:ins w:id="892" w:author="Intel" w:date="2021-04-12T11:15:00Z">
              <w:r w:rsidR="00B45D75">
                <w:rPr>
                  <w:rFonts w:eastAsiaTheme="minorEastAsia"/>
                  <w:color w:val="0070C0"/>
                  <w:lang w:val="en-US" w:eastAsia="zh-CN"/>
                </w:rPr>
                <w:t>1a.</w:t>
              </w:r>
            </w:ins>
          </w:p>
        </w:tc>
      </w:tr>
      <w:tr w:rsidR="0061494D" w14:paraId="3B168B36" w14:textId="77777777" w:rsidTr="0061494D">
        <w:trPr>
          <w:ins w:id="893" w:author="Hsuanli Lin (林烜立)" w:date="2021-04-13T19:05:00Z"/>
        </w:trPr>
        <w:tc>
          <w:tcPr>
            <w:tcW w:w="1538" w:type="dxa"/>
          </w:tcPr>
          <w:p w14:paraId="3C0F724F" w14:textId="3539717E" w:rsidR="0061494D" w:rsidRDefault="0061494D" w:rsidP="0061494D">
            <w:pPr>
              <w:spacing w:after="120"/>
              <w:rPr>
                <w:ins w:id="894" w:author="Hsuanli Lin (林烜立)" w:date="2021-04-13T19:05:00Z"/>
                <w:rFonts w:eastAsiaTheme="minorEastAsia"/>
                <w:color w:val="0070C0"/>
                <w:lang w:val="en-US" w:eastAsia="zh-CN"/>
              </w:rPr>
            </w:pPr>
            <w:ins w:id="895" w:author="Hsuanli Lin (林烜立)" w:date="2021-04-13T19:05:00Z">
              <w:r w:rsidRPr="004E0728">
                <w:rPr>
                  <w:rFonts w:eastAsiaTheme="minorEastAsia" w:hint="eastAsia"/>
                  <w:color w:val="0070C0"/>
                  <w:lang w:val="en-US" w:eastAsia="zh-CN"/>
                </w:rPr>
                <w:t>MTK</w:t>
              </w:r>
            </w:ins>
          </w:p>
        </w:tc>
        <w:tc>
          <w:tcPr>
            <w:tcW w:w="8093" w:type="dxa"/>
          </w:tcPr>
          <w:p w14:paraId="37A11E5C" w14:textId="4C2A86C7" w:rsidR="0061494D" w:rsidRDefault="0061494D">
            <w:pPr>
              <w:spacing w:after="120"/>
              <w:rPr>
                <w:ins w:id="896" w:author="Hsuanli Lin (林烜立)" w:date="2021-04-13T19:05:00Z"/>
                <w:rFonts w:eastAsiaTheme="minorEastAsia"/>
                <w:color w:val="0070C0"/>
                <w:lang w:val="en-US" w:eastAsia="zh-CN"/>
              </w:rPr>
            </w:pPr>
            <w:ins w:id="897" w:author="Hsuanli Lin (林烜立)" w:date="2021-04-13T19:05:00Z">
              <w:r>
                <w:rPr>
                  <w:rFonts w:eastAsiaTheme="minorEastAsia"/>
                  <w:color w:val="0070C0"/>
                  <w:lang w:val="en-US" w:eastAsia="zh-CN"/>
                </w:rPr>
                <w:t>Option 1a can be the starting point, and it can be revised up to RF input.</w:t>
              </w:r>
            </w:ins>
          </w:p>
        </w:tc>
      </w:tr>
      <w:tr w:rsidR="008364D7" w14:paraId="1D5E016C" w14:textId="77777777" w:rsidTr="0061494D">
        <w:trPr>
          <w:ins w:id="898" w:author="Roy Hu" w:date="2021-04-13T22:12:00Z"/>
        </w:trPr>
        <w:tc>
          <w:tcPr>
            <w:tcW w:w="1538" w:type="dxa"/>
          </w:tcPr>
          <w:p w14:paraId="355AED13" w14:textId="04E67666" w:rsidR="008364D7" w:rsidRPr="004E0728" w:rsidRDefault="008364D7" w:rsidP="0061494D">
            <w:pPr>
              <w:spacing w:after="120"/>
              <w:rPr>
                <w:ins w:id="899" w:author="Roy Hu" w:date="2021-04-13T22:12:00Z"/>
                <w:rFonts w:eastAsiaTheme="minorEastAsia"/>
                <w:color w:val="0070C0"/>
                <w:lang w:val="en-US" w:eastAsia="zh-CN"/>
              </w:rPr>
            </w:pPr>
            <w:ins w:id="900" w:author="Roy Hu" w:date="2021-04-13T22:1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7C45D089" w14:textId="7329D5F8" w:rsidR="008364D7" w:rsidRDefault="008364D7">
            <w:pPr>
              <w:spacing w:after="120"/>
              <w:rPr>
                <w:ins w:id="901" w:author="Roy Hu" w:date="2021-04-13T22:12:00Z"/>
                <w:rFonts w:eastAsiaTheme="minorEastAsia"/>
                <w:color w:val="0070C0"/>
                <w:lang w:val="en-US" w:eastAsia="zh-CN"/>
              </w:rPr>
            </w:pPr>
            <w:ins w:id="902" w:author="Roy Hu" w:date="2021-04-13T22:12:00Z">
              <w:r>
                <w:rPr>
                  <w:rFonts w:eastAsiaTheme="minorEastAsia" w:hint="eastAsia"/>
                  <w:color w:val="0070C0"/>
                  <w:lang w:val="en-US" w:eastAsia="zh-CN"/>
                </w:rPr>
                <w:t>O</w:t>
              </w:r>
              <w:r>
                <w:rPr>
                  <w:rFonts w:eastAsiaTheme="minorEastAsia"/>
                  <w:color w:val="0070C0"/>
                  <w:lang w:val="en-US" w:eastAsia="zh-CN"/>
                </w:rPr>
                <w:t xml:space="preserve">ption 1a. </w:t>
              </w:r>
              <w:r>
                <w:rPr>
                  <w:rFonts w:eastAsiaTheme="minorEastAsia" w:hint="eastAsia"/>
                  <w:color w:val="0070C0"/>
                  <w:lang w:val="en-US" w:eastAsia="zh-CN"/>
                </w:rPr>
                <w:t>M</w:t>
              </w:r>
              <w:r>
                <w:rPr>
                  <w:rFonts w:eastAsiaTheme="minorEastAsia"/>
                  <w:color w:val="0070C0"/>
                  <w:lang w:val="en-US" w:eastAsia="zh-CN"/>
                </w:rPr>
                <w:t>ore RF input may be needed.</w:t>
              </w:r>
            </w:ins>
          </w:p>
        </w:tc>
      </w:tr>
      <w:tr w:rsidR="00EC257D" w14:paraId="2BDF30E6" w14:textId="77777777" w:rsidTr="0061494D">
        <w:trPr>
          <w:ins w:id="903" w:author="Magnus Larsson" w:date="2021-04-13T17:22:00Z"/>
        </w:trPr>
        <w:tc>
          <w:tcPr>
            <w:tcW w:w="1538" w:type="dxa"/>
          </w:tcPr>
          <w:p w14:paraId="351FEC2C" w14:textId="7A784295" w:rsidR="00EC257D" w:rsidRDefault="00EC257D" w:rsidP="00EC257D">
            <w:pPr>
              <w:spacing w:after="120"/>
              <w:rPr>
                <w:ins w:id="904" w:author="Magnus Larsson" w:date="2021-04-13T17:22:00Z"/>
                <w:rFonts w:eastAsiaTheme="minorEastAsia"/>
                <w:color w:val="0070C0"/>
                <w:lang w:val="en-US" w:eastAsia="zh-CN"/>
              </w:rPr>
            </w:pPr>
            <w:ins w:id="905" w:author="Magnus Larsson" w:date="2021-04-13T17:22:00Z">
              <w:r>
                <w:rPr>
                  <w:rFonts w:eastAsiaTheme="minorEastAsia"/>
                  <w:color w:val="0070C0"/>
                  <w:lang w:val="en-US" w:eastAsia="zh-CN"/>
                </w:rPr>
                <w:t>Ericsson</w:t>
              </w:r>
            </w:ins>
          </w:p>
        </w:tc>
        <w:tc>
          <w:tcPr>
            <w:tcW w:w="8093" w:type="dxa"/>
          </w:tcPr>
          <w:p w14:paraId="24B416E6" w14:textId="729F5A3E" w:rsidR="00EC257D" w:rsidRDefault="00EC257D" w:rsidP="00EC257D">
            <w:pPr>
              <w:spacing w:after="120"/>
              <w:rPr>
                <w:ins w:id="906" w:author="Magnus Larsson" w:date="2021-04-13T17:22:00Z"/>
                <w:rFonts w:eastAsiaTheme="minorEastAsia"/>
                <w:color w:val="0070C0"/>
                <w:lang w:val="en-US" w:eastAsia="zh-CN"/>
              </w:rPr>
            </w:pPr>
            <w:ins w:id="907" w:author="Magnus Larsson" w:date="2021-04-13T17:22:00Z">
              <w:r>
                <w:rPr>
                  <w:rFonts w:eastAsia="SimSun"/>
                  <w:szCs w:val="24"/>
                  <w:lang w:eastAsia="zh-CN"/>
                </w:rPr>
                <w:t xml:space="preserve">Option 1c: </w:t>
              </w:r>
              <w:r w:rsidRPr="00AE707C">
                <w:rPr>
                  <w:rFonts w:eastAsia="SimSun"/>
                  <w:szCs w:val="24"/>
                  <w:lang w:eastAsia="zh-CN"/>
                </w:rPr>
                <w:t xml:space="preserve">The interruption requirements applied for CBM based FR2 inter-band CA need to be introduced in Rel-17, which need RF inputs on the RF architecture of CBM type UE </w:t>
              </w:r>
            </w:ins>
          </w:p>
        </w:tc>
      </w:tr>
      <w:tr w:rsidR="005F6E6A" w14:paraId="2587C923" w14:textId="77777777" w:rsidTr="0061494D">
        <w:trPr>
          <w:ins w:id="908" w:author="Venkat (NEC)" w:date="2021-04-13T22:45:00Z"/>
        </w:trPr>
        <w:tc>
          <w:tcPr>
            <w:tcW w:w="1538" w:type="dxa"/>
          </w:tcPr>
          <w:p w14:paraId="5CB03B12" w14:textId="4A609C1A" w:rsidR="005F6E6A" w:rsidRDefault="005F6E6A" w:rsidP="00EC257D">
            <w:pPr>
              <w:spacing w:after="120"/>
              <w:rPr>
                <w:ins w:id="909" w:author="Venkat (NEC)" w:date="2021-04-13T22:45:00Z"/>
                <w:rFonts w:eastAsiaTheme="minorEastAsia"/>
                <w:color w:val="0070C0"/>
                <w:lang w:val="en-US" w:eastAsia="zh-CN"/>
              </w:rPr>
            </w:pPr>
            <w:ins w:id="910" w:author="Venkat (NEC)" w:date="2021-04-13T22:45:00Z">
              <w:r>
                <w:rPr>
                  <w:rFonts w:eastAsiaTheme="minorEastAsia"/>
                  <w:color w:val="0070C0"/>
                  <w:lang w:val="en-US" w:eastAsia="zh-CN"/>
                </w:rPr>
                <w:t>NEC</w:t>
              </w:r>
            </w:ins>
          </w:p>
        </w:tc>
        <w:tc>
          <w:tcPr>
            <w:tcW w:w="8093" w:type="dxa"/>
          </w:tcPr>
          <w:p w14:paraId="6FD6FBD3" w14:textId="02A4A0ED" w:rsidR="005F6E6A" w:rsidRDefault="005F6E6A" w:rsidP="00EC257D">
            <w:pPr>
              <w:spacing w:after="120"/>
              <w:rPr>
                <w:ins w:id="911" w:author="Venkat (NEC)" w:date="2021-04-13T22:45:00Z"/>
                <w:szCs w:val="24"/>
                <w:lang w:eastAsia="zh-CN"/>
              </w:rPr>
            </w:pPr>
            <w:ins w:id="912" w:author="Venkat (NEC)" w:date="2021-04-13T22:45:00Z">
              <w:r>
                <w:rPr>
                  <w:szCs w:val="24"/>
                  <w:lang w:eastAsia="zh-CN"/>
                </w:rPr>
                <w:t>We can wait for further RF input.</w:t>
              </w:r>
            </w:ins>
          </w:p>
        </w:tc>
      </w:tr>
      <w:tr w:rsidR="004E2D0E" w14:paraId="30945B17" w14:textId="77777777" w:rsidTr="0061494D">
        <w:trPr>
          <w:ins w:id="913" w:author="Nokia" w:date="2021-04-14T02:37:00Z"/>
        </w:trPr>
        <w:tc>
          <w:tcPr>
            <w:tcW w:w="1538" w:type="dxa"/>
          </w:tcPr>
          <w:p w14:paraId="5E918834" w14:textId="752A3A01" w:rsidR="004E2D0E" w:rsidRDefault="004E2D0E" w:rsidP="004E2D0E">
            <w:pPr>
              <w:spacing w:after="120"/>
              <w:rPr>
                <w:ins w:id="914" w:author="Nokia" w:date="2021-04-14T02:37:00Z"/>
                <w:rFonts w:eastAsiaTheme="minorEastAsia"/>
                <w:color w:val="0070C0"/>
                <w:lang w:val="en-US" w:eastAsia="zh-CN"/>
              </w:rPr>
            </w:pPr>
            <w:ins w:id="915" w:author="Nokia" w:date="2021-04-14T02:37:00Z">
              <w:r>
                <w:rPr>
                  <w:rFonts w:eastAsiaTheme="minorEastAsia"/>
                  <w:color w:val="0070C0"/>
                  <w:lang w:val="en-US" w:eastAsia="zh-CN"/>
                </w:rPr>
                <w:t>Nokia</w:t>
              </w:r>
            </w:ins>
          </w:p>
        </w:tc>
        <w:tc>
          <w:tcPr>
            <w:tcW w:w="8093" w:type="dxa"/>
          </w:tcPr>
          <w:p w14:paraId="10232D7A" w14:textId="70001D24" w:rsidR="004E2D0E" w:rsidRDefault="004E2D0E" w:rsidP="004E2D0E">
            <w:pPr>
              <w:spacing w:after="120"/>
              <w:rPr>
                <w:ins w:id="916" w:author="Nokia" w:date="2021-04-14T02:37:00Z"/>
                <w:szCs w:val="24"/>
                <w:lang w:eastAsia="zh-CN"/>
              </w:rPr>
            </w:pPr>
            <w:ins w:id="917" w:author="Nokia" w:date="2021-04-14T02:37:00Z">
              <w:r>
                <w:rPr>
                  <w:rFonts w:eastAsiaTheme="minorEastAsia"/>
                  <w:color w:val="0070C0"/>
                  <w:lang w:val="en-US" w:eastAsia="zh-CN"/>
                </w:rPr>
                <w:t>Accounting or proposal in Issue 1-4-1 and option 1b here, we see 1b and 1c as the same and we have same view as Huawei and option 1c. The requirements would need to capture the CBM capable UE requirements.</w:t>
              </w:r>
            </w:ins>
          </w:p>
        </w:tc>
      </w:tr>
      <w:tr w:rsidR="00A74E7A" w14:paraId="073071EA" w14:textId="77777777" w:rsidTr="0061494D">
        <w:trPr>
          <w:ins w:id="918" w:author="Huawei" w:date="2021-04-14T09:30:00Z"/>
        </w:trPr>
        <w:tc>
          <w:tcPr>
            <w:tcW w:w="1538" w:type="dxa"/>
          </w:tcPr>
          <w:p w14:paraId="101A28DB" w14:textId="0C84A1DE" w:rsidR="00A74E7A" w:rsidRDefault="00A74E7A" w:rsidP="00A74E7A">
            <w:pPr>
              <w:spacing w:after="120"/>
              <w:rPr>
                <w:ins w:id="919" w:author="Huawei" w:date="2021-04-14T09:30:00Z"/>
                <w:rFonts w:eastAsiaTheme="minorEastAsia"/>
                <w:color w:val="0070C0"/>
                <w:lang w:val="en-US" w:eastAsia="zh-CN"/>
              </w:rPr>
            </w:pPr>
            <w:ins w:id="920" w:author="Huawei" w:date="2021-04-14T09:30: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B0A59A6" w14:textId="51B3DDF9" w:rsidR="00A74E7A" w:rsidRDefault="00A74E7A" w:rsidP="00A74E7A">
            <w:pPr>
              <w:spacing w:after="120"/>
              <w:rPr>
                <w:ins w:id="921" w:author="Huawei" w:date="2021-04-14T09:30:00Z"/>
                <w:rFonts w:eastAsiaTheme="minorEastAsia"/>
                <w:color w:val="0070C0"/>
                <w:lang w:val="en-US" w:eastAsia="zh-CN"/>
              </w:rPr>
            </w:pPr>
            <w:ins w:id="922" w:author="Huawei" w:date="2021-04-14T09:30:00Z">
              <w:r>
                <w:rPr>
                  <w:rFonts w:eastAsiaTheme="minorEastAsia" w:hint="eastAsia"/>
                  <w:color w:val="0070C0"/>
                  <w:lang w:val="en-US" w:eastAsia="zh-CN"/>
                </w:rPr>
                <w:t>O</w:t>
              </w:r>
              <w:r>
                <w:rPr>
                  <w:rFonts w:eastAsiaTheme="minorEastAsia"/>
                  <w:color w:val="0070C0"/>
                  <w:lang w:val="en-US" w:eastAsia="zh-CN"/>
                </w:rPr>
                <w:t>ption 1c.</w:t>
              </w:r>
            </w:ins>
          </w:p>
          <w:p w14:paraId="569E04F1" w14:textId="08DD9ACA" w:rsidR="00A74E7A" w:rsidRDefault="00A74E7A" w:rsidP="00E176BF">
            <w:pPr>
              <w:spacing w:after="120"/>
              <w:rPr>
                <w:ins w:id="923" w:author="Huawei" w:date="2021-04-14T09:30:00Z"/>
                <w:rFonts w:eastAsiaTheme="minorEastAsia"/>
                <w:color w:val="0070C0"/>
                <w:lang w:val="en-US" w:eastAsia="zh-CN"/>
              </w:rPr>
            </w:pPr>
            <w:ins w:id="924" w:author="Huawei" w:date="2021-04-14T09:30:00Z">
              <w:r>
                <w:rPr>
                  <w:rFonts w:eastAsiaTheme="minorEastAsia"/>
                  <w:color w:val="0070C0"/>
                  <w:lang w:val="en-US" w:eastAsia="zh-CN"/>
                </w:rPr>
                <w:t xml:space="preserve">In R15/R16, the UE is assumed to use separate RF chains for different bands. If </w:t>
              </w:r>
              <w:r>
                <w:rPr>
                  <w:rFonts w:eastAsiaTheme="minorEastAsia" w:hint="eastAsia"/>
                  <w:color w:val="0070C0"/>
                  <w:lang w:val="en-US" w:eastAsia="zh-CN"/>
                </w:rPr>
                <w:t>R</w:t>
              </w:r>
              <w:r>
                <w:rPr>
                  <w:rFonts w:eastAsiaTheme="minorEastAsia"/>
                  <w:color w:val="0070C0"/>
                  <w:lang w:val="en-US" w:eastAsia="zh-CN"/>
                </w:rPr>
                <w:t xml:space="preserve">F </w:t>
              </w:r>
            </w:ins>
            <w:ins w:id="925" w:author="Huawei" w:date="2021-04-14T09:52:00Z">
              <w:r w:rsidR="00E176BF">
                <w:rPr>
                  <w:rFonts w:eastAsiaTheme="minorEastAsia"/>
                  <w:color w:val="0070C0"/>
                  <w:lang w:val="en-US" w:eastAsia="zh-CN"/>
                </w:rPr>
                <w:t xml:space="preserve">session </w:t>
              </w:r>
            </w:ins>
            <w:ins w:id="926" w:author="Huawei" w:date="2021-04-14T09:30:00Z">
              <w:r>
                <w:rPr>
                  <w:rFonts w:eastAsiaTheme="minorEastAsia"/>
                  <w:color w:val="0070C0"/>
                  <w:lang w:val="en-US" w:eastAsia="zh-CN"/>
                </w:rPr>
                <w:t>would not revise th</w:t>
              </w:r>
            </w:ins>
            <w:ins w:id="927" w:author="Huawei" w:date="2021-04-14T09:52:00Z">
              <w:r w:rsidR="00E176BF">
                <w:rPr>
                  <w:rFonts w:eastAsiaTheme="minorEastAsia"/>
                  <w:color w:val="0070C0"/>
                  <w:lang w:val="en-US" w:eastAsia="zh-CN"/>
                </w:rPr>
                <w:t>is</w:t>
              </w:r>
            </w:ins>
            <w:ins w:id="928" w:author="Huawei" w:date="2021-04-14T09:30:00Z">
              <w:r>
                <w:rPr>
                  <w:rFonts w:eastAsiaTheme="minorEastAsia"/>
                  <w:color w:val="0070C0"/>
                  <w:lang w:val="en-US" w:eastAsia="zh-CN"/>
                </w:rPr>
                <w:t xml:space="preserve"> </w:t>
              </w:r>
              <w:r w:rsidR="00E176BF">
                <w:rPr>
                  <w:rFonts w:eastAsiaTheme="minorEastAsia"/>
                  <w:color w:val="0070C0"/>
                  <w:lang w:val="en-US" w:eastAsia="zh-CN"/>
                </w:rPr>
                <w:t>assumption</w:t>
              </w:r>
              <w:r>
                <w:rPr>
                  <w:rFonts w:eastAsiaTheme="minorEastAsia"/>
                  <w:color w:val="0070C0"/>
                  <w:lang w:val="en-US" w:eastAsia="zh-CN"/>
                </w:rPr>
                <w:t xml:space="preserve"> in R17 for CBM ty</w:t>
              </w:r>
              <w:r w:rsidR="00E176BF">
                <w:rPr>
                  <w:rFonts w:eastAsiaTheme="minorEastAsia"/>
                  <w:color w:val="0070C0"/>
                  <w:lang w:val="en-US" w:eastAsia="zh-CN"/>
                </w:rPr>
                <w:t>pe UE, then the same assumption</w:t>
              </w:r>
              <w:r>
                <w:rPr>
                  <w:rFonts w:eastAsiaTheme="minorEastAsia"/>
                  <w:color w:val="0070C0"/>
                  <w:lang w:val="en-US" w:eastAsia="zh-CN"/>
                </w:rPr>
                <w:t xml:space="preserve"> in R15/R16 can be used in R17.</w:t>
              </w:r>
            </w:ins>
          </w:p>
        </w:tc>
      </w:tr>
      <w:tr w:rsidR="002A7C57" w14:paraId="452406C5" w14:textId="77777777" w:rsidTr="0061494D">
        <w:trPr>
          <w:ins w:id="929" w:author="Yang Tang" w:date="2021-04-13T22:43:00Z"/>
        </w:trPr>
        <w:tc>
          <w:tcPr>
            <w:tcW w:w="1538" w:type="dxa"/>
          </w:tcPr>
          <w:p w14:paraId="3E4E770D" w14:textId="2BDA1183" w:rsidR="002A7C57" w:rsidRDefault="002A7C57" w:rsidP="00A74E7A">
            <w:pPr>
              <w:spacing w:after="120"/>
              <w:rPr>
                <w:ins w:id="930" w:author="Yang Tang" w:date="2021-04-13T22:43:00Z"/>
                <w:rFonts w:eastAsiaTheme="minorEastAsia"/>
                <w:color w:val="0070C0"/>
                <w:lang w:val="en-US" w:eastAsia="zh-CN"/>
              </w:rPr>
            </w:pPr>
            <w:ins w:id="931" w:author="Yang Tang" w:date="2021-04-13T22:43:00Z">
              <w:r>
                <w:rPr>
                  <w:rFonts w:eastAsiaTheme="minorEastAsia"/>
                  <w:color w:val="0070C0"/>
                  <w:lang w:val="en-US" w:eastAsia="zh-CN"/>
                </w:rPr>
                <w:t>Apple</w:t>
              </w:r>
            </w:ins>
          </w:p>
        </w:tc>
        <w:tc>
          <w:tcPr>
            <w:tcW w:w="8093" w:type="dxa"/>
          </w:tcPr>
          <w:p w14:paraId="633A0D7B" w14:textId="3B3CF60A" w:rsidR="002A7C57" w:rsidRDefault="002A7C57" w:rsidP="00A74E7A">
            <w:pPr>
              <w:spacing w:after="120"/>
              <w:rPr>
                <w:ins w:id="932" w:author="Yang Tang" w:date="2021-04-13T22:43:00Z"/>
                <w:rFonts w:eastAsiaTheme="minorEastAsia"/>
                <w:color w:val="0070C0"/>
                <w:lang w:val="en-US" w:eastAsia="zh-CN"/>
              </w:rPr>
            </w:pPr>
            <w:ins w:id="933" w:author="Yang Tang" w:date="2021-04-13T22:43:00Z">
              <w:r>
                <w:rPr>
                  <w:rFonts w:eastAsiaTheme="minorEastAsia"/>
                  <w:color w:val="0070C0"/>
                  <w:lang w:val="en-US" w:eastAsia="zh-CN"/>
                </w:rPr>
                <w:t xml:space="preserve">OK to take option 1a as the starting point. </w:t>
              </w:r>
            </w:ins>
            <w:ins w:id="934" w:author="Yang Tang" w:date="2021-04-13T22:45:00Z">
              <w:r w:rsidR="004368D6">
                <w:rPr>
                  <w:rFonts w:eastAsiaTheme="minorEastAsia"/>
                  <w:color w:val="0070C0"/>
                  <w:lang w:val="en-US" w:eastAsia="zh-CN"/>
                </w:rPr>
                <w:t>MRTD decision may have impact</w:t>
              </w:r>
            </w:ins>
          </w:p>
        </w:tc>
      </w:tr>
      <w:tr w:rsidR="00D8745B" w14:paraId="3025A0E7" w14:textId="77777777" w:rsidTr="0061494D">
        <w:trPr>
          <w:ins w:id="935" w:author="Xiaomi" w:date="2021-04-14T14:12:00Z"/>
        </w:trPr>
        <w:tc>
          <w:tcPr>
            <w:tcW w:w="1538" w:type="dxa"/>
          </w:tcPr>
          <w:p w14:paraId="1DAA37EF" w14:textId="61A68A29" w:rsidR="00D8745B" w:rsidRDefault="00D8745B" w:rsidP="00D8745B">
            <w:pPr>
              <w:spacing w:after="120"/>
              <w:rPr>
                <w:ins w:id="936" w:author="Xiaomi" w:date="2021-04-14T14:12:00Z"/>
                <w:rFonts w:eastAsiaTheme="minorEastAsia"/>
                <w:color w:val="0070C0"/>
                <w:lang w:val="en-US" w:eastAsia="zh-CN"/>
              </w:rPr>
            </w:pPr>
            <w:ins w:id="937" w:author="Xiaomi" w:date="2021-04-14T14:12: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093" w:type="dxa"/>
          </w:tcPr>
          <w:p w14:paraId="26309089" w14:textId="4D0F27ED" w:rsidR="00D8745B" w:rsidRDefault="00D8745B" w:rsidP="00D8745B">
            <w:pPr>
              <w:spacing w:after="120"/>
              <w:rPr>
                <w:ins w:id="938" w:author="Xiaomi" w:date="2021-04-14T14:12:00Z"/>
                <w:rFonts w:eastAsiaTheme="minorEastAsia"/>
                <w:color w:val="0070C0"/>
                <w:lang w:val="en-US" w:eastAsia="zh-CN"/>
              </w:rPr>
            </w:pPr>
            <w:ins w:id="939" w:author="Xiaomi" w:date="2021-04-14T14:12:00Z">
              <w:r>
                <w:rPr>
                  <w:rFonts w:eastAsiaTheme="minorEastAsia" w:hint="eastAsia"/>
                  <w:color w:val="0070C0"/>
                  <w:lang w:val="en-US" w:eastAsia="zh-CN"/>
                </w:rPr>
                <w:t>O</w:t>
              </w:r>
              <w:r>
                <w:rPr>
                  <w:rFonts w:eastAsiaTheme="minorEastAsia"/>
                  <w:color w:val="0070C0"/>
                  <w:lang w:val="en-US" w:eastAsia="zh-CN"/>
                </w:rPr>
                <w:t xml:space="preserve">ption 1a,  single beamforming was supported for inter-band CA with CBM, </w:t>
              </w:r>
              <w:r>
                <w:t>the antenna-to- ADC resources are shared across bands (same antenna, LNA, AGC, etc). This UE topology of inter-band CA with CBM is similar as intra-band CA case, thus, the existing interruption requirement of intra-band CA should be applied</w:t>
              </w:r>
            </w:ins>
          </w:p>
        </w:tc>
      </w:tr>
      <w:tr w:rsidR="005F004F" w14:paraId="2445D285" w14:textId="77777777" w:rsidTr="0061494D">
        <w:trPr>
          <w:ins w:id="940" w:author="Xusheng Wei" w:date="2021-04-14T14:37:00Z"/>
        </w:trPr>
        <w:tc>
          <w:tcPr>
            <w:tcW w:w="1538" w:type="dxa"/>
          </w:tcPr>
          <w:p w14:paraId="4D7289E8" w14:textId="7DE90704" w:rsidR="005F004F" w:rsidRDefault="005F004F" w:rsidP="005F004F">
            <w:pPr>
              <w:spacing w:after="120"/>
              <w:rPr>
                <w:ins w:id="941" w:author="Xusheng Wei" w:date="2021-04-14T14:37:00Z"/>
                <w:rFonts w:eastAsiaTheme="minorEastAsia"/>
                <w:color w:val="0070C0"/>
                <w:lang w:val="en-US" w:eastAsia="zh-CN"/>
              </w:rPr>
            </w:pPr>
            <w:ins w:id="942" w:author="Xusheng Wei" w:date="2021-04-14T14:37:00Z">
              <w:r>
                <w:rPr>
                  <w:rFonts w:eastAsiaTheme="minorEastAsia"/>
                  <w:color w:val="0070C0"/>
                  <w:lang w:val="en-US" w:eastAsia="zh-CN"/>
                </w:rPr>
                <w:t>vivo</w:t>
              </w:r>
            </w:ins>
          </w:p>
        </w:tc>
        <w:tc>
          <w:tcPr>
            <w:tcW w:w="8093" w:type="dxa"/>
          </w:tcPr>
          <w:p w14:paraId="3E217301" w14:textId="6FBF13A5" w:rsidR="005F004F" w:rsidRDefault="005F004F" w:rsidP="005F004F">
            <w:pPr>
              <w:spacing w:after="120"/>
              <w:rPr>
                <w:ins w:id="943" w:author="Xusheng Wei" w:date="2021-04-14T14:37:00Z"/>
                <w:rFonts w:eastAsiaTheme="minorEastAsia"/>
                <w:color w:val="0070C0"/>
                <w:lang w:val="en-US" w:eastAsia="zh-CN"/>
              </w:rPr>
            </w:pPr>
            <w:ins w:id="944" w:author="Xusheng Wei" w:date="2021-04-14T14:37:00Z">
              <w:r>
                <w:rPr>
                  <w:rFonts w:eastAsiaTheme="minorEastAsia"/>
                  <w:color w:val="0070C0"/>
                  <w:lang w:val="en-US" w:eastAsia="zh-CN"/>
                </w:rPr>
                <w:t>Ok with option 1c</w:t>
              </w:r>
            </w:ins>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37DDE5FF" w14:textId="2D5DAE29" w:rsidR="00A30E04" w:rsidRPr="00795C87" w:rsidRDefault="00A30E04"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A30E04">
        <w:rPr>
          <w:color w:val="4472C4" w:themeColor="accent1"/>
        </w:rPr>
        <w:t xml:space="preserve">Option1: </w:t>
      </w:r>
      <w:r w:rsidR="00C168AB" w:rsidRPr="00795C87">
        <w:rPr>
          <w:rFonts w:eastAsia="SimSun"/>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SimSun"/>
          <w:color w:val="0070C0"/>
          <w:szCs w:val="24"/>
          <w:lang w:eastAsia="zh-CN"/>
        </w:rPr>
        <w:t xml:space="preserve"> </w:t>
      </w:r>
      <w:r>
        <w:rPr>
          <w:rFonts w:eastAsia="SimSun"/>
          <w:color w:val="0070C0"/>
          <w:szCs w:val="24"/>
          <w:lang w:eastAsia="zh-CN"/>
        </w:rPr>
        <w:t>(Vivo</w:t>
      </w:r>
      <w:r w:rsidR="0096470F">
        <w:rPr>
          <w:rFonts w:eastAsia="SimSun"/>
          <w:color w:val="0070C0"/>
          <w:szCs w:val="24"/>
          <w:lang w:eastAsia="zh-CN"/>
        </w:rPr>
        <w:t>, Qualcomm</w:t>
      </w:r>
      <w:r w:rsidR="00C168AB">
        <w:rPr>
          <w:rFonts w:eastAsia="SimSun"/>
          <w:color w:val="0070C0"/>
          <w:szCs w:val="24"/>
          <w:lang w:eastAsia="zh-CN"/>
        </w:rPr>
        <w:t>, Nokia</w:t>
      </w:r>
      <w:r>
        <w:rPr>
          <w:rFonts w:eastAsia="SimSun"/>
          <w:color w:val="0070C0"/>
          <w:szCs w:val="24"/>
          <w:lang w:eastAsia="zh-CN"/>
        </w:rPr>
        <w:t>)</w:t>
      </w:r>
      <w:r w:rsidRPr="00795C87">
        <w:rPr>
          <w:rFonts w:eastAsia="SimSun"/>
          <w:color w:val="0070C0"/>
          <w:szCs w:val="24"/>
          <w:lang w:eastAsia="zh-CN"/>
        </w:rPr>
        <w:t>:</w:t>
      </w:r>
    </w:p>
    <w:p w14:paraId="1ACBBD34" w14:textId="1FFE3D07" w:rsidR="00A30E04" w:rsidRPr="00795C87" w:rsidRDefault="00C168AB"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00A30E04" w:rsidRPr="00795C87">
        <w:rPr>
          <w:rFonts w:eastAsia="SimSun"/>
          <w:color w:val="0070C0"/>
          <w:szCs w:val="24"/>
          <w:lang w:eastAsia="zh-CN"/>
        </w:rPr>
        <w:t>The existing scheduling restriction requirements on FR2 shall be extended to serving cells in different bands.</w:t>
      </w:r>
      <w:r>
        <w:rPr>
          <w:rFonts w:eastAsia="SimSun"/>
          <w:color w:val="0070C0"/>
          <w:szCs w:val="24"/>
          <w:lang w:eastAsia="zh-CN"/>
        </w:rPr>
        <w:t xml:space="preserve"> (Vivo, Qualcomm, Huawei)</w:t>
      </w:r>
    </w:p>
    <w:p w14:paraId="38AF330C" w14:textId="7BADECEC" w:rsidR="00A30E04" w:rsidRPr="00E9053F" w:rsidRDefault="00A30E04" w:rsidP="00D43BEE">
      <w:pPr>
        <w:pStyle w:val="ListParagraph"/>
        <w:numPr>
          <w:ilvl w:val="2"/>
          <w:numId w:val="3"/>
        </w:numPr>
        <w:overflowPunct/>
        <w:autoSpaceDE/>
        <w:autoSpaceDN/>
        <w:adjustRightInd/>
        <w:spacing w:after="120"/>
        <w:ind w:firstLineChars="0"/>
        <w:textAlignment w:val="auto"/>
        <w:rPr>
          <w:color w:val="4472C4" w:themeColor="accent1"/>
        </w:rPr>
      </w:pPr>
      <w:r w:rsidRPr="00A30E04">
        <w:rPr>
          <w:rFonts w:eastAsia="SimSun"/>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D43BEE">
      <w:pPr>
        <w:pStyle w:val="ListParagraph"/>
        <w:numPr>
          <w:ilvl w:val="3"/>
          <w:numId w:val="3"/>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A30E04">
        <w:rPr>
          <w:rFonts w:eastAsia="SimSun"/>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D43BEE">
      <w:pPr>
        <w:pStyle w:val="ListParagraph"/>
        <w:numPr>
          <w:ilvl w:val="1"/>
          <w:numId w:val="3"/>
        </w:numPr>
        <w:overflowPunct/>
        <w:autoSpaceDE/>
        <w:autoSpaceDN/>
        <w:adjustRightInd/>
        <w:spacing w:after="120"/>
        <w:ind w:left="1440" w:firstLineChars="0"/>
        <w:textAlignment w:val="auto"/>
        <w:rPr>
          <w:color w:val="4472C4" w:themeColor="accent1"/>
        </w:rPr>
      </w:pPr>
      <w:bookmarkStart w:id="945" w:name="_Hlk69072401"/>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3a: </w:t>
      </w:r>
      <w:r w:rsidR="008768C8" w:rsidRPr="003144C2">
        <w:rPr>
          <w:color w:val="4472C4" w:themeColor="accent1"/>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bookmarkEnd w:id="945"/>
    <w:p w14:paraId="4E688080" w14:textId="77777777" w:rsidR="00E9053F" w:rsidRPr="00DE5FCA" w:rsidRDefault="00E9053F"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A167B61" w14:textId="77777777" w:rsidR="00E9053F" w:rsidRPr="00DE5FCA" w:rsidRDefault="00E9053F"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9053F" w14:paraId="2C44AA39" w14:textId="77777777" w:rsidTr="00716361">
        <w:tc>
          <w:tcPr>
            <w:tcW w:w="1538"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716361">
        <w:tc>
          <w:tcPr>
            <w:tcW w:w="1538" w:type="dxa"/>
          </w:tcPr>
          <w:p w14:paraId="614313E3" w14:textId="1CB65A4C" w:rsidR="00E9053F" w:rsidRPr="003418CB" w:rsidRDefault="00E9053F" w:rsidP="00827933">
            <w:pPr>
              <w:spacing w:after="120"/>
              <w:rPr>
                <w:rFonts w:eastAsiaTheme="minorEastAsia"/>
                <w:color w:val="0070C0"/>
                <w:lang w:val="en-US" w:eastAsia="zh-CN"/>
              </w:rPr>
            </w:pPr>
            <w:del w:id="946" w:author="CH" w:date="2021-04-11T22:04:00Z">
              <w:r w:rsidDel="002E1AA1">
                <w:rPr>
                  <w:rFonts w:eastAsiaTheme="minorEastAsia" w:hint="eastAsia"/>
                  <w:color w:val="0070C0"/>
                  <w:lang w:val="en-US" w:eastAsia="zh-CN"/>
                </w:rPr>
                <w:delText>XXX</w:delText>
              </w:r>
            </w:del>
            <w:ins w:id="947" w:author="CH" w:date="2021-04-11T22:04:00Z">
              <w:r w:rsidR="002E1AA1">
                <w:rPr>
                  <w:rFonts w:eastAsiaTheme="minorEastAsia"/>
                  <w:color w:val="0070C0"/>
                  <w:lang w:val="en-US" w:eastAsia="zh-CN"/>
                </w:rPr>
                <w:t>Qualcomm</w:t>
              </w:r>
            </w:ins>
          </w:p>
        </w:tc>
        <w:tc>
          <w:tcPr>
            <w:tcW w:w="8093" w:type="dxa"/>
          </w:tcPr>
          <w:p w14:paraId="655EDABB" w14:textId="388F8C90" w:rsidR="00E9053F" w:rsidRPr="003418CB" w:rsidRDefault="00787EBD" w:rsidP="00827933">
            <w:pPr>
              <w:spacing w:after="120"/>
              <w:rPr>
                <w:rFonts w:eastAsiaTheme="minorEastAsia"/>
                <w:color w:val="0070C0"/>
                <w:lang w:val="en-US" w:eastAsia="zh-CN"/>
              </w:rPr>
            </w:pPr>
            <w:ins w:id="948" w:author="CH" w:date="2021-04-11T22:05:00Z">
              <w:r>
                <w:rPr>
                  <w:rFonts w:eastAsiaTheme="minorEastAsia"/>
                  <w:color w:val="0070C0"/>
                  <w:lang w:val="en-US" w:eastAsia="zh-CN"/>
                </w:rPr>
                <w:t>Option 1</w:t>
              </w:r>
            </w:ins>
            <w:ins w:id="949" w:author="CH" w:date="2021-04-11T22:07:00Z">
              <w:r w:rsidR="00157A16">
                <w:rPr>
                  <w:rFonts w:eastAsiaTheme="minorEastAsia"/>
                  <w:color w:val="0070C0"/>
                  <w:lang w:val="en-US" w:eastAsia="zh-CN"/>
                </w:rPr>
                <w:t xml:space="preserve"> and Option 3.</w:t>
              </w:r>
              <w:r w:rsidR="00D832EB">
                <w:rPr>
                  <w:rFonts w:eastAsiaTheme="minorEastAsia"/>
                  <w:color w:val="0070C0"/>
                  <w:lang w:val="en-US" w:eastAsia="zh-CN"/>
                </w:rPr>
                <w:t xml:space="preserve"> </w:t>
              </w:r>
            </w:ins>
            <w:ins w:id="950" w:author="CH" w:date="2021-04-11T22:12:00Z">
              <w:r w:rsidR="002A0E71">
                <w:rPr>
                  <w:rFonts w:eastAsiaTheme="minorEastAsia"/>
                  <w:color w:val="0070C0"/>
                  <w:lang w:val="en-US" w:eastAsia="zh-CN"/>
                </w:rPr>
                <w:t xml:space="preserve">In our understanding, </w:t>
              </w:r>
            </w:ins>
            <w:ins w:id="951" w:author="CH" w:date="2021-04-11T22:13:00Z">
              <w:r w:rsidR="00381D0D">
                <w:rPr>
                  <w:rFonts w:eastAsiaTheme="minorEastAsia"/>
                  <w:color w:val="0070C0"/>
                  <w:lang w:val="en-US" w:eastAsia="zh-CN"/>
                </w:rPr>
                <w:t xml:space="preserve">for the restriction, </w:t>
              </w:r>
            </w:ins>
            <w:ins w:id="952" w:author="CH" w:date="2021-04-11T22:12:00Z">
              <w:r w:rsidR="002A0E71">
                <w:rPr>
                  <w:rFonts w:eastAsiaTheme="minorEastAsia"/>
                  <w:color w:val="0070C0"/>
                  <w:lang w:val="en-US" w:eastAsia="zh-CN"/>
                </w:rPr>
                <w:t>t</w:t>
              </w:r>
            </w:ins>
            <w:ins w:id="953" w:author="CH" w:date="2021-04-11T22:11:00Z">
              <w:r w:rsidR="000A23BF">
                <w:rPr>
                  <w:rFonts w:eastAsiaTheme="minorEastAsia"/>
                  <w:color w:val="0070C0"/>
                  <w:lang w:val="en-US" w:eastAsia="zh-CN"/>
                </w:rPr>
                <w:t xml:space="preserve">here are two factors </w:t>
              </w:r>
            </w:ins>
            <w:ins w:id="954" w:author="CH" w:date="2021-04-11T22:12:00Z">
              <w:r w:rsidR="000A23BF">
                <w:rPr>
                  <w:rFonts w:eastAsiaTheme="minorEastAsia"/>
                  <w:color w:val="0070C0"/>
                  <w:lang w:val="en-US" w:eastAsia="zh-CN"/>
                </w:rPr>
                <w:t xml:space="preserve">that </w:t>
              </w:r>
            </w:ins>
            <w:ins w:id="955" w:author="CH" w:date="2021-04-11T22:13:00Z">
              <w:r w:rsidR="00381D0D">
                <w:rPr>
                  <w:rFonts w:eastAsiaTheme="minorEastAsia"/>
                  <w:color w:val="0070C0"/>
                  <w:lang w:val="en-US" w:eastAsia="zh-CN"/>
                </w:rPr>
                <w:t xml:space="preserve">need to be taken into consideration. </w:t>
              </w:r>
            </w:ins>
            <w:ins w:id="956" w:author="CH" w:date="2021-04-11T22:14:00Z">
              <w:r w:rsidR="00381D0D">
                <w:rPr>
                  <w:rFonts w:eastAsiaTheme="minorEastAsia"/>
                  <w:color w:val="0070C0"/>
                  <w:lang w:val="en-US" w:eastAsia="zh-CN"/>
                </w:rPr>
                <w:t>(1)</w:t>
              </w:r>
            </w:ins>
            <w:ins w:id="957" w:author="CH" w:date="2021-04-11T22:15:00Z">
              <w:r w:rsidR="00F43E89">
                <w:rPr>
                  <w:rFonts w:eastAsiaTheme="minorEastAsia"/>
                  <w:color w:val="0070C0"/>
                  <w:lang w:val="en-US" w:eastAsia="zh-CN"/>
                </w:rPr>
                <w:t xml:space="preserve"> </w:t>
              </w:r>
            </w:ins>
            <w:ins w:id="958" w:author="CH" w:date="2021-04-11T22:21:00Z">
              <w:r w:rsidR="00EF21FC">
                <w:rPr>
                  <w:rFonts w:eastAsiaTheme="minorEastAsia"/>
                  <w:color w:val="0070C0"/>
                  <w:lang w:val="en-US" w:eastAsia="zh-CN"/>
                </w:rPr>
                <w:t>Spatially separate</w:t>
              </w:r>
            </w:ins>
            <w:ins w:id="959" w:author="CH" w:date="2021-04-11T22:15:00Z">
              <w:r w:rsidR="00F43E89">
                <w:rPr>
                  <w:rFonts w:eastAsiaTheme="minorEastAsia"/>
                  <w:color w:val="0070C0"/>
                  <w:lang w:val="en-US" w:eastAsia="zh-CN"/>
                </w:rPr>
                <w:t xml:space="preserve"> beams for </w:t>
              </w:r>
            </w:ins>
            <w:ins w:id="960" w:author="CH" w:date="2021-04-11T22:16:00Z">
              <w:r w:rsidR="00F43E89">
                <w:rPr>
                  <w:rFonts w:eastAsiaTheme="minorEastAsia"/>
                  <w:color w:val="0070C0"/>
                  <w:lang w:val="en-US" w:eastAsia="zh-CN"/>
                </w:rPr>
                <w:t xml:space="preserve">the two bands can’t be generated by the UE concurrently. (2) UE may </w:t>
              </w:r>
            </w:ins>
            <w:ins w:id="961" w:author="CH" w:date="2021-04-11T22:17:00Z">
              <w:r w:rsidR="003125CE">
                <w:rPr>
                  <w:rFonts w:eastAsiaTheme="minorEastAsia"/>
                  <w:color w:val="0070C0"/>
                  <w:lang w:val="en-US" w:eastAsia="zh-CN"/>
                </w:rPr>
                <w:t xml:space="preserve">not be able to </w:t>
              </w:r>
            </w:ins>
            <w:ins w:id="962" w:author="CH" w:date="2021-04-11T22:18:00Z">
              <w:r w:rsidR="00657789">
                <w:rPr>
                  <w:rFonts w:eastAsiaTheme="minorEastAsia"/>
                  <w:color w:val="0070C0"/>
                  <w:lang w:val="en-US" w:eastAsia="zh-CN"/>
                </w:rPr>
                <w:t xml:space="preserve">always </w:t>
              </w:r>
            </w:ins>
            <w:ins w:id="963" w:author="CH" w:date="2021-04-11T22:17:00Z">
              <w:r w:rsidR="003125CE">
                <w:rPr>
                  <w:rFonts w:eastAsiaTheme="minorEastAsia"/>
                  <w:color w:val="0070C0"/>
                  <w:lang w:val="en-US" w:eastAsia="zh-CN"/>
                </w:rPr>
                <w:t xml:space="preserve">receive all OFDM symbols </w:t>
              </w:r>
            </w:ins>
            <w:ins w:id="964" w:author="CH" w:date="2021-04-11T22:18:00Z">
              <w:r w:rsidR="00657789">
                <w:rPr>
                  <w:rFonts w:eastAsiaTheme="minorEastAsia"/>
                  <w:color w:val="0070C0"/>
                  <w:lang w:val="en-US" w:eastAsia="zh-CN"/>
                </w:rPr>
                <w:t>without any loss</w:t>
              </w:r>
            </w:ins>
            <w:ins w:id="965" w:author="CH" w:date="2021-04-11T22:19:00Z">
              <w:r w:rsidR="00657789">
                <w:rPr>
                  <w:rFonts w:eastAsiaTheme="minorEastAsia"/>
                  <w:color w:val="0070C0"/>
                  <w:lang w:val="en-US" w:eastAsia="zh-CN"/>
                </w:rPr>
                <w:t xml:space="preserve"> unless Time-difference-of-arrival between CCs in the two bands is </w:t>
              </w:r>
            </w:ins>
            <w:ins w:id="966" w:author="CH" w:date="2021-04-11T22:20:00Z">
              <w:r w:rsidR="00470160">
                <w:rPr>
                  <w:rFonts w:eastAsiaTheme="minorEastAsia"/>
                  <w:color w:val="0070C0"/>
                  <w:lang w:val="en-US" w:eastAsia="zh-CN"/>
                </w:rPr>
                <w:t xml:space="preserve">less than or equal to CP length. </w:t>
              </w:r>
            </w:ins>
            <w:ins w:id="967" w:author="CH" w:date="2021-04-11T22:07:00Z">
              <w:r w:rsidR="00D832EB">
                <w:rPr>
                  <w:rFonts w:eastAsiaTheme="minorEastAsia"/>
                  <w:color w:val="0070C0"/>
                  <w:lang w:val="en-US" w:eastAsia="zh-CN"/>
                </w:rPr>
                <w:t>For Option 3</w:t>
              </w:r>
            </w:ins>
            <w:ins w:id="968" w:author="CH" w:date="2021-04-11T22:08:00Z">
              <w:r w:rsidR="0053355C">
                <w:rPr>
                  <w:rFonts w:eastAsiaTheme="minorEastAsia"/>
                  <w:color w:val="0070C0"/>
                  <w:lang w:val="en-US" w:eastAsia="zh-CN"/>
                </w:rPr>
                <w:t xml:space="preserve">, if </w:t>
              </w:r>
            </w:ins>
            <w:ins w:id="969" w:author="CH" w:date="2021-04-11T22:09:00Z">
              <w:r w:rsidR="006846B3">
                <w:rPr>
                  <w:rFonts w:eastAsiaTheme="minorEastAsia"/>
                  <w:color w:val="0070C0"/>
                  <w:lang w:val="en-US" w:eastAsia="zh-CN"/>
                </w:rPr>
                <w:t xml:space="preserve">RAN4 concludes that </w:t>
              </w:r>
            </w:ins>
            <w:ins w:id="970" w:author="CH" w:date="2021-04-11T22:08:00Z">
              <w:r w:rsidR="0053355C">
                <w:rPr>
                  <w:rFonts w:eastAsiaTheme="minorEastAsia"/>
                  <w:color w:val="0070C0"/>
                  <w:lang w:val="en-US" w:eastAsia="zh-CN"/>
                </w:rPr>
                <w:t>MRTD is not larger than CP</w:t>
              </w:r>
            </w:ins>
            <w:ins w:id="971" w:author="CH" w:date="2021-04-11T22:20:00Z">
              <w:r w:rsidR="0057229F">
                <w:rPr>
                  <w:rFonts w:eastAsiaTheme="minorEastAsia"/>
                  <w:color w:val="0070C0"/>
                  <w:lang w:val="en-US" w:eastAsia="zh-CN"/>
                </w:rPr>
                <w:t xml:space="preserve"> length</w:t>
              </w:r>
            </w:ins>
            <w:ins w:id="972" w:author="CH" w:date="2021-04-11T22:08:00Z">
              <w:r w:rsidR="0053355C">
                <w:rPr>
                  <w:rFonts w:eastAsiaTheme="minorEastAsia"/>
                  <w:color w:val="0070C0"/>
                  <w:lang w:val="en-US" w:eastAsia="zh-CN"/>
                </w:rPr>
                <w:t xml:space="preserve">, it </w:t>
              </w:r>
            </w:ins>
            <w:ins w:id="973" w:author="CH" w:date="2021-04-11T22:09:00Z">
              <w:r w:rsidR="00B677CB">
                <w:rPr>
                  <w:rFonts w:eastAsiaTheme="minorEastAsia"/>
                  <w:color w:val="0070C0"/>
                  <w:lang w:val="en-US" w:eastAsia="zh-CN"/>
                </w:rPr>
                <w:t>can be delisted.</w:t>
              </w:r>
            </w:ins>
          </w:p>
        </w:tc>
      </w:tr>
      <w:tr w:rsidR="00EA01F4" w14:paraId="7B367406" w14:textId="77777777" w:rsidTr="00716361">
        <w:trPr>
          <w:ins w:id="974" w:author="Intel" w:date="2021-04-12T11:23:00Z"/>
        </w:trPr>
        <w:tc>
          <w:tcPr>
            <w:tcW w:w="1538" w:type="dxa"/>
          </w:tcPr>
          <w:p w14:paraId="00544320" w14:textId="550A1CE2" w:rsidR="00EA01F4" w:rsidDel="002E1AA1" w:rsidRDefault="00EA01F4" w:rsidP="00827933">
            <w:pPr>
              <w:spacing w:after="120"/>
              <w:rPr>
                <w:ins w:id="975" w:author="Intel" w:date="2021-04-12T11:23:00Z"/>
                <w:rFonts w:eastAsiaTheme="minorEastAsia"/>
                <w:color w:val="0070C0"/>
                <w:lang w:val="en-US" w:eastAsia="zh-CN"/>
              </w:rPr>
            </w:pPr>
            <w:ins w:id="976" w:author="Intel" w:date="2021-04-12T11:23:00Z">
              <w:r>
                <w:rPr>
                  <w:rFonts w:eastAsiaTheme="minorEastAsia"/>
                  <w:color w:val="0070C0"/>
                  <w:lang w:val="en-US" w:eastAsia="zh-CN"/>
                </w:rPr>
                <w:t>Intel</w:t>
              </w:r>
            </w:ins>
          </w:p>
        </w:tc>
        <w:tc>
          <w:tcPr>
            <w:tcW w:w="8093" w:type="dxa"/>
          </w:tcPr>
          <w:p w14:paraId="3B9FC432" w14:textId="303260E7" w:rsidR="00EA01F4" w:rsidRDefault="00EA01F4" w:rsidP="00827933">
            <w:pPr>
              <w:spacing w:after="120"/>
              <w:rPr>
                <w:ins w:id="977" w:author="Intel" w:date="2021-04-12T11:23:00Z"/>
                <w:rFonts w:eastAsiaTheme="minorEastAsia"/>
                <w:color w:val="0070C0"/>
                <w:lang w:val="en-US" w:eastAsia="zh-CN"/>
              </w:rPr>
            </w:pPr>
            <w:ins w:id="978" w:author="Intel" w:date="2021-04-12T11:23:00Z">
              <w:r>
                <w:rPr>
                  <w:rFonts w:eastAsiaTheme="minorEastAsia"/>
                  <w:color w:val="0070C0"/>
                  <w:lang w:val="en-US" w:eastAsia="zh-CN"/>
                </w:rPr>
                <w:t xml:space="preserve">Option 1 </w:t>
              </w:r>
            </w:ins>
          </w:p>
        </w:tc>
      </w:tr>
      <w:tr w:rsidR="00716361" w14:paraId="5049E4E0" w14:textId="77777777" w:rsidTr="00716361">
        <w:trPr>
          <w:ins w:id="979" w:author="Hsuanli Lin (林烜立)" w:date="2021-04-13T19:05:00Z"/>
        </w:trPr>
        <w:tc>
          <w:tcPr>
            <w:tcW w:w="1538" w:type="dxa"/>
          </w:tcPr>
          <w:p w14:paraId="1AA370D8" w14:textId="32182941" w:rsidR="00716361" w:rsidRDefault="00716361" w:rsidP="00716361">
            <w:pPr>
              <w:spacing w:after="120"/>
              <w:rPr>
                <w:ins w:id="980" w:author="Hsuanli Lin (林烜立)" w:date="2021-04-13T19:05:00Z"/>
                <w:rFonts w:eastAsiaTheme="minorEastAsia"/>
                <w:color w:val="0070C0"/>
                <w:lang w:val="en-US" w:eastAsia="zh-CN"/>
              </w:rPr>
            </w:pPr>
            <w:ins w:id="981" w:author="Hsuanli Lin (林烜立)" w:date="2021-04-13T19:05:00Z">
              <w:r>
                <w:rPr>
                  <w:rFonts w:eastAsia="PMingLiU" w:hint="eastAsia"/>
                  <w:color w:val="0070C0"/>
                  <w:lang w:val="en-US" w:eastAsia="zh-TW"/>
                </w:rPr>
                <w:t>MTK</w:t>
              </w:r>
            </w:ins>
          </w:p>
        </w:tc>
        <w:tc>
          <w:tcPr>
            <w:tcW w:w="8093" w:type="dxa"/>
          </w:tcPr>
          <w:p w14:paraId="0B2CC9E4" w14:textId="63F35E1B" w:rsidR="00716361" w:rsidRDefault="00716361" w:rsidP="00716361">
            <w:pPr>
              <w:spacing w:after="120"/>
              <w:rPr>
                <w:ins w:id="982" w:author="Hsuanli Lin (林烜立)" w:date="2021-04-13T19:05:00Z"/>
                <w:rFonts w:eastAsiaTheme="minorEastAsia"/>
                <w:color w:val="0070C0"/>
                <w:lang w:val="en-US" w:eastAsia="zh-CN"/>
              </w:rPr>
            </w:pPr>
            <w:ins w:id="983" w:author="Hsuanli Lin (林烜立)" w:date="2021-04-13T19:05: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8364D7" w14:paraId="4DE73BF0" w14:textId="77777777" w:rsidTr="00716361">
        <w:trPr>
          <w:ins w:id="984" w:author="Roy Hu" w:date="2021-04-13T22:11:00Z"/>
        </w:trPr>
        <w:tc>
          <w:tcPr>
            <w:tcW w:w="1538" w:type="dxa"/>
          </w:tcPr>
          <w:p w14:paraId="4D8F2201" w14:textId="0E0349AD" w:rsidR="008364D7" w:rsidRPr="008364D7" w:rsidRDefault="008364D7" w:rsidP="00716361">
            <w:pPr>
              <w:spacing w:after="120"/>
              <w:rPr>
                <w:ins w:id="985" w:author="Roy Hu" w:date="2021-04-13T22:11:00Z"/>
                <w:rFonts w:eastAsiaTheme="minorEastAsia"/>
                <w:color w:val="0070C0"/>
                <w:lang w:val="en-US" w:eastAsia="zh-CN"/>
                <w:rPrChange w:id="986" w:author="Roy Hu" w:date="2021-04-13T22:11:00Z">
                  <w:rPr>
                    <w:ins w:id="987" w:author="Roy Hu" w:date="2021-04-13T22:11:00Z"/>
                    <w:rFonts w:eastAsia="PMingLiU"/>
                    <w:color w:val="0070C0"/>
                    <w:lang w:val="en-US" w:eastAsia="zh-TW"/>
                  </w:rPr>
                </w:rPrChange>
              </w:rPr>
            </w:pPr>
            <w:ins w:id="988" w:author="Roy Hu" w:date="2021-04-13T22:11: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71864FF" w14:textId="359920C2" w:rsidR="008364D7" w:rsidRPr="008364D7" w:rsidRDefault="008364D7" w:rsidP="00716361">
            <w:pPr>
              <w:spacing w:after="120"/>
              <w:rPr>
                <w:ins w:id="989" w:author="Roy Hu" w:date="2021-04-13T22:11:00Z"/>
                <w:rFonts w:eastAsiaTheme="minorEastAsia"/>
                <w:color w:val="0070C0"/>
                <w:lang w:val="en-US" w:eastAsia="zh-CN"/>
                <w:rPrChange w:id="990" w:author="Roy Hu" w:date="2021-04-13T22:11:00Z">
                  <w:rPr>
                    <w:ins w:id="991" w:author="Roy Hu" w:date="2021-04-13T22:11:00Z"/>
                    <w:rFonts w:eastAsia="PMingLiU"/>
                    <w:color w:val="0070C0"/>
                    <w:lang w:val="en-US" w:eastAsia="zh-TW"/>
                  </w:rPr>
                </w:rPrChange>
              </w:rPr>
            </w:pPr>
            <w:ins w:id="992" w:author="Roy Hu" w:date="2021-04-13T22:11:00Z">
              <w:r>
                <w:rPr>
                  <w:rFonts w:eastAsiaTheme="minorEastAsia" w:hint="eastAsia"/>
                  <w:color w:val="0070C0"/>
                  <w:lang w:val="en-US" w:eastAsia="zh-CN"/>
                </w:rPr>
                <w:t>O</w:t>
              </w:r>
              <w:r>
                <w:rPr>
                  <w:rFonts w:eastAsiaTheme="minorEastAsia"/>
                  <w:color w:val="0070C0"/>
                  <w:lang w:val="en-US" w:eastAsia="zh-CN"/>
                </w:rPr>
                <w:t>ption 1 is fine.</w:t>
              </w:r>
            </w:ins>
          </w:p>
        </w:tc>
      </w:tr>
      <w:tr w:rsidR="00EC257D" w14:paraId="740FE9B4" w14:textId="77777777" w:rsidTr="00716361">
        <w:trPr>
          <w:ins w:id="993" w:author="Magnus Larsson" w:date="2021-04-13T17:22:00Z"/>
        </w:trPr>
        <w:tc>
          <w:tcPr>
            <w:tcW w:w="1538" w:type="dxa"/>
          </w:tcPr>
          <w:p w14:paraId="22B706D4" w14:textId="02542D20" w:rsidR="00EC257D" w:rsidRDefault="00EC257D" w:rsidP="00EC257D">
            <w:pPr>
              <w:spacing w:after="120"/>
              <w:rPr>
                <w:ins w:id="994" w:author="Magnus Larsson" w:date="2021-04-13T17:22:00Z"/>
                <w:rFonts w:eastAsiaTheme="minorEastAsia"/>
                <w:color w:val="0070C0"/>
                <w:lang w:val="en-US" w:eastAsia="zh-CN"/>
              </w:rPr>
            </w:pPr>
            <w:ins w:id="995" w:author="Magnus Larsson" w:date="2021-04-13T17:23:00Z">
              <w:r>
                <w:rPr>
                  <w:rFonts w:eastAsiaTheme="minorEastAsia"/>
                  <w:color w:val="0070C0"/>
                  <w:lang w:val="en-US" w:eastAsia="zh-CN"/>
                </w:rPr>
                <w:t>Ericsson</w:t>
              </w:r>
            </w:ins>
          </w:p>
        </w:tc>
        <w:tc>
          <w:tcPr>
            <w:tcW w:w="8093" w:type="dxa"/>
          </w:tcPr>
          <w:p w14:paraId="628DC6C9" w14:textId="7253D999" w:rsidR="00EC257D" w:rsidRDefault="00EC257D" w:rsidP="00EC257D">
            <w:pPr>
              <w:spacing w:after="120"/>
              <w:rPr>
                <w:ins w:id="996" w:author="Magnus Larsson" w:date="2021-04-13T17:22:00Z"/>
                <w:rFonts w:eastAsiaTheme="minorEastAsia"/>
                <w:color w:val="0070C0"/>
                <w:lang w:val="en-US" w:eastAsia="zh-CN"/>
              </w:rPr>
            </w:pPr>
            <w:ins w:id="997" w:author="Magnus Larsson" w:date="2021-04-13T17:23:00Z">
              <w:r>
                <w:rPr>
                  <w:rFonts w:eastAsia="SimSun"/>
                  <w:color w:val="0070C0"/>
                  <w:szCs w:val="24"/>
                  <w:lang w:eastAsia="zh-CN"/>
                </w:rPr>
                <w:t xml:space="preserve">Option 1a: </w:t>
              </w:r>
              <w:r w:rsidRPr="00795C87">
                <w:rPr>
                  <w:rFonts w:eastAsia="SimSun"/>
                  <w:color w:val="0070C0"/>
                  <w:szCs w:val="24"/>
                  <w:lang w:eastAsia="zh-CN"/>
                </w:rPr>
                <w:t>The existing scheduling restriction requirements on FR2 shall be extended to serving cells in different bands</w:t>
              </w:r>
            </w:ins>
          </w:p>
        </w:tc>
      </w:tr>
      <w:tr w:rsidR="00BC7DAC" w14:paraId="41363B6A" w14:textId="77777777" w:rsidTr="00716361">
        <w:trPr>
          <w:ins w:id="998" w:author="Venkat (NEC)" w:date="2021-04-13T22:49:00Z"/>
        </w:trPr>
        <w:tc>
          <w:tcPr>
            <w:tcW w:w="1538" w:type="dxa"/>
          </w:tcPr>
          <w:p w14:paraId="4EC12205" w14:textId="4978EC84" w:rsidR="00BC7DAC" w:rsidRDefault="00BC7DAC" w:rsidP="00EC257D">
            <w:pPr>
              <w:spacing w:after="120"/>
              <w:rPr>
                <w:ins w:id="999" w:author="Venkat (NEC)" w:date="2021-04-13T22:49:00Z"/>
                <w:rFonts w:eastAsiaTheme="minorEastAsia"/>
                <w:color w:val="0070C0"/>
                <w:lang w:val="en-US" w:eastAsia="zh-CN"/>
              </w:rPr>
            </w:pPr>
            <w:ins w:id="1000" w:author="Venkat (NEC)" w:date="2021-04-13T22:49:00Z">
              <w:r>
                <w:rPr>
                  <w:rFonts w:eastAsiaTheme="minorEastAsia"/>
                  <w:color w:val="0070C0"/>
                  <w:lang w:val="en-US" w:eastAsia="zh-CN"/>
                </w:rPr>
                <w:lastRenderedPageBreak/>
                <w:t>NEC</w:t>
              </w:r>
            </w:ins>
          </w:p>
        </w:tc>
        <w:tc>
          <w:tcPr>
            <w:tcW w:w="8093" w:type="dxa"/>
          </w:tcPr>
          <w:p w14:paraId="24A66D59" w14:textId="77777777" w:rsidR="00BC7DAC" w:rsidRDefault="00BC7DAC" w:rsidP="00BC7DAC">
            <w:pPr>
              <w:spacing w:after="120"/>
              <w:rPr>
                <w:ins w:id="1001" w:author="Venkat (NEC)" w:date="2021-04-13T22:58:00Z"/>
                <w:color w:val="0070C0"/>
                <w:szCs w:val="24"/>
                <w:lang w:eastAsia="zh-CN"/>
              </w:rPr>
            </w:pPr>
            <w:ins w:id="1002" w:author="Venkat (NEC)" w:date="2021-04-13T22:49:00Z">
              <w:r>
                <w:rPr>
                  <w:color w:val="0070C0"/>
                  <w:szCs w:val="24"/>
                  <w:lang w:eastAsia="zh-CN"/>
                </w:rPr>
                <w:t xml:space="preserve">We feel that further RF input is needed. </w:t>
              </w:r>
            </w:ins>
            <w:ins w:id="1003" w:author="Venkat (NEC)" w:date="2021-04-13T22:50:00Z">
              <w:r>
                <w:rPr>
                  <w:color w:val="0070C0"/>
                  <w:szCs w:val="24"/>
                  <w:lang w:eastAsia="zh-CN"/>
                </w:rPr>
                <w:t xml:space="preserve">Information of </w:t>
              </w:r>
            </w:ins>
            <w:ins w:id="1004" w:author="Venkat (NEC)" w:date="2021-04-13T22:49:00Z">
              <w:r>
                <w:rPr>
                  <w:color w:val="0070C0"/>
                  <w:szCs w:val="24"/>
                  <w:lang w:eastAsia="zh-CN"/>
                </w:rPr>
                <w:t xml:space="preserve">common RF chain or separated RF chain for </w:t>
              </w:r>
            </w:ins>
            <w:ins w:id="1005" w:author="Venkat (NEC)" w:date="2021-04-13T22:50:00Z">
              <w:r>
                <w:rPr>
                  <w:color w:val="0070C0"/>
                  <w:szCs w:val="24"/>
                  <w:lang w:eastAsia="zh-CN"/>
                </w:rPr>
                <w:t>different</w:t>
              </w:r>
            </w:ins>
            <w:ins w:id="1006" w:author="Venkat (NEC)" w:date="2021-04-13T22:49:00Z">
              <w:r>
                <w:rPr>
                  <w:color w:val="0070C0"/>
                  <w:szCs w:val="24"/>
                  <w:lang w:eastAsia="zh-CN"/>
                </w:rPr>
                <w:t xml:space="preserve"> bands</w:t>
              </w:r>
            </w:ins>
            <w:ins w:id="1007" w:author="Venkat (NEC)" w:date="2021-04-13T22:58:00Z">
              <w:r>
                <w:rPr>
                  <w:color w:val="0070C0"/>
                  <w:szCs w:val="24"/>
                  <w:lang w:eastAsia="zh-CN"/>
                </w:rPr>
                <w:t xml:space="preserve"> may be needed</w:t>
              </w:r>
            </w:ins>
            <w:ins w:id="1008" w:author="Venkat (NEC)" w:date="2021-04-13T22:57:00Z">
              <w:r>
                <w:rPr>
                  <w:color w:val="0070C0"/>
                  <w:szCs w:val="24"/>
                  <w:lang w:eastAsia="zh-CN"/>
                </w:rPr>
                <w:t xml:space="preserve">. </w:t>
              </w:r>
            </w:ins>
          </w:p>
          <w:p w14:paraId="62430C28" w14:textId="5F78F6C7" w:rsidR="00BC7DAC" w:rsidRDefault="00BC7DAC" w:rsidP="00BC7DAC">
            <w:pPr>
              <w:spacing w:after="120"/>
              <w:rPr>
                <w:ins w:id="1009" w:author="Venkat (NEC)" w:date="2021-04-13T22:49:00Z"/>
                <w:color w:val="0070C0"/>
                <w:szCs w:val="24"/>
                <w:lang w:eastAsia="zh-CN"/>
              </w:rPr>
            </w:pPr>
            <w:ins w:id="1010" w:author="Venkat (NEC)" w:date="2021-04-13T22:57:00Z">
              <w:r>
                <w:rPr>
                  <w:color w:val="0070C0"/>
                  <w:szCs w:val="24"/>
                  <w:lang w:eastAsia="zh-CN"/>
                </w:rPr>
                <w:t xml:space="preserve">May be a clarification question </w:t>
              </w:r>
            </w:ins>
            <w:ins w:id="1011" w:author="Venkat (NEC)" w:date="2021-04-13T22:58:00Z">
              <w:r>
                <w:rPr>
                  <w:color w:val="0070C0"/>
                  <w:szCs w:val="24"/>
                  <w:lang w:eastAsia="zh-CN"/>
                </w:rPr>
                <w:t xml:space="preserve">to other companies. </w:t>
              </w:r>
            </w:ins>
            <w:ins w:id="1012" w:author="Venkat (NEC)" w:date="2021-04-13T22:59:00Z">
              <w:r>
                <w:rPr>
                  <w:color w:val="0070C0"/>
                  <w:szCs w:val="24"/>
                  <w:lang w:eastAsia="zh-CN"/>
                </w:rPr>
                <w:t xml:space="preserve">Aren’t we discussing </w:t>
              </w:r>
            </w:ins>
            <w:ins w:id="1013" w:author="Venkat (NEC)" w:date="2021-04-13T22:57:00Z">
              <w:r>
                <w:rPr>
                  <w:color w:val="0070C0"/>
                  <w:szCs w:val="24"/>
                  <w:lang w:eastAsia="zh-CN"/>
                </w:rPr>
                <w:t xml:space="preserve">scheduling restriction on one band due to measurements performed on other </w:t>
              </w:r>
            </w:ins>
            <w:ins w:id="1014" w:author="Venkat (NEC)" w:date="2021-04-13T22:59:00Z">
              <w:r>
                <w:rPr>
                  <w:color w:val="0070C0"/>
                  <w:szCs w:val="24"/>
                  <w:lang w:eastAsia="zh-CN"/>
                </w:rPr>
                <w:t>band?</w:t>
              </w:r>
            </w:ins>
            <w:ins w:id="1015" w:author="Venkat (NEC)" w:date="2021-04-13T22:57:00Z">
              <w:r>
                <w:rPr>
                  <w:color w:val="0070C0"/>
                  <w:szCs w:val="24"/>
                  <w:lang w:eastAsia="zh-CN"/>
                </w:rPr>
                <w:t xml:space="preserve"> </w:t>
              </w:r>
            </w:ins>
            <w:ins w:id="1016" w:author="Venkat (NEC)" w:date="2021-04-13T22:59:00Z">
              <w:r>
                <w:rPr>
                  <w:color w:val="0070C0"/>
                  <w:szCs w:val="24"/>
                  <w:lang w:eastAsia="zh-CN"/>
                </w:rPr>
                <w:t xml:space="preserve">Since there is only </w:t>
              </w:r>
            </w:ins>
            <w:ins w:id="1017" w:author="Venkat (NEC)" w:date="2021-04-13T23:00:00Z">
              <w:r w:rsidR="00680CB9">
                <w:rPr>
                  <w:color w:val="0070C0"/>
                  <w:szCs w:val="24"/>
                  <w:lang w:eastAsia="zh-CN"/>
                </w:rPr>
                <w:t xml:space="preserve">one </w:t>
              </w:r>
            </w:ins>
            <w:ins w:id="1018" w:author="Venkat (NEC)" w:date="2021-04-13T22:59:00Z">
              <w:r w:rsidR="00680CB9">
                <w:rPr>
                  <w:color w:val="0070C0"/>
                  <w:szCs w:val="24"/>
                  <w:lang w:eastAsia="zh-CN"/>
                </w:rPr>
                <w:t>RS for BM on one band, won</w:t>
              </w:r>
            </w:ins>
            <w:ins w:id="1019" w:author="Venkat (NEC)" w:date="2021-04-13T23:00:00Z">
              <w:r w:rsidR="00680CB9">
                <w:rPr>
                  <w:color w:val="0070C0"/>
                  <w:szCs w:val="24"/>
                  <w:lang w:eastAsia="zh-CN"/>
                </w:rPr>
                <w:t>’t it have effect on requirements discussed here?</w:t>
              </w:r>
            </w:ins>
          </w:p>
        </w:tc>
      </w:tr>
      <w:tr w:rsidR="009B6933" w14:paraId="14A4B34D" w14:textId="77777777" w:rsidTr="00716361">
        <w:trPr>
          <w:ins w:id="1020" w:author="Nokia" w:date="2021-04-14T02:37:00Z"/>
        </w:trPr>
        <w:tc>
          <w:tcPr>
            <w:tcW w:w="1538" w:type="dxa"/>
          </w:tcPr>
          <w:p w14:paraId="200CA412" w14:textId="1519BE87" w:rsidR="009B6933" w:rsidRDefault="009B6933" w:rsidP="009B6933">
            <w:pPr>
              <w:spacing w:after="120"/>
              <w:rPr>
                <w:ins w:id="1021" w:author="Nokia" w:date="2021-04-14T02:37:00Z"/>
                <w:rFonts w:eastAsiaTheme="minorEastAsia"/>
                <w:color w:val="0070C0"/>
                <w:lang w:val="en-US" w:eastAsia="zh-CN"/>
              </w:rPr>
            </w:pPr>
            <w:ins w:id="1022" w:author="Nokia" w:date="2021-04-14T02:37:00Z">
              <w:r>
                <w:rPr>
                  <w:rFonts w:eastAsiaTheme="minorEastAsia"/>
                  <w:color w:val="0070C0"/>
                  <w:lang w:val="en-US" w:eastAsia="zh-CN"/>
                </w:rPr>
                <w:t>Nokia</w:t>
              </w:r>
            </w:ins>
          </w:p>
        </w:tc>
        <w:tc>
          <w:tcPr>
            <w:tcW w:w="8093" w:type="dxa"/>
          </w:tcPr>
          <w:p w14:paraId="17AF01A2" w14:textId="77777777" w:rsidR="009B6933" w:rsidRDefault="009B6933" w:rsidP="009B6933">
            <w:pPr>
              <w:spacing w:after="120"/>
              <w:rPr>
                <w:ins w:id="1023" w:author="Nokia" w:date="2021-04-14T02:37:00Z"/>
                <w:rFonts w:eastAsia="SimSun"/>
                <w:color w:val="0070C0"/>
                <w:szCs w:val="24"/>
                <w:lang w:eastAsia="zh-CN"/>
              </w:rPr>
            </w:pPr>
            <w:ins w:id="1024" w:author="Nokia" w:date="2021-04-14T02:37:00Z">
              <w:r>
                <w:rPr>
                  <w:rFonts w:eastAsiaTheme="minorEastAsia"/>
                  <w:color w:val="0070C0"/>
                  <w:lang w:val="en-US" w:eastAsia="zh-CN"/>
                </w:rPr>
                <w:t xml:space="preserve">In general, there seems to be agreement to introduce </w:t>
              </w:r>
              <w:r w:rsidRPr="00795C87">
                <w:rPr>
                  <w:rFonts w:eastAsia="SimSun"/>
                  <w:color w:val="0070C0"/>
                  <w:szCs w:val="24"/>
                  <w:lang w:eastAsia="zh-CN"/>
                </w:rPr>
                <w:t>scheduling availability requirements for FR2 inter-band CA scenario</w:t>
              </w:r>
              <w:r>
                <w:rPr>
                  <w:rFonts w:eastAsia="SimSun"/>
                  <w:color w:val="0070C0"/>
                  <w:szCs w:val="24"/>
                  <w:lang w:eastAsia="zh-CN"/>
                </w:rPr>
                <w:t xml:space="preserve">. then on the details how to capture the </w:t>
              </w:r>
              <w:r w:rsidRPr="00795C87">
                <w:rPr>
                  <w:rFonts w:eastAsia="SimSun"/>
                  <w:color w:val="0070C0"/>
                  <w:szCs w:val="24"/>
                  <w:lang w:eastAsia="zh-CN"/>
                </w:rPr>
                <w:t>scheduling restriction on one FR2 band due to RLM/BFD/CBD/L1-RSRP measurements being performed on another FR2 band if UE uses common beam</w:t>
              </w:r>
              <w:r>
                <w:rPr>
                  <w:rFonts w:eastAsia="SimSun"/>
                  <w:color w:val="0070C0"/>
                  <w:szCs w:val="24"/>
                  <w:lang w:eastAsia="zh-CN"/>
                </w:rPr>
                <w:t>, there are different proposals.</w:t>
              </w:r>
            </w:ins>
          </w:p>
          <w:p w14:paraId="1FFEFFB6" w14:textId="2FDE6D5C" w:rsidR="009B6933" w:rsidRDefault="009B6933" w:rsidP="009B6933">
            <w:pPr>
              <w:spacing w:after="120"/>
              <w:rPr>
                <w:ins w:id="1025" w:author="Nokia" w:date="2021-04-14T02:37:00Z"/>
                <w:color w:val="0070C0"/>
                <w:szCs w:val="24"/>
                <w:lang w:eastAsia="zh-CN"/>
              </w:rPr>
            </w:pPr>
            <w:ins w:id="1026" w:author="Nokia" w:date="2021-04-14T02:37:00Z">
              <w:r>
                <w:rPr>
                  <w:rFonts w:eastAsiaTheme="minorEastAsia"/>
                  <w:color w:val="0070C0"/>
                  <w:lang w:eastAsia="zh-CN"/>
                </w:rPr>
                <w:t>From our view we see options 1a and 1b as being the same. How then to capture the inter-band CBM requirements the detailed proposals in option 1c and 3a needs further discussion. In one aspect we have a slight preference for the principle in option 3a as it defines more clearly the UE requirements and restrictions.</w:t>
              </w:r>
            </w:ins>
          </w:p>
        </w:tc>
      </w:tr>
      <w:tr w:rsidR="00A60C57" w14:paraId="44F933CD" w14:textId="77777777" w:rsidTr="00716361">
        <w:trPr>
          <w:ins w:id="1027" w:author="Huawei" w:date="2021-04-14T09:31:00Z"/>
        </w:trPr>
        <w:tc>
          <w:tcPr>
            <w:tcW w:w="1538" w:type="dxa"/>
          </w:tcPr>
          <w:p w14:paraId="1FE3C6DF" w14:textId="35753705" w:rsidR="00A60C57" w:rsidRDefault="00A60C57" w:rsidP="00A60C57">
            <w:pPr>
              <w:spacing w:after="120"/>
              <w:rPr>
                <w:ins w:id="1028" w:author="Huawei" w:date="2021-04-14T09:31:00Z"/>
                <w:rFonts w:eastAsiaTheme="minorEastAsia"/>
                <w:color w:val="0070C0"/>
                <w:lang w:val="en-US" w:eastAsia="zh-CN"/>
              </w:rPr>
            </w:pPr>
            <w:ins w:id="1029" w:author="Huawei" w:date="2021-04-14T09:3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6CCC99D3" w14:textId="77777777" w:rsidR="00A60C57" w:rsidRDefault="00A60C57" w:rsidP="00A60C57">
            <w:pPr>
              <w:spacing w:after="120"/>
              <w:rPr>
                <w:ins w:id="1030" w:author="Huawei" w:date="2021-04-14T09:31:00Z"/>
                <w:rFonts w:eastAsiaTheme="minorEastAsia"/>
                <w:color w:val="0070C0"/>
                <w:lang w:val="en-US" w:eastAsia="zh-CN"/>
              </w:rPr>
            </w:pPr>
            <w:ins w:id="1031" w:author="Huawei" w:date="2021-04-14T09:31:00Z">
              <w:r>
                <w:rPr>
                  <w:rFonts w:eastAsiaTheme="minorEastAsia" w:hint="eastAsia"/>
                  <w:color w:val="0070C0"/>
                  <w:lang w:val="en-US" w:eastAsia="zh-CN"/>
                </w:rPr>
                <w:t>S</w:t>
              </w:r>
              <w:r>
                <w:rPr>
                  <w:rFonts w:eastAsiaTheme="minorEastAsia"/>
                  <w:color w:val="0070C0"/>
                  <w:lang w:val="en-US" w:eastAsia="zh-CN"/>
                </w:rPr>
                <w:t>upport option 1a or 1c.</w:t>
              </w:r>
            </w:ins>
          </w:p>
          <w:p w14:paraId="00512B5D" w14:textId="003619C9" w:rsidR="00A60C57" w:rsidRDefault="00A60C57" w:rsidP="00A60C57">
            <w:pPr>
              <w:spacing w:after="120"/>
              <w:rPr>
                <w:ins w:id="1032" w:author="Huawei" w:date="2021-04-14T09:31:00Z"/>
                <w:rFonts w:eastAsiaTheme="minorEastAsia"/>
                <w:color w:val="0070C0"/>
                <w:lang w:val="en-US" w:eastAsia="zh-CN"/>
              </w:rPr>
            </w:pPr>
            <w:ins w:id="1033" w:author="Huawei" w:date="2021-04-14T09:31:00Z">
              <w:r>
                <w:rPr>
                  <w:rFonts w:eastAsiaTheme="minorEastAsia" w:hint="eastAsia"/>
                  <w:color w:val="0070C0"/>
                  <w:lang w:val="en-US" w:eastAsia="zh-CN"/>
                </w:rPr>
                <w:t>I</w:t>
              </w:r>
              <w:r>
                <w:rPr>
                  <w:rFonts w:eastAsiaTheme="minorEastAsia"/>
                  <w:color w:val="0070C0"/>
                  <w:lang w:val="en-US" w:eastAsia="zh-CN"/>
                </w:rPr>
                <w:t>f there are scheduling restrictions on symbols in one CC, then the scheduling restrictions are also applied on the symbols of the other CCs that are partially or fully overlapped with the restricted symbols.</w:t>
              </w:r>
            </w:ins>
          </w:p>
        </w:tc>
      </w:tr>
      <w:tr w:rsidR="004368D6" w14:paraId="70CDF9C5" w14:textId="77777777" w:rsidTr="00716361">
        <w:trPr>
          <w:ins w:id="1034" w:author="Yang Tang" w:date="2021-04-13T22:44:00Z"/>
        </w:trPr>
        <w:tc>
          <w:tcPr>
            <w:tcW w:w="1538" w:type="dxa"/>
          </w:tcPr>
          <w:p w14:paraId="6B87EBF4" w14:textId="45A58D6A" w:rsidR="004368D6" w:rsidRDefault="004368D6" w:rsidP="00A60C57">
            <w:pPr>
              <w:spacing w:after="120"/>
              <w:rPr>
                <w:ins w:id="1035" w:author="Yang Tang" w:date="2021-04-13T22:44:00Z"/>
                <w:rFonts w:eastAsiaTheme="minorEastAsia"/>
                <w:color w:val="0070C0"/>
                <w:lang w:val="en-US" w:eastAsia="zh-CN"/>
              </w:rPr>
            </w:pPr>
            <w:ins w:id="1036" w:author="Yang Tang" w:date="2021-04-13T22:45:00Z">
              <w:r>
                <w:rPr>
                  <w:rFonts w:eastAsiaTheme="minorEastAsia"/>
                  <w:color w:val="0070C0"/>
                  <w:lang w:val="en-US" w:eastAsia="zh-CN"/>
                </w:rPr>
                <w:t>apple</w:t>
              </w:r>
            </w:ins>
          </w:p>
        </w:tc>
        <w:tc>
          <w:tcPr>
            <w:tcW w:w="8093" w:type="dxa"/>
          </w:tcPr>
          <w:p w14:paraId="5873E2BB" w14:textId="46D97C95" w:rsidR="004368D6" w:rsidRDefault="004368D6" w:rsidP="00A60C57">
            <w:pPr>
              <w:spacing w:after="120"/>
              <w:rPr>
                <w:ins w:id="1037" w:author="Yang Tang" w:date="2021-04-13T22:44:00Z"/>
                <w:rFonts w:eastAsiaTheme="minorEastAsia"/>
                <w:color w:val="0070C0"/>
                <w:lang w:val="en-US" w:eastAsia="zh-CN"/>
              </w:rPr>
            </w:pPr>
            <w:ins w:id="1038" w:author="Yang Tang" w:date="2021-04-13T22:45:00Z">
              <w:r>
                <w:rPr>
                  <w:rFonts w:eastAsiaTheme="minorEastAsia"/>
                  <w:color w:val="0070C0"/>
                  <w:lang w:val="en-US" w:eastAsia="zh-CN"/>
                </w:rPr>
                <w:t>Option 1 is fine</w:t>
              </w:r>
            </w:ins>
          </w:p>
        </w:tc>
      </w:tr>
      <w:tr w:rsidR="00D8745B" w14:paraId="7BBAE7F2" w14:textId="77777777" w:rsidTr="00716361">
        <w:trPr>
          <w:ins w:id="1039" w:author="Xiaomi" w:date="2021-04-14T14:12:00Z"/>
        </w:trPr>
        <w:tc>
          <w:tcPr>
            <w:tcW w:w="1538" w:type="dxa"/>
          </w:tcPr>
          <w:p w14:paraId="7728B984" w14:textId="680D4053" w:rsidR="00D8745B" w:rsidRDefault="00D8745B" w:rsidP="00D8745B">
            <w:pPr>
              <w:spacing w:after="120"/>
              <w:rPr>
                <w:ins w:id="1040" w:author="Xiaomi" w:date="2021-04-14T14:12:00Z"/>
                <w:rFonts w:eastAsiaTheme="minorEastAsia"/>
                <w:color w:val="0070C0"/>
                <w:lang w:val="en-US" w:eastAsia="zh-CN"/>
              </w:rPr>
            </w:pPr>
            <w:ins w:id="1041" w:author="Xiaomi" w:date="2021-04-14T14:12: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0620731" w14:textId="5F69A7F6" w:rsidR="00D8745B" w:rsidRDefault="00D8745B" w:rsidP="00D8745B">
            <w:pPr>
              <w:spacing w:after="120"/>
              <w:rPr>
                <w:ins w:id="1042" w:author="Xiaomi" w:date="2021-04-14T14:12:00Z"/>
                <w:rFonts w:eastAsiaTheme="minorEastAsia"/>
                <w:color w:val="0070C0"/>
                <w:lang w:val="en-US" w:eastAsia="zh-CN"/>
              </w:rPr>
            </w:pPr>
            <w:ins w:id="1043" w:author="Xiaomi" w:date="2021-04-14T14:12:00Z">
              <w:r>
                <w:rPr>
                  <w:rFonts w:eastAsiaTheme="minorEastAsia" w:hint="eastAsia"/>
                  <w:color w:val="0070C0"/>
                  <w:lang w:val="en-US" w:eastAsia="zh-CN"/>
                </w:rPr>
                <w:t>O</w:t>
              </w:r>
              <w:r>
                <w:rPr>
                  <w:rFonts w:eastAsiaTheme="minorEastAsia"/>
                  <w:color w:val="0070C0"/>
                  <w:lang w:val="en-US" w:eastAsia="zh-CN"/>
                </w:rPr>
                <w:t>ption 1. For option 3, we do not think it works, since the Rx beam switching is transparent to NW and it can happen at any time.</w:t>
              </w:r>
            </w:ins>
          </w:p>
        </w:tc>
      </w:tr>
      <w:tr w:rsidR="005F004F" w14:paraId="349857CA" w14:textId="77777777" w:rsidTr="00716361">
        <w:trPr>
          <w:ins w:id="1044" w:author="Xusheng Wei" w:date="2021-04-14T14:38:00Z"/>
        </w:trPr>
        <w:tc>
          <w:tcPr>
            <w:tcW w:w="1538" w:type="dxa"/>
          </w:tcPr>
          <w:p w14:paraId="766DF48C" w14:textId="6978082D" w:rsidR="005F004F" w:rsidRDefault="005F004F" w:rsidP="005F004F">
            <w:pPr>
              <w:spacing w:after="120"/>
              <w:rPr>
                <w:ins w:id="1045" w:author="Xusheng Wei" w:date="2021-04-14T14:38:00Z"/>
                <w:rFonts w:eastAsiaTheme="minorEastAsia"/>
                <w:color w:val="0070C0"/>
                <w:lang w:val="en-US" w:eastAsia="zh-CN"/>
              </w:rPr>
            </w:pPr>
            <w:ins w:id="1046" w:author="Xusheng Wei" w:date="2021-04-14T14:38:00Z">
              <w:r>
                <w:rPr>
                  <w:rFonts w:eastAsiaTheme="minorEastAsia"/>
                  <w:color w:val="0070C0"/>
                  <w:lang w:val="en-US" w:eastAsia="zh-CN"/>
                </w:rPr>
                <w:t>vivo</w:t>
              </w:r>
            </w:ins>
          </w:p>
        </w:tc>
        <w:tc>
          <w:tcPr>
            <w:tcW w:w="8093" w:type="dxa"/>
          </w:tcPr>
          <w:p w14:paraId="734B8E20" w14:textId="3CDE843C" w:rsidR="005F004F" w:rsidRDefault="005F004F" w:rsidP="005F004F">
            <w:pPr>
              <w:spacing w:after="120"/>
              <w:rPr>
                <w:ins w:id="1047" w:author="Xusheng Wei" w:date="2021-04-14T14:38:00Z"/>
                <w:rFonts w:eastAsiaTheme="minorEastAsia"/>
                <w:color w:val="0070C0"/>
                <w:lang w:val="en-US" w:eastAsia="zh-CN"/>
              </w:rPr>
            </w:pPr>
            <w:ins w:id="1048" w:author="Xusheng Wei" w:date="2021-04-14T14:38:00Z">
              <w:r>
                <w:rPr>
                  <w:rFonts w:eastAsiaTheme="minorEastAsia"/>
                  <w:color w:val="0070C0"/>
                  <w:lang w:val="en-US" w:eastAsia="zh-CN"/>
                </w:rPr>
                <w:t>Ok with option 1</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09CCA323" w14:textId="734A5DBF" w:rsidR="002F7033" w:rsidRPr="0049298E" w:rsidRDefault="004F3B1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w:t>
      </w:r>
      <w:r w:rsidR="002F7033" w:rsidRPr="0049298E">
        <w:rPr>
          <w:rFonts w:eastAsia="SimSun"/>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SimSun"/>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D43BEE">
      <w:pPr>
        <w:pStyle w:val="ListParagraph"/>
        <w:numPr>
          <w:ilvl w:val="1"/>
          <w:numId w:val="3"/>
        </w:numPr>
        <w:overflowPunct/>
        <w:autoSpaceDE/>
        <w:autoSpaceDN/>
        <w:adjustRightInd/>
        <w:spacing w:after="120"/>
        <w:ind w:left="1440" w:firstLineChars="0"/>
        <w:textAlignment w:val="auto"/>
        <w:rPr>
          <w:color w:val="4472C4" w:themeColor="accent1"/>
          <w:lang w:val="en-US"/>
        </w:rPr>
      </w:pPr>
      <w:r w:rsidRPr="0049298E">
        <w:rPr>
          <w:rFonts w:eastAsia="SimSun"/>
          <w:color w:val="4472C4" w:themeColor="accent1"/>
          <w:szCs w:val="24"/>
          <w:lang w:eastAsia="zh-CN"/>
        </w:rPr>
        <w:t xml:space="preserve">Option </w:t>
      </w:r>
      <w:r w:rsidR="002F7033" w:rsidRPr="0049298E">
        <w:rPr>
          <w:rFonts w:eastAsia="SimSun"/>
          <w:color w:val="4472C4" w:themeColor="accent1"/>
          <w:szCs w:val="24"/>
          <w:lang w:eastAsia="zh-CN"/>
        </w:rPr>
        <w:t>3</w:t>
      </w:r>
      <w:r w:rsidRPr="0049298E">
        <w:rPr>
          <w:rFonts w:eastAsia="SimSun"/>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C4FF09E"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082C5DCB" w14:textId="77777777" w:rsidTr="00043C2A">
        <w:tc>
          <w:tcPr>
            <w:tcW w:w="1538"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043C2A">
        <w:tc>
          <w:tcPr>
            <w:tcW w:w="1538" w:type="dxa"/>
          </w:tcPr>
          <w:p w14:paraId="2916E514" w14:textId="4BFEF4C6" w:rsidR="002918ED" w:rsidRPr="003418CB" w:rsidRDefault="002918ED" w:rsidP="00827933">
            <w:pPr>
              <w:spacing w:after="120"/>
              <w:rPr>
                <w:rFonts w:eastAsiaTheme="minorEastAsia"/>
                <w:color w:val="0070C0"/>
                <w:lang w:val="en-US" w:eastAsia="zh-CN"/>
              </w:rPr>
            </w:pPr>
            <w:del w:id="1049" w:author="CH" w:date="2021-04-11T22:09:00Z">
              <w:r w:rsidDel="005A6A62">
                <w:rPr>
                  <w:rFonts w:eastAsiaTheme="minorEastAsia" w:hint="eastAsia"/>
                  <w:color w:val="0070C0"/>
                  <w:lang w:val="en-US" w:eastAsia="zh-CN"/>
                </w:rPr>
                <w:delText>XXX</w:delText>
              </w:r>
            </w:del>
            <w:ins w:id="1050" w:author="CH" w:date="2021-04-11T22:09:00Z">
              <w:r w:rsidR="005A6A62">
                <w:rPr>
                  <w:rFonts w:eastAsiaTheme="minorEastAsia"/>
                  <w:color w:val="0070C0"/>
                  <w:lang w:val="en-US" w:eastAsia="zh-CN"/>
                </w:rPr>
                <w:t>Qua</w:t>
              </w:r>
            </w:ins>
            <w:ins w:id="1051" w:author="CH" w:date="2021-04-11T22:10:00Z">
              <w:r w:rsidR="005A6A62">
                <w:rPr>
                  <w:rFonts w:eastAsiaTheme="minorEastAsia"/>
                  <w:color w:val="0070C0"/>
                  <w:lang w:val="en-US" w:eastAsia="zh-CN"/>
                </w:rPr>
                <w:t>lcomm</w:t>
              </w:r>
            </w:ins>
          </w:p>
        </w:tc>
        <w:tc>
          <w:tcPr>
            <w:tcW w:w="8093" w:type="dxa"/>
          </w:tcPr>
          <w:p w14:paraId="6E5EE9CF" w14:textId="1C69B420" w:rsidR="002918ED" w:rsidRPr="003418CB" w:rsidRDefault="002361FF" w:rsidP="00827933">
            <w:pPr>
              <w:spacing w:after="120"/>
              <w:rPr>
                <w:rFonts w:eastAsiaTheme="minorEastAsia"/>
                <w:color w:val="0070C0"/>
                <w:lang w:val="en-US" w:eastAsia="zh-CN"/>
              </w:rPr>
            </w:pPr>
            <w:ins w:id="1052" w:author="CH" w:date="2021-04-11T22:10:00Z">
              <w:r>
                <w:rPr>
                  <w:rFonts w:eastAsiaTheme="minorEastAsia"/>
                  <w:color w:val="0070C0"/>
                  <w:lang w:val="en-US" w:eastAsia="zh-CN"/>
                </w:rPr>
                <w:t>Option 1 and Option 3. For Option 3, if RAN4 concludes that MRTD is not larger than CP</w:t>
              </w:r>
            </w:ins>
            <w:ins w:id="1053" w:author="CH" w:date="2021-04-11T22:34:00Z">
              <w:r w:rsidR="00A224C1">
                <w:rPr>
                  <w:rFonts w:eastAsiaTheme="minorEastAsia"/>
                  <w:color w:val="0070C0"/>
                  <w:lang w:val="en-US" w:eastAsia="zh-CN"/>
                </w:rPr>
                <w:t xml:space="preserve"> length</w:t>
              </w:r>
            </w:ins>
            <w:ins w:id="1054" w:author="CH" w:date="2021-04-11T22:10:00Z">
              <w:r>
                <w:rPr>
                  <w:rFonts w:eastAsiaTheme="minorEastAsia"/>
                  <w:color w:val="0070C0"/>
                  <w:lang w:val="en-US" w:eastAsia="zh-CN"/>
                </w:rPr>
                <w:t>, it can be delisted.</w:t>
              </w:r>
            </w:ins>
            <w:ins w:id="1055" w:author="CH" w:date="2021-04-11T22:21:00Z">
              <w:r w:rsidR="00EF21FC">
                <w:rPr>
                  <w:rFonts w:eastAsiaTheme="minorEastAsia"/>
                  <w:color w:val="0070C0"/>
                  <w:lang w:val="en-US" w:eastAsia="zh-CN"/>
                </w:rPr>
                <w:t xml:space="preserve"> </w:t>
              </w:r>
            </w:ins>
            <w:ins w:id="1056" w:author="CH" w:date="2021-04-11T22:22:00Z">
              <w:r w:rsidR="00717553">
                <w:rPr>
                  <w:rFonts w:eastAsiaTheme="minorEastAsia"/>
                  <w:color w:val="0070C0"/>
                  <w:lang w:val="en-US" w:eastAsia="zh-CN"/>
                </w:rPr>
                <w:t>Please r</w:t>
              </w:r>
            </w:ins>
            <w:ins w:id="1057" w:author="CH" w:date="2021-04-11T22:21:00Z">
              <w:r w:rsidR="00EF21FC">
                <w:rPr>
                  <w:rFonts w:eastAsiaTheme="minorEastAsia"/>
                  <w:color w:val="0070C0"/>
                  <w:lang w:val="en-US" w:eastAsia="zh-CN"/>
                </w:rPr>
                <w:t>efer to the comme</w:t>
              </w:r>
            </w:ins>
            <w:ins w:id="1058" w:author="CH" w:date="2021-04-11T22:22:00Z">
              <w:r w:rsidR="00EF21FC">
                <w:rPr>
                  <w:rFonts w:eastAsiaTheme="minorEastAsia"/>
                  <w:color w:val="0070C0"/>
                  <w:lang w:val="en-US" w:eastAsia="zh-CN"/>
                </w:rPr>
                <w:t xml:space="preserve">nt provided </w:t>
              </w:r>
              <w:r w:rsidR="00717553">
                <w:rPr>
                  <w:rFonts w:eastAsiaTheme="minorEastAsia"/>
                  <w:color w:val="0070C0"/>
                  <w:lang w:val="en-US" w:eastAsia="zh-CN"/>
                </w:rPr>
                <w:t xml:space="preserve">in </w:t>
              </w:r>
              <w:r w:rsidR="00717553" w:rsidRPr="00717553">
                <w:rPr>
                  <w:rFonts w:eastAsiaTheme="minorEastAsia"/>
                  <w:color w:val="0070C0"/>
                  <w:lang w:val="en-US" w:eastAsia="zh-CN"/>
                </w:rPr>
                <w:t>Issue 1-4-3</w:t>
              </w:r>
              <w:r w:rsidR="00EF21FC">
                <w:rPr>
                  <w:rFonts w:eastAsiaTheme="minorEastAsia"/>
                  <w:color w:val="0070C0"/>
                  <w:lang w:val="en-US" w:eastAsia="zh-CN"/>
                </w:rPr>
                <w:t>.</w:t>
              </w:r>
            </w:ins>
          </w:p>
        </w:tc>
      </w:tr>
      <w:tr w:rsidR="00034AD6" w14:paraId="26B76713" w14:textId="77777777" w:rsidTr="00043C2A">
        <w:trPr>
          <w:ins w:id="1059" w:author="Intel" w:date="2021-04-12T11:38:00Z"/>
        </w:trPr>
        <w:tc>
          <w:tcPr>
            <w:tcW w:w="1538" w:type="dxa"/>
          </w:tcPr>
          <w:p w14:paraId="54476424" w14:textId="011785B7" w:rsidR="00034AD6" w:rsidDel="005A6A62" w:rsidRDefault="00034AD6" w:rsidP="00827933">
            <w:pPr>
              <w:spacing w:after="120"/>
              <w:rPr>
                <w:ins w:id="1060" w:author="Intel" w:date="2021-04-12T11:38:00Z"/>
                <w:rFonts w:eastAsiaTheme="minorEastAsia"/>
                <w:color w:val="0070C0"/>
                <w:lang w:val="en-US" w:eastAsia="zh-CN"/>
              </w:rPr>
            </w:pPr>
            <w:ins w:id="1061" w:author="Intel" w:date="2021-04-12T11:38:00Z">
              <w:r>
                <w:rPr>
                  <w:rFonts w:eastAsiaTheme="minorEastAsia"/>
                  <w:color w:val="0070C0"/>
                  <w:lang w:val="en-US" w:eastAsia="zh-CN"/>
                </w:rPr>
                <w:t>Intel</w:t>
              </w:r>
            </w:ins>
          </w:p>
        </w:tc>
        <w:tc>
          <w:tcPr>
            <w:tcW w:w="8093" w:type="dxa"/>
          </w:tcPr>
          <w:p w14:paraId="51D9AC64" w14:textId="34820077" w:rsidR="00034AD6" w:rsidRDefault="00034AD6" w:rsidP="00827933">
            <w:pPr>
              <w:spacing w:after="120"/>
              <w:rPr>
                <w:ins w:id="1062" w:author="Intel" w:date="2021-04-12T11:38:00Z"/>
                <w:rFonts w:eastAsiaTheme="minorEastAsia"/>
                <w:color w:val="0070C0"/>
                <w:lang w:val="en-US" w:eastAsia="zh-CN"/>
              </w:rPr>
            </w:pPr>
            <w:ins w:id="1063" w:author="Intel" w:date="2021-04-12T11:38:00Z">
              <w:r>
                <w:rPr>
                  <w:rFonts w:eastAsiaTheme="minorEastAsia"/>
                  <w:color w:val="0070C0"/>
                  <w:lang w:val="en-US" w:eastAsia="zh-CN"/>
                </w:rPr>
                <w:t>Option 1.</w:t>
              </w:r>
            </w:ins>
          </w:p>
        </w:tc>
      </w:tr>
      <w:tr w:rsidR="00043C2A" w14:paraId="67A2C6A6" w14:textId="77777777" w:rsidTr="00043C2A">
        <w:trPr>
          <w:ins w:id="1064" w:author="Hsuanli Lin (林烜立)" w:date="2021-04-13T19:06:00Z"/>
        </w:trPr>
        <w:tc>
          <w:tcPr>
            <w:tcW w:w="1538" w:type="dxa"/>
          </w:tcPr>
          <w:p w14:paraId="55009241" w14:textId="2DE0BEEE" w:rsidR="00043C2A" w:rsidRDefault="00043C2A" w:rsidP="00043C2A">
            <w:pPr>
              <w:spacing w:after="120"/>
              <w:rPr>
                <w:ins w:id="1065" w:author="Hsuanli Lin (林烜立)" w:date="2021-04-13T19:06:00Z"/>
                <w:rFonts w:eastAsiaTheme="minorEastAsia"/>
                <w:color w:val="0070C0"/>
                <w:lang w:val="en-US" w:eastAsia="zh-CN"/>
              </w:rPr>
            </w:pPr>
            <w:ins w:id="1066" w:author="Hsuanli Lin (林烜立)" w:date="2021-04-13T19:06:00Z">
              <w:r>
                <w:rPr>
                  <w:rFonts w:eastAsia="PMingLiU" w:hint="eastAsia"/>
                  <w:color w:val="0070C0"/>
                  <w:lang w:val="en-US" w:eastAsia="zh-TW"/>
                </w:rPr>
                <w:t>MTK</w:t>
              </w:r>
            </w:ins>
          </w:p>
        </w:tc>
        <w:tc>
          <w:tcPr>
            <w:tcW w:w="8093" w:type="dxa"/>
          </w:tcPr>
          <w:p w14:paraId="11F7B9E2" w14:textId="22096CDB" w:rsidR="00043C2A" w:rsidRDefault="00043C2A" w:rsidP="00043C2A">
            <w:pPr>
              <w:spacing w:after="120"/>
              <w:rPr>
                <w:ins w:id="1067" w:author="Hsuanli Lin (林烜立)" w:date="2021-04-13T19:06:00Z"/>
                <w:rFonts w:eastAsiaTheme="minorEastAsia"/>
                <w:color w:val="0070C0"/>
                <w:lang w:val="en-US" w:eastAsia="zh-CN"/>
              </w:rPr>
            </w:pPr>
            <w:ins w:id="1068" w:author="Hsuanli Lin (林烜立)" w:date="2021-04-13T19:06: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041C5E" w14:paraId="4D2A4B2B" w14:textId="77777777" w:rsidTr="00043C2A">
        <w:trPr>
          <w:ins w:id="1069" w:author="Magnus Larsson" w:date="2021-04-13T17:23:00Z"/>
        </w:trPr>
        <w:tc>
          <w:tcPr>
            <w:tcW w:w="1538" w:type="dxa"/>
          </w:tcPr>
          <w:p w14:paraId="2691D105" w14:textId="0296240E" w:rsidR="00041C5E" w:rsidRDefault="00041C5E" w:rsidP="00041C5E">
            <w:pPr>
              <w:spacing w:after="120"/>
              <w:rPr>
                <w:ins w:id="1070" w:author="Magnus Larsson" w:date="2021-04-13T17:23:00Z"/>
                <w:rFonts w:eastAsia="PMingLiU"/>
                <w:color w:val="0070C0"/>
                <w:lang w:val="en-US" w:eastAsia="zh-TW"/>
              </w:rPr>
            </w:pPr>
            <w:ins w:id="1071" w:author="Magnus Larsson" w:date="2021-04-13T17:23:00Z">
              <w:r>
                <w:rPr>
                  <w:rFonts w:eastAsiaTheme="minorEastAsia"/>
                  <w:color w:val="0070C0"/>
                  <w:lang w:val="en-US" w:eastAsia="zh-CN"/>
                </w:rPr>
                <w:t>Ericsson</w:t>
              </w:r>
            </w:ins>
          </w:p>
        </w:tc>
        <w:tc>
          <w:tcPr>
            <w:tcW w:w="8093" w:type="dxa"/>
          </w:tcPr>
          <w:p w14:paraId="430C6277" w14:textId="54F1CF54" w:rsidR="00041C5E" w:rsidRDefault="00041C5E" w:rsidP="00041C5E">
            <w:pPr>
              <w:spacing w:after="120"/>
              <w:rPr>
                <w:ins w:id="1072" w:author="Magnus Larsson" w:date="2021-04-13T17:23:00Z"/>
                <w:rFonts w:eastAsia="PMingLiU"/>
                <w:color w:val="0070C0"/>
                <w:lang w:val="en-US" w:eastAsia="zh-TW"/>
              </w:rPr>
            </w:pPr>
            <w:ins w:id="1073" w:author="Magnus Larsson" w:date="2021-04-13T17:23: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680CB9" w14:paraId="44D39FEF" w14:textId="77777777" w:rsidTr="00043C2A">
        <w:trPr>
          <w:ins w:id="1074" w:author="Venkat (NEC)" w:date="2021-04-13T23:01:00Z"/>
        </w:trPr>
        <w:tc>
          <w:tcPr>
            <w:tcW w:w="1538" w:type="dxa"/>
          </w:tcPr>
          <w:p w14:paraId="1B6F4322" w14:textId="0F7033E4" w:rsidR="00680CB9" w:rsidRDefault="00680CB9" w:rsidP="00041C5E">
            <w:pPr>
              <w:spacing w:after="120"/>
              <w:rPr>
                <w:ins w:id="1075" w:author="Venkat (NEC)" w:date="2021-04-13T23:01:00Z"/>
                <w:rFonts w:eastAsiaTheme="minorEastAsia"/>
                <w:color w:val="0070C0"/>
                <w:lang w:val="en-US" w:eastAsia="zh-CN"/>
              </w:rPr>
            </w:pPr>
            <w:ins w:id="1076" w:author="Venkat (NEC)" w:date="2021-04-13T23:01:00Z">
              <w:r>
                <w:rPr>
                  <w:rFonts w:eastAsiaTheme="minorEastAsia"/>
                  <w:color w:val="0070C0"/>
                  <w:lang w:val="en-US" w:eastAsia="zh-CN"/>
                </w:rPr>
                <w:t>NEC</w:t>
              </w:r>
            </w:ins>
          </w:p>
        </w:tc>
        <w:tc>
          <w:tcPr>
            <w:tcW w:w="8093" w:type="dxa"/>
          </w:tcPr>
          <w:p w14:paraId="166F3F14" w14:textId="07432FA4" w:rsidR="00680CB9" w:rsidRPr="00E92046" w:rsidRDefault="00680CB9" w:rsidP="00041C5E">
            <w:pPr>
              <w:spacing w:after="120"/>
              <w:rPr>
                <w:ins w:id="1077" w:author="Venkat (NEC)" w:date="2021-04-13T23:01:00Z"/>
                <w:rFonts w:eastAsiaTheme="minorEastAsia"/>
                <w:color w:val="0070C0"/>
                <w:lang w:val="en-US" w:eastAsia="zh-CN"/>
              </w:rPr>
            </w:pPr>
            <w:ins w:id="1078" w:author="Venkat (NEC)" w:date="2021-04-13T23:01:00Z">
              <w:r>
                <w:rPr>
                  <w:rFonts w:eastAsiaTheme="minorEastAsia"/>
                  <w:color w:val="0070C0"/>
                  <w:lang w:val="en-US" w:eastAsia="zh-CN"/>
                </w:rPr>
                <w:t>Same comments as above</w:t>
              </w:r>
            </w:ins>
          </w:p>
        </w:tc>
      </w:tr>
      <w:tr w:rsidR="00BB5E9C" w14:paraId="6FB71C7D" w14:textId="77777777" w:rsidTr="00043C2A">
        <w:trPr>
          <w:ins w:id="1079" w:author="Nokia" w:date="2021-04-14T02:37:00Z"/>
        </w:trPr>
        <w:tc>
          <w:tcPr>
            <w:tcW w:w="1538" w:type="dxa"/>
          </w:tcPr>
          <w:p w14:paraId="67A42C1E" w14:textId="455B12CE" w:rsidR="00BB5E9C" w:rsidRDefault="00BB5E9C" w:rsidP="00BB5E9C">
            <w:pPr>
              <w:spacing w:after="120"/>
              <w:rPr>
                <w:ins w:id="1080" w:author="Nokia" w:date="2021-04-14T02:37:00Z"/>
                <w:rFonts w:eastAsiaTheme="minorEastAsia"/>
                <w:color w:val="0070C0"/>
                <w:lang w:val="en-US" w:eastAsia="zh-CN"/>
              </w:rPr>
            </w:pPr>
            <w:ins w:id="1081" w:author="Nokia" w:date="2021-04-14T02:37:00Z">
              <w:r>
                <w:rPr>
                  <w:rFonts w:eastAsiaTheme="minorEastAsia"/>
                  <w:color w:val="0070C0"/>
                  <w:lang w:val="en-US" w:eastAsia="zh-CN"/>
                </w:rPr>
                <w:t>Nokia</w:t>
              </w:r>
            </w:ins>
          </w:p>
        </w:tc>
        <w:tc>
          <w:tcPr>
            <w:tcW w:w="8093" w:type="dxa"/>
          </w:tcPr>
          <w:p w14:paraId="203D6E24" w14:textId="51ED449F" w:rsidR="00BB5E9C" w:rsidRDefault="00BB5E9C" w:rsidP="00BB5E9C">
            <w:pPr>
              <w:spacing w:after="120"/>
              <w:rPr>
                <w:ins w:id="1082" w:author="Nokia" w:date="2021-04-14T02:37:00Z"/>
                <w:rFonts w:eastAsiaTheme="minorEastAsia"/>
                <w:color w:val="0070C0"/>
                <w:lang w:val="en-US" w:eastAsia="zh-CN"/>
              </w:rPr>
            </w:pPr>
            <w:ins w:id="1083" w:author="Nokia" w:date="2021-04-14T02:37:00Z">
              <w:r>
                <w:rPr>
                  <w:rFonts w:eastAsiaTheme="minorEastAsia"/>
                  <w:color w:val="0070C0"/>
                  <w:lang w:val="en-US" w:eastAsia="zh-CN"/>
                </w:rPr>
                <w:t>Suggest taking same approach as for Issue 1-4-3. If companies can agree to use similar approach and re-use existing non-IBM requirements as baseline and make the necessary updates to capture the measurement restrictions for the CBM capable UE when configured with inter-band CA in FR2.</w:t>
              </w:r>
            </w:ins>
          </w:p>
        </w:tc>
      </w:tr>
      <w:tr w:rsidR="00A60C57" w14:paraId="07E619B0" w14:textId="77777777" w:rsidTr="00043C2A">
        <w:trPr>
          <w:ins w:id="1084" w:author="Huawei" w:date="2021-04-14T09:32:00Z"/>
        </w:trPr>
        <w:tc>
          <w:tcPr>
            <w:tcW w:w="1538" w:type="dxa"/>
          </w:tcPr>
          <w:p w14:paraId="23C9C898" w14:textId="5EB6DFCB" w:rsidR="00A60C57" w:rsidRDefault="00A60C57" w:rsidP="00A60C57">
            <w:pPr>
              <w:spacing w:after="120"/>
              <w:rPr>
                <w:ins w:id="1085" w:author="Huawei" w:date="2021-04-14T09:32:00Z"/>
                <w:rFonts w:eastAsiaTheme="minorEastAsia"/>
                <w:color w:val="0070C0"/>
                <w:lang w:val="en-US" w:eastAsia="zh-CN"/>
              </w:rPr>
            </w:pPr>
            <w:ins w:id="1086" w:author="Huawei" w:date="2021-04-14T09:3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8B46AAE" w14:textId="77777777" w:rsidR="00A60C57" w:rsidRDefault="00A60C57" w:rsidP="00A60C57">
            <w:pPr>
              <w:spacing w:after="120"/>
              <w:rPr>
                <w:ins w:id="1087" w:author="Huawei" w:date="2021-04-14T09:32:00Z"/>
                <w:rFonts w:eastAsiaTheme="minorEastAsia"/>
                <w:color w:val="0070C0"/>
                <w:lang w:val="en-US" w:eastAsia="zh-CN"/>
              </w:rPr>
            </w:pPr>
            <w:ins w:id="1088" w:author="Huawei" w:date="2021-04-14T09:32:00Z">
              <w:r>
                <w:rPr>
                  <w:rFonts w:eastAsiaTheme="minorEastAsia" w:hint="eastAsia"/>
                  <w:color w:val="0070C0"/>
                  <w:lang w:val="en-US" w:eastAsia="zh-CN"/>
                </w:rPr>
                <w:t>S</w:t>
              </w:r>
              <w:r>
                <w:rPr>
                  <w:rFonts w:eastAsiaTheme="minorEastAsia"/>
                  <w:color w:val="0070C0"/>
                  <w:lang w:val="en-US" w:eastAsia="zh-CN"/>
                </w:rPr>
                <w:t>upport option 2.</w:t>
              </w:r>
            </w:ins>
          </w:p>
          <w:p w14:paraId="0F213475" w14:textId="1CC4521B" w:rsidR="00A60C57" w:rsidRDefault="00A60C57" w:rsidP="003E68BD">
            <w:pPr>
              <w:spacing w:after="120"/>
              <w:rPr>
                <w:ins w:id="1089" w:author="Huawei" w:date="2021-04-14T09:32:00Z"/>
                <w:rFonts w:eastAsiaTheme="minorEastAsia"/>
                <w:color w:val="0070C0"/>
                <w:lang w:val="en-US" w:eastAsia="zh-CN"/>
              </w:rPr>
            </w:pPr>
            <w:ins w:id="1090" w:author="Huawei" w:date="2021-04-14T09:32:00Z">
              <w:r>
                <w:rPr>
                  <w:rFonts w:eastAsiaTheme="minorEastAsia"/>
                  <w:color w:val="0070C0"/>
                  <w:lang w:val="en-US" w:eastAsia="zh-CN"/>
                </w:rPr>
                <w:t>Since only one CC with UL BWP will be configured with BM-RS and this CC would be PCC or PSCC, UE would perform RLM/BFD/CBD/L1-RSRP measurements based on the RS transmitted in PCC or PSCC. It will not occur that CBM U</w:t>
              </w:r>
            </w:ins>
            <w:ins w:id="1091" w:author="Huawei" w:date="2021-04-14T09:33:00Z">
              <w:r>
                <w:rPr>
                  <w:rFonts w:eastAsiaTheme="minorEastAsia"/>
                  <w:color w:val="0070C0"/>
                  <w:lang w:val="en-US" w:eastAsia="zh-CN"/>
                </w:rPr>
                <w:t>E</w:t>
              </w:r>
            </w:ins>
            <w:ins w:id="1092" w:author="Huawei" w:date="2021-04-14T09:32:00Z">
              <w:r>
                <w:rPr>
                  <w:rFonts w:eastAsiaTheme="minorEastAsia"/>
                  <w:color w:val="0070C0"/>
                  <w:lang w:val="en-US" w:eastAsia="zh-CN"/>
                </w:rPr>
                <w:t xml:space="preserve">s need to perform RLM/BFD/CBD/L1-RSRP measurements on different </w:t>
              </w:r>
            </w:ins>
            <w:ins w:id="1093" w:author="Huawei" w:date="2021-04-14T09:50:00Z">
              <w:r w:rsidR="003E68BD">
                <w:rPr>
                  <w:rFonts w:eastAsiaTheme="minorEastAsia"/>
                  <w:color w:val="0070C0"/>
                  <w:lang w:val="en-US" w:eastAsia="zh-CN"/>
                </w:rPr>
                <w:t>CC</w:t>
              </w:r>
            </w:ins>
            <w:ins w:id="1094" w:author="Huawei" w:date="2021-04-14T09:32:00Z">
              <w:r>
                <w:rPr>
                  <w:rFonts w:eastAsiaTheme="minorEastAsia"/>
                  <w:color w:val="0070C0"/>
                  <w:lang w:val="en-US" w:eastAsia="zh-CN"/>
                </w:rPr>
                <w:t>s in FR2. Also there is no need to define measurement restrictions between FR2 bands.</w:t>
              </w:r>
            </w:ins>
          </w:p>
        </w:tc>
      </w:tr>
      <w:tr w:rsidR="004368D6" w14:paraId="6A9014AB" w14:textId="77777777" w:rsidTr="00043C2A">
        <w:trPr>
          <w:ins w:id="1095" w:author="Yang Tang" w:date="2021-04-13T22:46:00Z"/>
        </w:trPr>
        <w:tc>
          <w:tcPr>
            <w:tcW w:w="1538" w:type="dxa"/>
          </w:tcPr>
          <w:p w14:paraId="28FDC930" w14:textId="3B1756E1" w:rsidR="004368D6" w:rsidRDefault="004368D6" w:rsidP="00A60C57">
            <w:pPr>
              <w:spacing w:after="120"/>
              <w:rPr>
                <w:ins w:id="1096" w:author="Yang Tang" w:date="2021-04-13T22:46:00Z"/>
                <w:rFonts w:eastAsiaTheme="minorEastAsia"/>
                <w:color w:val="0070C0"/>
                <w:lang w:val="en-US" w:eastAsia="zh-CN"/>
              </w:rPr>
            </w:pPr>
            <w:ins w:id="1097" w:author="Yang Tang" w:date="2021-04-13T22:46:00Z">
              <w:r>
                <w:rPr>
                  <w:rFonts w:eastAsiaTheme="minorEastAsia"/>
                  <w:color w:val="0070C0"/>
                  <w:lang w:val="en-US" w:eastAsia="zh-CN"/>
                </w:rPr>
                <w:t>apple</w:t>
              </w:r>
            </w:ins>
          </w:p>
        </w:tc>
        <w:tc>
          <w:tcPr>
            <w:tcW w:w="8093" w:type="dxa"/>
          </w:tcPr>
          <w:p w14:paraId="2B1BF4EE" w14:textId="0D3FA68D" w:rsidR="004368D6" w:rsidRDefault="004368D6" w:rsidP="00A60C57">
            <w:pPr>
              <w:spacing w:after="120"/>
              <w:rPr>
                <w:ins w:id="1098" w:author="Yang Tang" w:date="2021-04-13T22:46:00Z"/>
                <w:rFonts w:eastAsiaTheme="minorEastAsia"/>
                <w:color w:val="0070C0"/>
                <w:lang w:val="en-US" w:eastAsia="zh-CN"/>
              </w:rPr>
            </w:pPr>
            <w:ins w:id="1099" w:author="Yang Tang" w:date="2021-04-13T22:46:00Z">
              <w:r>
                <w:rPr>
                  <w:rFonts w:eastAsiaTheme="minorEastAsia"/>
                  <w:color w:val="0070C0"/>
                  <w:lang w:val="en-US" w:eastAsia="zh-CN"/>
                </w:rPr>
                <w:t>Option 1</w:t>
              </w:r>
            </w:ins>
          </w:p>
        </w:tc>
      </w:tr>
      <w:tr w:rsidR="00D8745B" w14:paraId="6B83C404" w14:textId="77777777" w:rsidTr="00043C2A">
        <w:trPr>
          <w:ins w:id="1100" w:author="Xiaomi" w:date="2021-04-14T14:13:00Z"/>
        </w:trPr>
        <w:tc>
          <w:tcPr>
            <w:tcW w:w="1538" w:type="dxa"/>
          </w:tcPr>
          <w:p w14:paraId="3B4CE9DA" w14:textId="656FDE30" w:rsidR="00D8745B" w:rsidRDefault="00D8745B" w:rsidP="00D8745B">
            <w:pPr>
              <w:spacing w:after="120"/>
              <w:rPr>
                <w:ins w:id="1101" w:author="Xiaomi" w:date="2021-04-14T14:13:00Z"/>
                <w:rFonts w:eastAsiaTheme="minorEastAsia"/>
                <w:color w:val="0070C0"/>
                <w:lang w:val="en-US" w:eastAsia="zh-CN"/>
              </w:rPr>
            </w:pPr>
            <w:ins w:id="1102"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0B42F35" w14:textId="0FABB194" w:rsidR="00D8745B" w:rsidRDefault="00D8745B" w:rsidP="00D8745B">
            <w:pPr>
              <w:spacing w:after="120"/>
              <w:rPr>
                <w:ins w:id="1103" w:author="Xiaomi" w:date="2021-04-14T14:13:00Z"/>
                <w:rFonts w:eastAsiaTheme="minorEastAsia"/>
                <w:color w:val="0070C0"/>
                <w:lang w:val="en-US" w:eastAsia="zh-CN"/>
              </w:rPr>
            </w:pPr>
            <w:ins w:id="1104" w:author="Xiaomi" w:date="2021-04-14T14:13:00Z">
              <w:r>
                <w:rPr>
                  <w:rFonts w:eastAsiaTheme="minorEastAsia" w:hint="eastAsia"/>
                  <w:color w:val="0070C0"/>
                  <w:lang w:val="en-US" w:eastAsia="zh-CN"/>
                </w:rPr>
                <w:t>O</w:t>
              </w:r>
              <w:r>
                <w:rPr>
                  <w:rFonts w:eastAsiaTheme="minorEastAsia"/>
                  <w:color w:val="0070C0"/>
                  <w:lang w:val="en-US" w:eastAsia="zh-CN"/>
                </w:rPr>
                <w:t>ption 1 is fine</w:t>
              </w:r>
            </w:ins>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r>
        <w:rPr>
          <w:b/>
          <w:color w:val="0070C0"/>
          <w:u w:val="single"/>
          <w:lang w:eastAsia="ko-KR"/>
        </w:rPr>
        <w:t xml:space="preserve">SCell activation delay </w:t>
      </w:r>
    </w:p>
    <w:p w14:paraId="6101621B"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46DEE222" w14:textId="5126F96A"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1: if </w:t>
      </w:r>
      <w:r w:rsidRPr="002918ED">
        <w:rPr>
          <w:rFonts w:eastAsiaTheme="minorEastAsia"/>
          <w:color w:val="4472C4" w:themeColor="accent1"/>
        </w:rPr>
        <w:t>PCell/PSCell and the target SCell are in a FR2 band pair with CBM and the target SCell is known,</w:t>
      </w:r>
    </w:p>
    <w:p w14:paraId="531D7FAB" w14:textId="77777777"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Theme="minorEastAsia"/>
          <w:color w:val="4472C4" w:themeColor="accent1"/>
        </w:rPr>
        <w:t xml:space="preserve">Option 1: </w:t>
      </w:r>
      <w:r w:rsidRPr="002918ED">
        <w:rPr>
          <w:rFonts w:eastAsia="SimSun"/>
          <w:color w:val="4472C4" w:themeColor="accent1"/>
          <w:szCs w:val="24"/>
          <w:lang w:eastAsia="zh-CN"/>
        </w:rPr>
        <w:t>the existing SCell activation requirements can be readily be re-used for CBM capable UE in inter-band CA scenario (Nokia, Huawei).</w:t>
      </w:r>
    </w:p>
    <w:p w14:paraId="0D1D82A6" w14:textId="79A2A8CD" w:rsidR="004F3B1B" w:rsidRPr="002918ED" w:rsidRDefault="004F3B1B"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Option </w:t>
      </w:r>
      <w:r w:rsidR="002918ED" w:rsidRPr="002918ED">
        <w:rPr>
          <w:rFonts w:eastAsia="SimSun"/>
          <w:color w:val="4472C4" w:themeColor="accent1"/>
          <w:szCs w:val="24"/>
          <w:lang w:eastAsia="zh-CN"/>
        </w:rPr>
        <w:t>2</w:t>
      </w:r>
      <w:r w:rsidRPr="002918ED">
        <w:rPr>
          <w:rFonts w:eastAsia="SimSun"/>
          <w:color w:val="4472C4" w:themeColor="accent1"/>
          <w:szCs w:val="24"/>
          <w:lang w:eastAsia="zh-CN"/>
        </w:rPr>
        <w:t>: SCell activation delay for CBM operation in FR2 inter-band DL CA is 3ms (NEC).</w:t>
      </w:r>
    </w:p>
    <w:p w14:paraId="0ABFA6E7" w14:textId="5371FC9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2: if </w:t>
      </w:r>
      <w:r w:rsidRPr="002918ED">
        <w:rPr>
          <w:rFonts w:eastAsiaTheme="minorEastAsia"/>
          <w:color w:val="4472C4" w:themeColor="accent1"/>
        </w:rPr>
        <w:t>PCell/PSCell and the target SCell are in a FR2 band pair with CBM and the target SCell is unknown,</w:t>
      </w:r>
    </w:p>
    <w:p w14:paraId="4BA3C3FF" w14:textId="118C6980"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4472C4" w:themeColor="accent1"/>
          <w:szCs w:val="24"/>
          <w:lang w:eastAsia="zh-CN"/>
        </w:rPr>
        <w:t>Option 1: SCell activation delay would be reduced compared to the existing SCell activation delay requirements for FR1+</w:t>
      </w:r>
      <w:r w:rsidRPr="002918ED">
        <w:rPr>
          <w:rFonts w:eastAsia="SimSun"/>
          <w:color w:val="0070C0"/>
          <w:szCs w:val="24"/>
          <w:lang w:eastAsia="zh-CN"/>
        </w:rPr>
        <w:t xml:space="preserve">FR2 CA (OPPO) </w:t>
      </w:r>
    </w:p>
    <w:p w14:paraId="7EB15B55" w14:textId="7D8EA75F"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Option 2: the existing SCell activation requirements in Case 2 with removing L1-RSRP measurement delay can be used for CBM type UE (H</w:t>
      </w:r>
      <w:r w:rsidR="0060189D">
        <w:rPr>
          <w:rFonts w:eastAsia="SimSun"/>
          <w:color w:val="0070C0"/>
          <w:szCs w:val="24"/>
          <w:lang w:eastAsia="zh-CN"/>
        </w:rPr>
        <w:t>u</w:t>
      </w:r>
      <w:r w:rsidRPr="002918ED">
        <w:rPr>
          <w:rFonts w:eastAsia="SimSun"/>
          <w:color w:val="0070C0"/>
          <w:szCs w:val="24"/>
          <w:lang w:eastAsia="zh-CN"/>
        </w:rPr>
        <w:t>awei).</w:t>
      </w:r>
    </w:p>
    <w:p w14:paraId="052E155E" w14:textId="75DEB496" w:rsidR="00025350"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Option 3:</w:t>
      </w:r>
      <w:r w:rsidR="00025350" w:rsidRPr="002918ED">
        <w:rPr>
          <w:rFonts w:eastAsia="SimSun"/>
          <w:color w:val="0070C0"/>
          <w:szCs w:val="24"/>
          <w:lang w:eastAsia="zh-CN"/>
        </w:rPr>
        <w:t xml:space="preserve"> the SCell activation delay requirements defined for the scenario where there is at least one active serving cell in the band, apply (Nokia)</w:t>
      </w:r>
    </w:p>
    <w:p w14:paraId="0C078700" w14:textId="63260C92" w:rsidR="002D00B9" w:rsidRDefault="00967164"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0070C0"/>
          <w:szCs w:val="24"/>
          <w:lang w:eastAsia="zh-CN"/>
        </w:rPr>
        <w:t xml:space="preserve">Option </w:t>
      </w:r>
      <w:r>
        <w:rPr>
          <w:rFonts w:eastAsia="SimSun"/>
          <w:color w:val="0070C0"/>
          <w:szCs w:val="24"/>
          <w:lang w:eastAsia="zh-CN"/>
        </w:rPr>
        <w:t>4</w:t>
      </w:r>
      <w:r w:rsidRPr="00967164">
        <w:rPr>
          <w:rFonts w:eastAsia="SimSun"/>
          <w:color w:val="0070C0"/>
          <w:szCs w:val="24"/>
          <w:lang w:eastAsia="zh-CN"/>
        </w:rPr>
        <w:t xml:space="preserve">: </w:t>
      </w:r>
      <w:r w:rsidR="002D00B9" w:rsidRPr="00967164">
        <w:rPr>
          <w:rFonts w:eastAsia="SimSun"/>
          <w:color w:val="0070C0"/>
          <w:szCs w:val="24"/>
          <w:lang w:eastAsia="zh-CN"/>
        </w:rPr>
        <w:t>For CBM UEs, SSB samples for Rx beam sweeping shouldn’t be accounted for in SCell activation latency requirement. (Qualcomm)</w:t>
      </w:r>
    </w:p>
    <w:p w14:paraId="69170AC3" w14:textId="1E57D7A9" w:rsidR="00967164" w:rsidRPr="00967164" w:rsidRDefault="00967164"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4472C4" w:themeColor="accent1"/>
          <w:szCs w:val="24"/>
          <w:lang w:eastAsia="zh-CN"/>
        </w:rPr>
        <w:t xml:space="preserve">Option </w:t>
      </w:r>
      <w:r>
        <w:rPr>
          <w:rFonts w:eastAsia="SimSun"/>
          <w:color w:val="4472C4" w:themeColor="accent1"/>
          <w:szCs w:val="24"/>
          <w:lang w:eastAsia="zh-CN"/>
        </w:rPr>
        <w:t>5</w:t>
      </w:r>
      <w:r w:rsidRPr="00967164">
        <w:rPr>
          <w:rFonts w:eastAsia="SimSun"/>
          <w:color w:val="4472C4" w:themeColor="accent1"/>
          <w:szCs w:val="24"/>
          <w:lang w:eastAsia="zh-CN"/>
        </w:rPr>
        <w:t xml:space="preserve">: SCell activation delay for CBM </w:t>
      </w:r>
      <w:r w:rsidRPr="00967164">
        <w:rPr>
          <w:rFonts w:eastAsia="SimSun"/>
          <w:color w:val="0070C0"/>
          <w:szCs w:val="24"/>
          <w:lang w:eastAsia="zh-CN"/>
        </w:rPr>
        <w:t>operation</w:t>
      </w:r>
      <w:r w:rsidRPr="00967164">
        <w:rPr>
          <w:rFonts w:eastAsia="SimSun"/>
          <w:color w:val="4472C4" w:themeColor="accent1"/>
          <w:szCs w:val="24"/>
          <w:lang w:eastAsia="zh-CN"/>
        </w:rPr>
        <w:t xml:space="preserve"> in FR2 inter-band DL CA is 3ms (NEC).</w:t>
      </w:r>
    </w:p>
    <w:p w14:paraId="7D7E10BB"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6854DE73"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149D5C93" w14:textId="77777777" w:rsidTr="00B548BC">
        <w:tc>
          <w:tcPr>
            <w:tcW w:w="1538"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B548BC">
        <w:tc>
          <w:tcPr>
            <w:tcW w:w="1538" w:type="dxa"/>
          </w:tcPr>
          <w:p w14:paraId="73F538A2" w14:textId="6A629606" w:rsidR="002918ED" w:rsidRPr="003418CB" w:rsidRDefault="002918ED" w:rsidP="00827933">
            <w:pPr>
              <w:spacing w:after="120"/>
              <w:rPr>
                <w:rFonts w:eastAsiaTheme="minorEastAsia"/>
                <w:color w:val="0070C0"/>
                <w:lang w:val="en-US" w:eastAsia="zh-CN"/>
              </w:rPr>
            </w:pPr>
            <w:del w:id="1105" w:author="CH" w:date="2021-04-11T22:22:00Z">
              <w:r w:rsidDel="002F5DF9">
                <w:rPr>
                  <w:rFonts w:eastAsiaTheme="minorEastAsia" w:hint="eastAsia"/>
                  <w:color w:val="0070C0"/>
                  <w:lang w:val="en-US" w:eastAsia="zh-CN"/>
                </w:rPr>
                <w:delText>XXX</w:delText>
              </w:r>
            </w:del>
            <w:ins w:id="1106" w:author="CH" w:date="2021-04-11T22:22:00Z">
              <w:r w:rsidR="002F5DF9">
                <w:rPr>
                  <w:rFonts w:eastAsiaTheme="minorEastAsia"/>
                  <w:color w:val="0070C0"/>
                  <w:lang w:val="en-US" w:eastAsia="zh-CN"/>
                </w:rPr>
                <w:t>Qualcomm</w:t>
              </w:r>
            </w:ins>
          </w:p>
        </w:tc>
        <w:tc>
          <w:tcPr>
            <w:tcW w:w="8093" w:type="dxa"/>
          </w:tcPr>
          <w:p w14:paraId="1CBC6F7B" w14:textId="77777777" w:rsidR="00DC7256" w:rsidRDefault="00A21FFF" w:rsidP="00827933">
            <w:pPr>
              <w:spacing w:after="120"/>
              <w:rPr>
                <w:ins w:id="1107" w:author="CH" w:date="2021-04-11T22:31:00Z"/>
                <w:rFonts w:eastAsiaTheme="minorEastAsia"/>
                <w:color w:val="0070C0"/>
                <w:lang w:val="en-US" w:eastAsia="zh-CN"/>
              </w:rPr>
            </w:pPr>
            <w:ins w:id="1108" w:author="CH" w:date="2021-04-11T22:25:00Z">
              <w:r>
                <w:rPr>
                  <w:rFonts w:eastAsiaTheme="minorEastAsia"/>
                  <w:color w:val="0070C0"/>
                  <w:lang w:val="en-US" w:eastAsia="zh-CN"/>
                </w:rPr>
                <w:t>For Case 1</w:t>
              </w:r>
              <w:r w:rsidR="001862C7">
                <w:rPr>
                  <w:rFonts w:eastAsiaTheme="minorEastAsia"/>
                  <w:color w:val="0070C0"/>
                  <w:lang w:val="en-US" w:eastAsia="zh-CN"/>
                </w:rPr>
                <w:t xml:space="preserve">, </w:t>
              </w:r>
            </w:ins>
            <w:ins w:id="1109" w:author="CH" w:date="2021-04-11T22:31:00Z">
              <w:r w:rsidR="00BB3B17">
                <w:rPr>
                  <w:rFonts w:eastAsiaTheme="minorEastAsia"/>
                  <w:color w:val="0070C0"/>
                  <w:lang w:val="en-US" w:eastAsia="zh-CN"/>
                </w:rPr>
                <w:t>Option 1.</w:t>
              </w:r>
            </w:ins>
          </w:p>
          <w:p w14:paraId="218A98C3" w14:textId="0DE9AE21" w:rsidR="00BB3B17" w:rsidRPr="003418CB" w:rsidRDefault="00BB3B17" w:rsidP="00827933">
            <w:pPr>
              <w:spacing w:after="120"/>
              <w:rPr>
                <w:rFonts w:eastAsiaTheme="minorEastAsia"/>
                <w:color w:val="0070C0"/>
                <w:lang w:val="en-US" w:eastAsia="zh-CN"/>
              </w:rPr>
            </w:pPr>
            <w:ins w:id="1110" w:author="CH" w:date="2021-04-11T22:31:00Z">
              <w:r>
                <w:rPr>
                  <w:rFonts w:eastAsiaTheme="minorEastAsia"/>
                  <w:color w:val="0070C0"/>
                  <w:lang w:val="en-US" w:eastAsia="zh-CN"/>
                </w:rPr>
                <w:t xml:space="preserve">For Case 2, </w:t>
              </w:r>
            </w:ins>
            <w:ins w:id="1111" w:author="CH" w:date="2021-04-11T22:32:00Z">
              <w:r w:rsidR="008C3A41">
                <w:rPr>
                  <w:rFonts w:eastAsiaTheme="minorEastAsia"/>
                  <w:color w:val="0070C0"/>
                  <w:lang w:val="en-US" w:eastAsia="zh-CN"/>
                </w:rPr>
                <w:t xml:space="preserve">Option 1. More specifically, </w:t>
              </w:r>
              <w:r w:rsidR="00156686">
                <w:rPr>
                  <w:rFonts w:eastAsiaTheme="minorEastAsia"/>
                  <w:color w:val="0070C0"/>
                  <w:lang w:val="en-US" w:eastAsia="zh-CN"/>
                </w:rPr>
                <w:t>Option 2 and Option 4.</w:t>
              </w:r>
            </w:ins>
            <w:ins w:id="1112" w:author="CH" w:date="2021-04-11T22:34:00Z">
              <w:r w:rsidR="00A224C1">
                <w:rPr>
                  <w:rFonts w:eastAsiaTheme="minorEastAsia"/>
                  <w:color w:val="0070C0"/>
                  <w:lang w:val="en-US" w:eastAsia="zh-CN"/>
                </w:rPr>
                <w:t xml:space="preserve"> If MRTD is no larger than CP length, a further latency reduction can be considered, e.g. </w:t>
              </w:r>
            </w:ins>
            <w:ins w:id="1113" w:author="CH" w:date="2021-04-11T22:35:00Z">
              <w:r w:rsidR="00A933F3">
                <w:rPr>
                  <w:rFonts w:eastAsiaTheme="minorEastAsia"/>
                  <w:color w:val="0070C0"/>
                  <w:lang w:val="en-US" w:eastAsia="zh-CN"/>
                </w:rPr>
                <w:t>Option 3.</w:t>
              </w:r>
            </w:ins>
          </w:p>
        </w:tc>
      </w:tr>
      <w:tr w:rsidR="00E602FA" w14:paraId="0BA4E32A" w14:textId="77777777" w:rsidTr="00B548BC">
        <w:trPr>
          <w:ins w:id="1114" w:author="Intel" w:date="2021-04-12T11:42:00Z"/>
        </w:trPr>
        <w:tc>
          <w:tcPr>
            <w:tcW w:w="1538" w:type="dxa"/>
          </w:tcPr>
          <w:p w14:paraId="593446C1" w14:textId="534ED41A" w:rsidR="00E602FA" w:rsidDel="002F5DF9" w:rsidRDefault="00E602FA" w:rsidP="00827933">
            <w:pPr>
              <w:spacing w:after="120"/>
              <w:rPr>
                <w:ins w:id="1115" w:author="Intel" w:date="2021-04-12T11:42:00Z"/>
                <w:rFonts w:eastAsiaTheme="minorEastAsia"/>
                <w:color w:val="0070C0"/>
                <w:lang w:val="en-US" w:eastAsia="zh-CN"/>
              </w:rPr>
            </w:pPr>
            <w:ins w:id="1116" w:author="Intel" w:date="2021-04-12T11:42:00Z">
              <w:r>
                <w:rPr>
                  <w:rFonts w:eastAsiaTheme="minorEastAsia"/>
                  <w:color w:val="0070C0"/>
                  <w:lang w:val="en-US" w:eastAsia="zh-CN"/>
                </w:rPr>
                <w:t>Intel</w:t>
              </w:r>
            </w:ins>
          </w:p>
        </w:tc>
        <w:tc>
          <w:tcPr>
            <w:tcW w:w="8093" w:type="dxa"/>
          </w:tcPr>
          <w:p w14:paraId="7C8F3135" w14:textId="08961DE7" w:rsidR="00E602FA" w:rsidRDefault="005665CD" w:rsidP="00827933">
            <w:pPr>
              <w:spacing w:after="120"/>
              <w:rPr>
                <w:ins w:id="1117" w:author="Intel" w:date="2021-04-12T11:42:00Z"/>
                <w:rFonts w:eastAsiaTheme="minorEastAsia"/>
                <w:color w:val="0070C0"/>
                <w:lang w:val="en-US" w:eastAsia="zh-CN"/>
              </w:rPr>
            </w:pPr>
            <w:ins w:id="1118" w:author="Intel" w:date="2021-04-12T11:42:00Z">
              <w:r>
                <w:rPr>
                  <w:rFonts w:eastAsiaTheme="minorEastAsia"/>
                  <w:color w:val="0070C0"/>
                  <w:lang w:val="en-US" w:eastAsia="zh-CN"/>
                </w:rPr>
                <w:t>Case 1: Option 1</w:t>
              </w:r>
            </w:ins>
          </w:p>
          <w:p w14:paraId="458B4A0E" w14:textId="310E196E" w:rsidR="005665CD" w:rsidRDefault="005665CD" w:rsidP="005665CD">
            <w:pPr>
              <w:spacing w:after="120"/>
              <w:rPr>
                <w:ins w:id="1119" w:author="Intel" w:date="2021-04-12T11:42:00Z"/>
                <w:rFonts w:eastAsiaTheme="minorEastAsia"/>
                <w:color w:val="0070C0"/>
                <w:lang w:val="en-US" w:eastAsia="zh-CN"/>
              </w:rPr>
            </w:pPr>
            <w:ins w:id="1120" w:author="Intel" w:date="2021-04-12T11:42:00Z">
              <w:r>
                <w:rPr>
                  <w:rFonts w:eastAsiaTheme="minorEastAsia"/>
                  <w:color w:val="0070C0"/>
                  <w:lang w:val="en-US" w:eastAsia="zh-CN"/>
                </w:rPr>
                <w:t>Case 2:</w:t>
              </w:r>
            </w:ins>
            <w:ins w:id="1121" w:author="Intel" w:date="2021-04-12T11:43:00Z">
              <w:r w:rsidR="00474E31">
                <w:rPr>
                  <w:rFonts w:eastAsiaTheme="minorEastAsia"/>
                  <w:color w:val="0070C0"/>
                  <w:lang w:val="en-US" w:eastAsia="zh-CN"/>
                </w:rPr>
                <w:t xml:space="preserve"> Option 1</w:t>
              </w:r>
            </w:ins>
          </w:p>
        </w:tc>
      </w:tr>
      <w:tr w:rsidR="00B548BC" w14:paraId="75E70D03" w14:textId="77777777" w:rsidTr="00B548BC">
        <w:trPr>
          <w:ins w:id="1122" w:author="Hsuanli Lin (林烜立)" w:date="2021-04-13T19:24:00Z"/>
        </w:trPr>
        <w:tc>
          <w:tcPr>
            <w:tcW w:w="1538" w:type="dxa"/>
          </w:tcPr>
          <w:p w14:paraId="43240A7E" w14:textId="1A11FC73" w:rsidR="00B548BC" w:rsidRDefault="00B548BC" w:rsidP="00B548BC">
            <w:pPr>
              <w:spacing w:after="120"/>
              <w:rPr>
                <w:ins w:id="1123" w:author="Hsuanli Lin (林烜立)" w:date="2021-04-13T19:24:00Z"/>
                <w:rFonts w:eastAsiaTheme="minorEastAsia"/>
                <w:color w:val="0070C0"/>
                <w:lang w:val="en-US" w:eastAsia="zh-CN"/>
              </w:rPr>
            </w:pPr>
            <w:ins w:id="1124" w:author="Hsuanli Lin (林烜立)" w:date="2021-04-13T19:25:00Z">
              <w:r>
                <w:rPr>
                  <w:rFonts w:eastAsia="PMingLiU" w:hint="eastAsia"/>
                  <w:color w:val="0070C0"/>
                  <w:lang w:val="en-US" w:eastAsia="zh-TW"/>
                </w:rPr>
                <w:t>MTK</w:t>
              </w:r>
            </w:ins>
          </w:p>
        </w:tc>
        <w:tc>
          <w:tcPr>
            <w:tcW w:w="8093" w:type="dxa"/>
          </w:tcPr>
          <w:p w14:paraId="3F0E8DD6" w14:textId="77777777" w:rsidR="00B548BC" w:rsidRDefault="00B548BC" w:rsidP="00B548BC">
            <w:pPr>
              <w:spacing w:after="120"/>
              <w:rPr>
                <w:ins w:id="1125" w:author="Hsuanli Lin (林烜立)" w:date="2021-04-13T19:25:00Z"/>
                <w:rFonts w:eastAsiaTheme="minorEastAsia"/>
                <w:color w:val="0070C0"/>
                <w:lang w:val="en-US" w:eastAsia="zh-CN"/>
              </w:rPr>
            </w:pPr>
            <w:ins w:id="1126" w:author="Hsuanli Lin (林烜立)" w:date="2021-04-13T19:25:00Z">
              <w:r>
                <w:rPr>
                  <w:rFonts w:eastAsiaTheme="minorEastAsia"/>
                  <w:color w:val="0070C0"/>
                  <w:lang w:val="en-US" w:eastAsia="zh-CN"/>
                </w:rPr>
                <w:t>Case 1: Option 1</w:t>
              </w:r>
            </w:ins>
          </w:p>
          <w:p w14:paraId="58B3699A" w14:textId="2C641E37" w:rsidR="00B548BC" w:rsidRDefault="00B548BC" w:rsidP="00B548BC">
            <w:pPr>
              <w:spacing w:after="120"/>
              <w:rPr>
                <w:ins w:id="1127" w:author="Hsuanli Lin (林烜立)" w:date="2021-04-13T19:24:00Z"/>
                <w:rFonts w:eastAsiaTheme="minorEastAsia"/>
                <w:color w:val="0070C0"/>
                <w:lang w:val="en-US" w:eastAsia="zh-CN"/>
              </w:rPr>
            </w:pPr>
            <w:ins w:id="1128" w:author="Hsuanli Lin (林烜立)" w:date="2021-04-13T19:25:00Z">
              <w:r>
                <w:rPr>
                  <w:rFonts w:eastAsiaTheme="minorEastAsia"/>
                  <w:color w:val="0070C0"/>
                  <w:lang w:val="en-US" w:eastAsia="zh-CN"/>
                </w:rPr>
                <w:t xml:space="preserve">Case 2: Option 1/2/4. </w:t>
              </w:r>
            </w:ins>
          </w:p>
        </w:tc>
      </w:tr>
      <w:tr w:rsidR="008364D7" w14:paraId="60F6BC60" w14:textId="77777777" w:rsidTr="00B548BC">
        <w:trPr>
          <w:ins w:id="1129" w:author="Roy Hu" w:date="2021-04-13T22:13:00Z"/>
        </w:trPr>
        <w:tc>
          <w:tcPr>
            <w:tcW w:w="1538" w:type="dxa"/>
          </w:tcPr>
          <w:p w14:paraId="28B89811" w14:textId="01E81E58" w:rsidR="008364D7" w:rsidRDefault="008364D7" w:rsidP="008364D7">
            <w:pPr>
              <w:spacing w:after="120"/>
              <w:rPr>
                <w:ins w:id="1130" w:author="Roy Hu" w:date="2021-04-13T22:13:00Z"/>
                <w:rFonts w:eastAsia="PMingLiU"/>
                <w:color w:val="0070C0"/>
                <w:lang w:val="en-US" w:eastAsia="zh-TW"/>
              </w:rPr>
            </w:pPr>
            <w:ins w:id="1131" w:author="Roy Hu" w:date="2021-04-13T22:13:00Z">
              <w:r>
                <w:rPr>
                  <w:rFonts w:eastAsiaTheme="minorEastAsia"/>
                  <w:color w:val="0070C0"/>
                  <w:lang w:val="en-US" w:eastAsia="zh-CN"/>
                </w:rPr>
                <w:t>OPPO</w:t>
              </w:r>
            </w:ins>
          </w:p>
        </w:tc>
        <w:tc>
          <w:tcPr>
            <w:tcW w:w="8093" w:type="dxa"/>
          </w:tcPr>
          <w:p w14:paraId="2DFEEBA1" w14:textId="77777777" w:rsidR="008364D7" w:rsidRDefault="008364D7" w:rsidP="008364D7">
            <w:pPr>
              <w:spacing w:after="120"/>
              <w:rPr>
                <w:ins w:id="1132" w:author="Roy Hu" w:date="2021-04-13T22:13:00Z"/>
                <w:rFonts w:eastAsiaTheme="minorEastAsia"/>
                <w:color w:val="0070C0"/>
                <w:lang w:val="en-US" w:eastAsia="zh-CN"/>
              </w:rPr>
            </w:pPr>
            <w:ins w:id="1133" w:author="Roy Hu" w:date="2021-04-13T22:13:00Z">
              <w:r>
                <w:rPr>
                  <w:rFonts w:eastAsiaTheme="minorEastAsia"/>
                  <w:color w:val="0070C0"/>
                  <w:lang w:val="en-US" w:eastAsia="zh-CN"/>
                </w:rPr>
                <w:t>Case 1: Option 1</w:t>
              </w:r>
            </w:ins>
          </w:p>
          <w:p w14:paraId="4CAE977F" w14:textId="27A2440D" w:rsidR="008364D7" w:rsidRDefault="008364D7" w:rsidP="008364D7">
            <w:pPr>
              <w:spacing w:after="120"/>
              <w:rPr>
                <w:ins w:id="1134" w:author="Roy Hu" w:date="2021-04-13T22:13:00Z"/>
                <w:rFonts w:eastAsiaTheme="minorEastAsia"/>
                <w:color w:val="0070C0"/>
                <w:lang w:val="en-US" w:eastAsia="zh-CN"/>
              </w:rPr>
            </w:pPr>
            <w:ins w:id="1135" w:author="Roy Hu" w:date="2021-04-13T22:13:00Z">
              <w:r>
                <w:rPr>
                  <w:rFonts w:eastAsiaTheme="minorEastAsia"/>
                  <w:color w:val="0070C0"/>
                  <w:lang w:val="en-US" w:eastAsia="zh-CN"/>
                </w:rPr>
                <w:t>Case 2: Option 1</w:t>
              </w:r>
            </w:ins>
          </w:p>
        </w:tc>
      </w:tr>
      <w:tr w:rsidR="00041C5E" w14:paraId="033C946D" w14:textId="77777777" w:rsidTr="00B548BC">
        <w:trPr>
          <w:ins w:id="1136" w:author="Magnus Larsson" w:date="2021-04-13T17:23:00Z"/>
        </w:trPr>
        <w:tc>
          <w:tcPr>
            <w:tcW w:w="1538" w:type="dxa"/>
          </w:tcPr>
          <w:p w14:paraId="2E57D3E0" w14:textId="38A6F373" w:rsidR="00041C5E" w:rsidRDefault="00041C5E" w:rsidP="00041C5E">
            <w:pPr>
              <w:spacing w:after="120"/>
              <w:rPr>
                <w:ins w:id="1137" w:author="Magnus Larsson" w:date="2021-04-13T17:23:00Z"/>
                <w:rFonts w:eastAsiaTheme="minorEastAsia"/>
                <w:color w:val="0070C0"/>
                <w:lang w:val="en-US" w:eastAsia="zh-CN"/>
              </w:rPr>
            </w:pPr>
            <w:ins w:id="1138" w:author="Magnus Larsson" w:date="2021-04-13T17:23:00Z">
              <w:r>
                <w:rPr>
                  <w:rFonts w:eastAsiaTheme="minorEastAsia"/>
                  <w:color w:val="0070C0"/>
                  <w:lang w:val="en-US" w:eastAsia="zh-CN"/>
                </w:rPr>
                <w:t>Ericsson</w:t>
              </w:r>
            </w:ins>
          </w:p>
        </w:tc>
        <w:tc>
          <w:tcPr>
            <w:tcW w:w="8093" w:type="dxa"/>
          </w:tcPr>
          <w:p w14:paraId="7A6802B3" w14:textId="77D64323" w:rsidR="00041C5E" w:rsidRDefault="00041C5E" w:rsidP="00041C5E">
            <w:pPr>
              <w:spacing w:after="120"/>
              <w:rPr>
                <w:ins w:id="1139" w:author="Magnus Larsson" w:date="2021-04-13T17:23:00Z"/>
                <w:rFonts w:eastAsiaTheme="minorEastAsia"/>
                <w:color w:val="0070C0"/>
                <w:lang w:val="en-US" w:eastAsia="zh-CN"/>
              </w:rPr>
            </w:pPr>
            <w:ins w:id="1140" w:author="Magnus Larsson" w:date="2021-04-13T17:23:00Z">
              <w:r>
                <w:rPr>
                  <w:rFonts w:eastAsiaTheme="minorEastAsia"/>
                  <w:color w:val="0070C0"/>
                  <w:lang w:val="en-US" w:eastAsia="zh-CN"/>
                </w:rPr>
                <w:t>Case 1: Option 1.</w:t>
              </w:r>
              <w:r>
                <w:rPr>
                  <w:rFonts w:eastAsiaTheme="minorEastAsia"/>
                  <w:color w:val="0070C0"/>
                  <w:lang w:val="en-US" w:eastAsia="zh-CN"/>
                </w:rPr>
                <w:br/>
                <w:t xml:space="preserve">Case 2: For this scenario there is no need for UE Rx beam sweeping since the spatial downlink transmission filter already is set by spCell or by other already activate serving cell in the FR2 band combination. But some SSB detection for the purpose of timing acquisition may be needed </w:t>
              </w:r>
              <w:r>
                <w:rPr>
                  <w:rFonts w:eastAsiaTheme="minorEastAsia"/>
                  <w:color w:val="0070C0"/>
                  <w:lang w:val="en-US" w:eastAsia="zh-CN"/>
                </w:rPr>
                <w:lastRenderedPageBreak/>
                <w:t>when MRTD is larger than CP/2 ~ CP. So this would be some combination of Option 2 and Option 4, or Option 3, depending on MRTD.</w:t>
              </w:r>
            </w:ins>
          </w:p>
        </w:tc>
      </w:tr>
      <w:tr w:rsidR="00680CB9" w14:paraId="2B24B6F1" w14:textId="77777777" w:rsidTr="00B548BC">
        <w:trPr>
          <w:ins w:id="1141" w:author="Venkat (NEC)" w:date="2021-04-13T23:01:00Z"/>
        </w:trPr>
        <w:tc>
          <w:tcPr>
            <w:tcW w:w="1538" w:type="dxa"/>
          </w:tcPr>
          <w:p w14:paraId="6CBB158D" w14:textId="32A5C28E" w:rsidR="00680CB9" w:rsidRDefault="00680CB9" w:rsidP="00041C5E">
            <w:pPr>
              <w:spacing w:after="120"/>
              <w:rPr>
                <w:ins w:id="1142" w:author="Venkat (NEC)" w:date="2021-04-13T23:01:00Z"/>
                <w:rFonts w:eastAsiaTheme="minorEastAsia"/>
                <w:color w:val="0070C0"/>
                <w:lang w:val="en-US" w:eastAsia="zh-CN"/>
              </w:rPr>
            </w:pPr>
            <w:ins w:id="1143" w:author="Venkat (NEC)" w:date="2021-04-13T23:01:00Z">
              <w:r>
                <w:rPr>
                  <w:rFonts w:eastAsiaTheme="minorEastAsia"/>
                  <w:color w:val="0070C0"/>
                  <w:lang w:val="en-US" w:eastAsia="zh-CN"/>
                </w:rPr>
                <w:lastRenderedPageBreak/>
                <w:t>NEC</w:t>
              </w:r>
            </w:ins>
          </w:p>
        </w:tc>
        <w:tc>
          <w:tcPr>
            <w:tcW w:w="8093" w:type="dxa"/>
          </w:tcPr>
          <w:p w14:paraId="6036A354" w14:textId="5427BD02" w:rsidR="00680CB9" w:rsidRDefault="00680CB9" w:rsidP="00680CB9">
            <w:pPr>
              <w:spacing w:after="120"/>
              <w:rPr>
                <w:ins w:id="1144" w:author="Venkat (NEC)" w:date="2021-04-13T23:01:00Z"/>
                <w:rFonts w:eastAsiaTheme="minorEastAsia"/>
                <w:color w:val="0070C0"/>
                <w:lang w:val="en-US" w:eastAsia="zh-CN"/>
              </w:rPr>
            </w:pPr>
            <w:ins w:id="1145" w:author="Venkat (NEC)" w:date="2021-04-13T23:02:00Z">
              <w:r>
                <w:rPr>
                  <w:rFonts w:eastAsiaTheme="minorEastAsia"/>
                  <w:color w:val="0070C0"/>
                  <w:lang w:val="en-US" w:eastAsia="zh-CN"/>
                </w:rPr>
                <w:t xml:space="preserve">May be we didn’t understand the </w:t>
              </w:r>
            </w:ins>
            <w:ins w:id="1146" w:author="Venkat (NEC)" w:date="2021-04-13T23:03:00Z">
              <w:r>
                <w:rPr>
                  <w:rFonts w:eastAsiaTheme="minorEastAsia"/>
                  <w:color w:val="0070C0"/>
                  <w:lang w:val="en-US" w:eastAsia="zh-CN"/>
                </w:rPr>
                <w:t xml:space="preserve">agreement that beam management </w:t>
              </w:r>
            </w:ins>
            <w:ins w:id="1147" w:author="Venkat (NEC)" w:date="2021-04-13T23:02:00Z">
              <w:r>
                <w:rPr>
                  <w:rFonts w:eastAsiaTheme="minorEastAsia"/>
                  <w:color w:val="0070C0"/>
                  <w:lang w:val="en-US" w:eastAsia="zh-CN"/>
                </w:rPr>
                <w:t xml:space="preserve">RS </w:t>
              </w:r>
            </w:ins>
            <w:ins w:id="1148" w:author="Venkat (NEC)" w:date="2021-04-13T23:03:00Z">
              <w:r>
                <w:rPr>
                  <w:rFonts w:eastAsiaTheme="minorEastAsia"/>
                  <w:color w:val="0070C0"/>
                  <w:lang w:val="en-US" w:eastAsia="zh-CN"/>
                </w:rPr>
                <w:t xml:space="preserve">is present </w:t>
              </w:r>
            </w:ins>
            <w:ins w:id="1149" w:author="Venkat (NEC)" w:date="2021-04-13T23:02:00Z">
              <w:r>
                <w:rPr>
                  <w:rFonts w:eastAsiaTheme="minorEastAsia"/>
                  <w:color w:val="0070C0"/>
                  <w:lang w:val="en-US" w:eastAsia="zh-CN"/>
                </w:rPr>
                <w:t xml:space="preserve">on only one band. Isn’t this assumption and co-location assumption means, </w:t>
              </w:r>
            </w:ins>
            <w:ins w:id="1150" w:author="Venkat (NEC)" w:date="2021-04-13T23:03:00Z">
              <w:r>
                <w:rPr>
                  <w:rFonts w:eastAsiaTheme="minorEastAsia"/>
                  <w:color w:val="0070C0"/>
                  <w:lang w:val="en-US" w:eastAsia="zh-CN"/>
                </w:rPr>
                <w:t>SSB less SCell activation?</w:t>
              </w:r>
            </w:ins>
            <w:ins w:id="1151" w:author="Venkat (NEC)" w:date="2021-04-13T23:04:00Z">
              <w:r>
                <w:rPr>
                  <w:rFonts w:eastAsiaTheme="minorEastAsia"/>
                  <w:color w:val="0070C0"/>
                  <w:lang w:val="en-US" w:eastAsia="zh-CN"/>
                </w:rPr>
                <w:t xml:space="preserve"> Can companies clarify why </w:t>
              </w:r>
              <w:r w:rsidR="0057313C">
                <w:rPr>
                  <w:rFonts w:eastAsiaTheme="minorEastAsia"/>
                  <w:color w:val="0070C0"/>
                  <w:lang w:val="en-US" w:eastAsia="zh-CN"/>
                </w:rPr>
                <w:t>this can’t</w:t>
              </w:r>
              <w:r>
                <w:rPr>
                  <w:rFonts w:eastAsiaTheme="minorEastAsia"/>
                  <w:color w:val="0070C0"/>
                  <w:lang w:val="en-US" w:eastAsia="zh-CN"/>
                </w:rPr>
                <w:t xml:space="preserve"> be treated as SSB less SCell </w:t>
              </w:r>
            </w:ins>
            <w:ins w:id="1152" w:author="Venkat (NEC)" w:date="2021-04-13T23:05:00Z">
              <w:r w:rsidR="0057313C">
                <w:rPr>
                  <w:rFonts w:eastAsiaTheme="minorEastAsia"/>
                  <w:color w:val="0070C0"/>
                  <w:lang w:val="en-US" w:eastAsia="zh-CN"/>
                </w:rPr>
                <w:t>activation?</w:t>
              </w:r>
            </w:ins>
          </w:p>
        </w:tc>
      </w:tr>
      <w:tr w:rsidR="001F7A02" w14:paraId="18BADBDA" w14:textId="77777777" w:rsidTr="00B548BC">
        <w:trPr>
          <w:ins w:id="1153" w:author="Nokia" w:date="2021-04-14T02:37:00Z"/>
        </w:trPr>
        <w:tc>
          <w:tcPr>
            <w:tcW w:w="1538" w:type="dxa"/>
          </w:tcPr>
          <w:p w14:paraId="71391E50" w14:textId="322CD373" w:rsidR="001F7A02" w:rsidRDefault="001F7A02" w:rsidP="001F7A02">
            <w:pPr>
              <w:spacing w:after="120"/>
              <w:rPr>
                <w:ins w:id="1154" w:author="Nokia" w:date="2021-04-14T02:37:00Z"/>
                <w:rFonts w:eastAsiaTheme="minorEastAsia"/>
                <w:color w:val="0070C0"/>
                <w:lang w:val="en-US" w:eastAsia="zh-CN"/>
              </w:rPr>
            </w:pPr>
            <w:ins w:id="1155" w:author="Nokia" w:date="2021-04-14T02:37:00Z">
              <w:r>
                <w:rPr>
                  <w:rFonts w:eastAsiaTheme="minorEastAsia"/>
                  <w:color w:val="0070C0"/>
                  <w:lang w:val="en-US" w:eastAsia="zh-CN"/>
                </w:rPr>
                <w:t>Nokia</w:t>
              </w:r>
            </w:ins>
          </w:p>
        </w:tc>
        <w:tc>
          <w:tcPr>
            <w:tcW w:w="8093" w:type="dxa"/>
          </w:tcPr>
          <w:p w14:paraId="7CB8B45F" w14:textId="77777777" w:rsidR="001F7A02" w:rsidRDefault="001F7A02" w:rsidP="001F7A02">
            <w:pPr>
              <w:spacing w:after="120"/>
              <w:rPr>
                <w:ins w:id="1156" w:author="Nokia" w:date="2021-04-14T02:37:00Z"/>
                <w:rFonts w:eastAsiaTheme="minorEastAsia"/>
                <w:color w:val="0070C0"/>
                <w:lang w:val="en-US" w:eastAsia="zh-CN"/>
              </w:rPr>
            </w:pPr>
            <w:ins w:id="1157" w:author="Nokia" w:date="2021-04-14T02:37:00Z">
              <w:r>
                <w:rPr>
                  <w:rFonts w:eastAsiaTheme="minorEastAsia"/>
                  <w:color w:val="0070C0"/>
                  <w:lang w:val="en-US" w:eastAsia="zh-CN"/>
                </w:rPr>
                <w:t>For Case 1 it seems agreeable to re-use existing requirements while the conditions and final requirements needs more discussion.</w:t>
              </w:r>
            </w:ins>
          </w:p>
          <w:p w14:paraId="54EC994C" w14:textId="77777777" w:rsidR="001F7A02" w:rsidRDefault="001F7A02" w:rsidP="001F7A02">
            <w:pPr>
              <w:spacing w:after="120"/>
              <w:rPr>
                <w:ins w:id="1158" w:author="Nokia" w:date="2021-04-14T02:37:00Z"/>
                <w:rFonts w:eastAsiaTheme="minorEastAsia"/>
                <w:color w:val="0070C0"/>
                <w:lang w:val="en-US" w:eastAsia="zh-CN"/>
              </w:rPr>
            </w:pPr>
            <w:ins w:id="1159" w:author="Nokia" w:date="2021-04-14T02:37:00Z">
              <w:r>
                <w:rPr>
                  <w:rFonts w:eastAsiaTheme="minorEastAsia"/>
                  <w:color w:val="0070C0"/>
                  <w:lang w:val="en-US" w:eastAsia="zh-CN"/>
                </w:rPr>
                <w:t>For Case 2 our view is that based on the assumption of colocation the SCell activation delay can be reduced. As minimum we do not see any need for UE sweeping as the CBM capable UE would not benefit from identifying any/better DL in any other direction than the QCL source of the already active serving cell(s) in the other band.</w:t>
              </w:r>
            </w:ins>
          </w:p>
          <w:p w14:paraId="374CCF56" w14:textId="13C1CAF5" w:rsidR="001F7A02" w:rsidRDefault="001F7A02" w:rsidP="001F7A02">
            <w:pPr>
              <w:spacing w:after="120"/>
              <w:rPr>
                <w:ins w:id="1160" w:author="Nokia" w:date="2021-04-14T02:37:00Z"/>
                <w:rFonts w:eastAsiaTheme="minorEastAsia"/>
                <w:color w:val="0070C0"/>
                <w:lang w:val="en-US" w:eastAsia="zh-CN"/>
              </w:rPr>
            </w:pPr>
            <w:ins w:id="1161" w:author="Nokia" w:date="2021-04-14T02:37:00Z">
              <w:r>
                <w:rPr>
                  <w:rFonts w:eastAsiaTheme="minorEastAsia"/>
                  <w:color w:val="0070C0"/>
                  <w:lang w:val="en-US" w:eastAsia="zh-CN"/>
                </w:rPr>
                <w:t>The exact Tactivation_time delay and UE need for measurement can be discussed further.</w:t>
              </w:r>
            </w:ins>
          </w:p>
        </w:tc>
      </w:tr>
      <w:tr w:rsidR="00A60C57" w14:paraId="3C720015" w14:textId="77777777" w:rsidTr="00B548BC">
        <w:trPr>
          <w:ins w:id="1162" w:author="Huawei" w:date="2021-04-14T09:34:00Z"/>
        </w:trPr>
        <w:tc>
          <w:tcPr>
            <w:tcW w:w="1538" w:type="dxa"/>
          </w:tcPr>
          <w:p w14:paraId="4B3AB9F3" w14:textId="40E96A00" w:rsidR="00A60C57" w:rsidRDefault="00A60C57" w:rsidP="00A60C57">
            <w:pPr>
              <w:spacing w:after="120"/>
              <w:rPr>
                <w:ins w:id="1163" w:author="Huawei" w:date="2021-04-14T09:34:00Z"/>
                <w:rFonts w:eastAsiaTheme="minorEastAsia"/>
                <w:color w:val="0070C0"/>
                <w:lang w:val="en-US" w:eastAsia="zh-CN"/>
              </w:rPr>
            </w:pPr>
            <w:ins w:id="1164" w:author="Huawei" w:date="2021-04-14T09:3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458FE" w14:textId="77777777" w:rsidR="00A60C57" w:rsidRDefault="00A60C57" w:rsidP="00A60C57">
            <w:pPr>
              <w:spacing w:after="120"/>
              <w:rPr>
                <w:ins w:id="1165" w:author="Huawei" w:date="2021-04-14T09:34:00Z"/>
                <w:rFonts w:eastAsiaTheme="minorEastAsia"/>
                <w:color w:val="0070C0"/>
                <w:lang w:val="en-US" w:eastAsia="zh-CN"/>
              </w:rPr>
            </w:pPr>
            <w:ins w:id="1166" w:author="Huawei" w:date="2021-04-14T09:34:00Z">
              <w:r>
                <w:rPr>
                  <w:rFonts w:eastAsiaTheme="minorEastAsia"/>
                  <w:color w:val="0070C0"/>
                  <w:lang w:val="en-US" w:eastAsia="zh-CN"/>
                </w:rPr>
                <w:t>For case 1, support option 1.</w:t>
              </w:r>
            </w:ins>
          </w:p>
          <w:p w14:paraId="3726DDB1" w14:textId="579A0C71" w:rsidR="00A60C57" w:rsidRDefault="00A60C57" w:rsidP="00A60C57">
            <w:pPr>
              <w:spacing w:after="120"/>
              <w:rPr>
                <w:ins w:id="1167" w:author="Huawei" w:date="2021-04-14T09:34:00Z"/>
                <w:rFonts w:eastAsiaTheme="minorEastAsia"/>
                <w:color w:val="0070C0"/>
                <w:lang w:val="en-US" w:eastAsia="zh-CN"/>
              </w:rPr>
            </w:pPr>
            <w:ins w:id="1168" w:author="Huawei" w:date="2021-04-14T09:34:00Z">
              <w:r>
                <w:rPr>
                  <w:rFonts w:eastAsiaTheme="minorEastAsia"/>
                  <w:color w:val="0070C0"/>
                  <w:lang w:val="en-US" w:eastAsia="zh-CN"/>
                </w:rPr>
                <w:t>For case 2, the Rx beam sweeping time is not considered for S</w:t>
              </w:r>
            </w:ins>
            <w:ins w:id="1169" w:author="Huawei" w:date="2021-04-14T09:35:00Z">
              <w:r>
                <w:rPr>
                  <w:rFonts w:eastAsiaTheme="minorEastAsia"/>
                  <w:color w:val="0070C0"/>
                  <w:lang w:val="en-US" w:eastAsia="zh-CN"/>
                </w:rPr>
                <w:t>C</w:t>
              </w:r>
            </w:ins>
            <w:ins w:id="1170" w:author="Huawei" w:date="2021-04-14T09:34:00Z">
              <w:r>
                <w:rPr>
                  <w:rFonts w:eastAsiaTheme="minorEastAsia"/>
                  <w:color w:val="0070C0"/>
                  <w:lang w:val="en-US" w:eastAsia="zh-CN"/>
                </w:rPr>
                <w:t>ell activation delay. Then, the total time for AGC settling and cell search can be reduced from (</w:t>
              </w:r>
              <w:r w:rsidRPr="00687CEE">
                <w:t>T</w:t>
              </w:r>
              <w:r w:rsidRPr="004C69B3">
                <w:rPr>
                  <w:vertAlign w:val="subscript"/>
                </w:rPr>
                <w:t>First</w:t>
              </w:r>
              <w:r>
                <w:rPr>
                  <w:vertAlign w:val="subscript"/>
                </w:rPr>
                <w:t>SSB</w:t>
              </w:r>
              <w:r w:rsidRPr="004C69B3">
                <w:rPr>
                  <w:vertAlign w:val="subscript"/>
                </w:rPr>
                <w:t>_MAX</w:t>
              </w:r>
              <w:r>
                <w:t xml:space="preserve"> + 15*T</w:t>
              </w:r>
              <w:r w:rsidRPr="004C69B3">
                <w:rPr>
                  <w:vertAlign w:val="subscript"/>
                </w:rPr>
                <w:t>SMTC_MAX</w:t>
              </w:r>
              <w:r w:rsidRPr="00687CEE">
                <w:t xml:space="preserve"> </w:t>
              </w:r>
              <w:r>
                <w:t xml:space="preserve">+ </w:t>
              </w:r>
              <w:r w:rsidRPr="00687CEE">
                <w:t>8</w:t>
              </w:r>
              <w:r w:rsidRPr="00885F53">
                <w:t>*T</w:t>
              </w:r>
              <w:r w:rsidRPr="00885F53">
                <w:rPr>
                  <w:vertAlign w:val="subscript"/>
                </w:rPr>
                <w:t xml:space="preserve">rs </w:t>
              </w:r>
              <w:r>
                <w:rPr>
                  <w:rFonts w:eastAsiaTheme="minorEastAsia"/>
                  <w:color w:val="0070C0"/>
                  <w:lang w:val="en-US" w:eastAsia="zh-CN"/>
                </w:rPr>
                <w:t>) to (</w:t>
              </w:r>
              <w:r w:rsidRPr="00687CEE">
                <w:t>T</w:t>
              </w:r>
              <w:r w:rsidRPr="004C69B3">
                <w:rPr>
                  <w:vertAlign w:val="subscript"/>
                </w:rPr>
                <w:t>First</w:t>
              </w:r>
              <w:r>
                <w:rPr>
                  <w:vertAlign w:val="subscript"/>
                </w:rPr>
                <w:t>SSB</w:t>
              </w:r>
              <w:r w:rsidRPr="004C69B3">
                <w:rPr>
                  <w:vertAlign w:val="subscript"/>
                </w:rPr>
                <w:t>_MAX</w:t>
              </w:r>
              <w:r>
                <w:t xml:space="preserve"> + T</w:t>
              </w:r>
              <w:r w:rsidRPr="004C69B3">
                <w:rPr>
                  <w:vertAlign w:val="subscript"/>
                </w:rPr>
                <w:t>SMTC_MAX</w:t>
              </w:r>
              <w:r w:rsidRPr="00687CEE">
                <w:t xml:space="preserve"> </w:t>
              </w:r>
              <w:r>
                <w:t xml:space="preserve">+ </w:t>
              </w:r>
              <w:r w:rsidRPr="00885F53">
                <w:t>T</w:t>
              </w:r>
              <w:r w:rsidRPr="00885F53">
                <w:rPr>
                  <w:vertAlign w:val="subscript"/>
                </w:rPr>
                <w:t>rs</w:t>
              </w:r>
              <w:r>
                <w:rPr>
                  <w:rFonts w:eastAsiaTheme="minorEastAsia"/>
                  <w:color w:val="0070C0"/>
                  <w:lang w:val="en-US" w:eastAsia="zh-CN"/>
                </w:rPr>
                <w:t>). The L1-RSRP measurement time for BM also can be excluded from S</w:t>
              </w:r>
            </w:ins>
            <w:ins w:id="1171" w:author="Huawei" w:date="2021-04-14T09:35:00Z">
              <w:r>
                <w:rPr>
                  <w:rFonts w:eastAsiaTheme="minorEastAsia"/>
                  <w:color w:val="0070C0"/>
                  <w:lang w:val="en-US" w:eastAsia="zh-CN"/>
                </w:rPr>
                <w:t>C</w:t>
              </w:r>
            </w:ins>
            <w:ins w:id="1172" w:author="Huawei" w:date="2021-04-14T09:34:00Z">
              <w:r>
                <w:rPr>
                  <w:rFonts w:eastAsiaTheme="minorEastAsia"/>
                  <w:color w:val="0070C0"/>
                  <w:lang w:val="en-US" w:eastAsia="zh-CN"/>
                </w:rPr>
                <w:t>ell activation delay requirements. So, the S</w:t>
              </w:r>
            </w:ins>
            <w:ins w:id="1173" w:author="Huawei" w:date="2021-04-14T09:35:00Z">
              <w:r>
                <w:rPr>
                  <w:rFonts w:eastAsiaTheme="minorEastAsia"/>
                  <w:color w:val="0070C0"/>
                  <w:lang w:val="en-US" w:eastAsia="zh-CN"/>
                </w:rPr>
                <w:t>C</w:t>
              </w:r>
            </w:ins>
            <w:ins w:id="1174" w:author="Huawei" w:date="2021-04-14T09:34:00Z">
              <w:r>
                <w:rPr>
                  <w:rFonts w:eastAsiaTheme="minorEastAsia"/>
                  <w:color w:val="0070C0"/>
                  <w:lang w:val="en-US" w:eastAsia="zh-CN"/>
                </w:rPr>
                <w:t>ell activation delay requirements can be defined as:</w:t>
              </w:r>
            </w:ins>
          </w:p>
          <w:p w14:paraId="6913ABD6" w14:textId="77777777" w:rsidR="00A60C57" w:rsidRDefault="00A60C57" w:rsidP="00A60C57">
            <w:pPr>
              <w:pStyle w:val="B2"/>
              <w:snapToGrid w:val="0"/>
              <w:spacing w:after="0"/>
              <w:rPr>
                <w:ins w:id="1175" w:author="Huawei" w:date="2021-04-14T09:34:00Z"/>
              </w:rPr>
            </w:pPr>
            <w:ins w:id="1176" w:author="Huawei" w:date="2021-04-14T09:34:00Z">
              <w:r>
                <w:tab/>
              </w:r>
              <w:r>
                <w:rPr>
                  <w:color w:val="000000"/>
                </w:rPr>
                <w:t xml:space="preserve">If the </w:t>
              </w:r>
              <w:r>
                <w:rPr>
                  <w:lang w:eastAsia="zh-CN"/>
                </w:rPr>
                <w:t>Pcell/PSCell and the</w:t>
              </w:r>
              <w:r w:rsidRPr="00C042D7">
                <w:t xml:space="preserve"> </w:t>
              </w:r>
              <w:r w:rsidRPr="00885F53">
                <w:t>target</w:t>
              </w:r>
              <w:r>
                <w:rPr>
                  <w:lang w:eastAsia="zh-CN"/>
                </w:rPr>
                <w:t xml:space="preserve"> Scell</w:t>
              </w:r>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 xml:space="preserve">and </w:t>
              </w:r>
              <w:r w:rsidRPr="0012204D">
                <w:t>the target Scell is unknown</w:t>
              </w:r>
              <w:r w:rsidRPr="009C5807">
                <w:t xml:space="preserve"> to UE and semi-persistent CSI-RS is used for CSI reporting, </w:t>
              </w:r>
              <w:r w:rsidRPr="009C5807">
                <w:rPr>
                  <w:rFonts w:eastAsia="Calibri"/>
                </w:rPr>
                <w:t xml:space="preserve">provided that the side condition </w:t>
              </w:r>
              <w:r w:rsidRPr="009C5807">
                <w:rPr>
                  <w:rFonts w:cs="v4.2.0"/>
                </w:rPr>
                <w:t xml:space="preserve">Ês/Iot </w:t>
              </w:r>
              <w:r w:rsidRPr="009C5807">
                <w:t xml:space="preserve">≥ </w:t>
              </w:r>
              <w:r w:rsidRPr="009C5807">
                <w:rPr>
                  <w:rFonts w:cs="v4.2.0"/>
                </w:rPr>
                <w:t>-2dB is fulfilled,</w:t>
              </w:r>
              <w:r w:rsidRPr="009C5807">
                <w:t xml:space="preserve"> then T</w:t>
              </w:r>
              <w:r w:rsidRPr="009C5807">
                <w:rPr>
                  <w:vertAlign w:val="subscript"/>
                </w:rPr>
                <w:t>activation_time</w:t>
              </w:r>
              <w:r w:rsidRPr="009C5807">
                <w:t xml:space="preserve"> is:</w:t>
              </w:r>
            </w:ins>
          </w:p>
          <w:p w14:paraId="32B41718" w14:textId="77777777" w:rsidR="00A60C57" w:rsidRPr="00885F53" w:rsidRDefault="00A60C57" w:rsidP="00A60C57">
            <w:pPr>
              <w:pStyle w:val="B3"/>
              <w:snapToGrid w:val="0"/>
              <w:spacing w:after="0"/>
              <w:rPr>
                <w:ins w:id="1177" w:author="Huawei" w:date="2021-04-14T09:34:00Z"/>
                <w:lang w:eastAsia="zh-CN"/>
              </w:rPr>
            </w:pPr>
            <w:ins w:id="1178" w:author="Huawei" w:date="2021-04-14T09:34:00Z">
              <w:r>
                <w:t>-</w:t>
              </w:r>
              <w:r>
                <w:tab/>
                <w:t>6</w:t>
              </w:r>
              <w:r w:rsidRPr="00885F53">
                <w:t>ms</w:t>
              </w:r>
              <w:r>
                <w:t xml:space="preserve"> </w:t>
              </w:r>
              <w:r w:rsidRPr="00885F53">
                <w:t>+</w:t>
              </w:r>
              <w:r>
                <w:t xml:space="preserve"> </w:t>
              </w:r>
              <w:r w:rsidRPr="00687CEE">
                <w:t>T</w:t>
              </w:r>
              <w:r w:rsidRPr="004C69B3">
                <w:rPr>
                  <w:vertAlign w:val="subscript"/>
                </w:rPr>
                <w:t>First</w:t>
              </w:r>
              <w:r>
                <w:rPr>
                  <w:vertAlign w:val="subscript"/>
                </w:rPr>
                <w:t>SSB</w:t>
              </w:r>
              <w:r w:rsidRPr="004C69B3">
                <w:rPr>
                  <w:vertAlign w:val="subscript"/>
                </w:rPr>
                <w:t>_MAX</w:t>
              </w:r>
              <w:r>
                <w:t xml:space="preserve"> + T</w:t>
              </w:r>
              <w:r w:rsidRPr="004C69B3">
                <w:rPr>
                  <w:vertAlign w:val="subscript"/>
                </w:rPr>
                <w:t>SMTC_MAX</w:t>
              </w:r>
              <w:r w:rsidRPr="00687CEE">
                <w:t xml:space="preserve"> </w:t>
              </w:r>
              <w:r>
                <w:t xml:space="preserve">+ </w:t>
              </w:r>
              <w:r w:rsidRPr="00885F53">
                <w:t>T</w:t>
              </w:r>
              <w:r w:rsidRPr="00885F53">
                <w:rPr>
                  <w:vertAlign w:val="subscript"/>
                </w:rPr>
                <w:t xml:space="preserve">rs </w:t>
              </w:r>
              <w:r w:rsidRPr="00885F53">
                <w:t>+ T</w:t>
              </w:r>
              <w:r w:rsidRPr="00885F53">
                <w:rPr>
                  <w:vertAlign w:val="subscript"/>
                </w:rPr>
                <w:t xml:space="preserve">HARQ </w:t>
              </w:r>
              <w:r w:rsidRPr="00885F53">
                <w:t xml:space="preserve">+ </w:t>
              </w:r>
              <w:r>
                <w:t>max(T</w:t>
              </w:r>
              <w:r>
                <w:rPr>
                  <w:vertAlign w:val="subscript"/>
                </w:rPr>
                <w:t>uncertainty_MAC</w:t>
              </w:r>
              <w:r>
                <w:t xml:space="preserve"> + </w:t>
              </w:r>
              <w:r w:rsidRPr="00885F53">
                <w:t>T</w:t>
              </w:r>
              <w:r w:rsidRPr="00885F53">
                <w:rPr>
                  <w:vertAlign w:val="subscript"/>
                </w:rPr>
                <w:t xml:space="preserve">FineTiming </w:t>
              </w:r>
              <w:r>
                <w:t>+ 2ms, T</w:t>
              </w:r>
              <w:r w:rsidRPr="004C69B3">
                <w:rPr>
                  <w:vertAlign w:val="subscript"/>
                </w:rPr>
                <w:t>uncertainty_SP</w:t>
              </w:r>
              <w:r>
                <w:t>).</w:t>
              </w:r>
            </w:ins>
          </w:p>
          <w:p w14:paraId="41E6D234" w14:textId="77777777" w:rsidR="00A60C57" w:rsidRPr="009C5807" w:rsidRDefault="00A60C57" w:rsidP="00A60C57">
            <w:pPr>
              <w:pStyle w:val="B2"/>
              <w:snapToGrid w:val="0"/>
              <w:spacing w:beforeLines="100" w:before="240" w:after="0"/>
              <w:rPr>
                <w:ins w:id="1179" w:author="Huawei" w:date="2021-04-14T09:34:00Z"/>
              </w:rPr>
            </w:pPr>
            <w:ins w:id="1180" w:author="Huawei" w:date="2021-04-14T09:34:00Z">
              <w:r>
                <w:tab/>
              </w:r>
              <w:r w:rsidRPr="009C5807">
                <w:t xml:space="preserve">If </w:t>
              </w:r>
              <w:r>
                <w:rPr>
                  <w:color w:val="000000"/>
                </w:rPr>
                <w:t xml:space="preserve">the </w:t>
              </w:r>
              <w:r>
                <w:rPr>
                  <w:lang w:eastAsia="zh-CN"/>
                </w:rPr>
                <w:t>Pcell/PSCell and the</w:t>
              </w:r>
              <w:r w:rsidRPr="00C042D7">
                <w:t xml:space="preserve"> </w:t>
              </w:r>
              <w:r w:rsidRPr="00885F53">
                <w:t>target</w:t>
              </w:r>
              <w:r>
                <w:rPr>
                  <w:lang w:eastAsia="zh-CN"/>
                </w:rPr>
                <w:t xml:space="preserve"> Scell</w:t>
              </w:r>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and</w:t>
              </w:r>
              <w:r w:rsidRPr="009C5807">
                <w:t xml:space="preserve"> </w:t>
              </w:r>
              <w:r w:rsidRPr="0012204D">
                <w:t>the target Scell is unknown</w:t>
              </w:r>
              <w:r w:rsidRPr="009C5807">
                <w:t xml:space="preserve"> to UE and periodic CSI-RS is used for CSI reporting, </w:t>
              </w:r>
              <w:r w:rsidRPr="009C5807">
                <w:rPr>
                  <w:rFonts w:eastAsia="Calibri"/>
                </w:rPr>
                <w:t xml:space="preserve">provided that the side condition </w:t>
              </w:r>
              <w:r w:rsidRPr="009C5807">
                <w:rPr>
                  <w:rFonts w:cs="v4.2.0"/>
                </w:rPr>
                <w:t xml:space="preserve">Ês/Iot </w:t>
              </w:r>
              <w:r w:rsidRPr="009C5807">
                <w:t xml:space="preserve">≥ </w:t>
              </w:r>
              <w:r w:rsidRPr="009C5807">
                <w:rPr>
                  <w:rFonts w:cs="v4.2.0"/>
                </w:rPr>
                <w:t>-2dB is fulfilled,</w:t>
              </w:r>
              <w:r w:rsidRPr="009C5807">
                <w:t xml:space="preserve"> then T</w:t>
              </w:r>
              <w:r w:rsidRPr="009C5807">
                <w:rPr>
                  <w:vertAlign w:val="subscript"/>
                </w:rPr>
                <w:t>activation_time</w:t>
              </w:r>
              <w:r w:rsidRPr="009C5807">
                <w:t xml:space="preserve"> is:</w:t>
              </w:r>
            </w:ins>
          </w:p>
          <w:p w14:paraId="4F1AF09A" w14:textId="77777777" w:rsidR="00A60C57" w:rsidRDefault="00A60C57" w:rsidP="00A60C57">
            <w:pPr>
              <w:spacing w:after="120"/>
              <w:ind w:leftChars="389" w:left="1060" w:hangingChars="141" w:hanging="282"/>
              <w:rPr>
                <w:ins w:id="1181" w:author="Huawei" w:date="2021-04-14T09:34:00Z"/>
                <w:lang w:val="it-IT"/>
              </w:rPr>
            </w:pPr>
            <w:ins w:id="1182" w:author="Huawei" w:date="2021-04-14T09:34:00Z">
              <w:r w:rsidRPr="00102412">
                <w:rPr>
                  <w:lang w:val="it-IT"/>
                </w:rPr>
                <w:t>-</w:t>
              </w:r>
              <w:r w:rsidRPr="00102412">
                <w:rPr>
                  <w:lang w:val="it-IT"/>
                </w:rPr>
                <w:tab/>
                <w:t>3ms + T</w:t>
              </w:r>
              <w:r w:rsidRPr="00102412">
                <w:rPr>
                  <w:vertAlign w:val="subscript"/>
                  <w:lang w:val="it-IT"/>
                </w:rPr>
                <w:t xml:space="preserve">FirstSSB_MAX </w:t>
              </w:r>
              <w:r w:rsidRPr="00102412">
                <w:rPr>
                  <w:lang w:val="it-IT"/>
                </w:rPr>
                <w:t>+ T</w:t>
              </w:r>
              <w:r w:rsidRPr="00102412">
                <w:rPr>
                  <w:vertAlign w:val="subscript"/>
                  <w:lang w:val="it-IT"/>
                </w:rPr>
                <w:t xml:space="preserve">SMTC_MAX </w:t>
              </w:r>
              <w:r w:rsidRPr="00102412">
                <w:rPr>
                  <w:lang w:val="it-IT"/>
                </w:rPr>
                <w:t xml:space="preserve">+ </w:t>
              </w:r>
              <w:r w:rsidRPr="00102412">
                <w:rPr>
                  <w:lang w:val="it-IT" w:eastAsia="zh-CN"/>
                </w:rPr>
                <w:t>T</w:t>
              </w:r>
              <w:r w:rsidRPr="00102412">
                <w:rPr>
                  <w:vertAlign w:val="subscript"/>
                  <w:lang w:val="it-IT" w:eastAsia="zh-CN"/>
                </w:rPr>
                <w:t>rs</w:t>
              </w:r>
              <w:r w:rsidRPr="00102412">
                <w:rPr>
                  <w:rFonts w:eastAsia="Malgun Gothic"/>
                  <w:lang w:val="it-IT" w:eastAsia="zh-CN"/>
                </w:rPr>
                <w:t xml:space="preserve"> </w:t>
              </w:r>
              <w:r w:rsidRPr="00102412">
                <w:rPr>
                  <w:lang w:val="it-IT" w:eastAsia="zh-CN"/>
                </w:rPr>
                <w:t xml:space="preserve">+ </w:t>
              </w:r>
              <w:r>
                <w:rPr>
                  <w:rFonts w:hint="eastAsia"/>
                  <w:lang w:val="it-IT" w:eastAsia="zh-CN"/>
                </w:rPr>
                <w:t>max</w:t>
              </w:r>
              <w:r w:rsidRPr="00102412">
                <w:rPr>
                  <w:lang w:val="it-IT"/>
                </w:rPr>
                <w:t xml:space="preserve"> {(T</w:t>
              </w:r>
              <w:r w:rsidRPr="00102412">
                <w:rPr>
                  <w:vertAlign w:val="subscript"/>
                  <w:lang w:val="it-IT"/>
                </w:rPr>
                <w:t>HARQ</w:t>
              </w:r>
              <w:r w:rsidRPr="00102412">
                <w:rPr>
                  <w:lang w:val="it-IT"/>
                </w:rPr>
                <w:t xml:space="preserve"> + T</w:t>
              </w:r>
              <w:r w:rsidRPr="00102412">
                <w:rPr>
                  <w:vertAlign w:val="subscript"/>
                  <w:lang w:val="it-IT" w:eastAsia="zh-CN"/>
                </w:rPr>
                <w:t>uncertainty_MAC</w:t>
              </w:r>
              <w:r w:rsidRPr="00102412">
                <w:rPr>
                  <w:lang w:val="it-IT"/>
                </w:rPr>
                <w:t xml:space="preserve"> + 5ms +</w:t>
              </w:r>
              <w:r w:rsidRPr="00102412">
                <w:rPr>
                  <w:lang w:val="it-IT" w:eastAsia="zh-CN"/>
                </w:rPr>
                <w:t xml:space="preserve"> </w:t>
              </w:r>
              <w:r w:rsidRPr="00102412">
                <w:rPr>
                  <w:lang w:val="it-IT"/>
                </w:rPr>
                <w:t>T</w:t>
              </w:r>
              <w:r w:rsidRPr="00102412">
                <w:rPr>
                  <w:vertAlign w:val="subscript"/>
                  <w:lang w:val="it-IT"/>
                </w:rPr>
                <w:t>FineTiming</w:t>
              </w:r>
              <w:r w:rsidRPr="00102412">
                <w:rPr>
                  <w:lang w:val="it-IT"/>
                </w:rPr>
                <w:t>), (T</w:t>
              </w:r>
              <w:r w:rsidRPr="00102412">
                <w:rPr>
                  <w:vertAlign w:val="subscript"/>
                  <w:lang w:val="it-IT" w:eastAsia="zh-CN"/>
                </w:rPr>
                <w:t>uncertainty_RRC</w:t>
              </w:r>
              <w:r w:rsidRPr="00102412">
                <w:rPr>
                  <w:lang w:val="it-IT"/>
                </w:rPr>
                <w:t xml:space="preserve"> + T</w:t>
              </w:r>
              <w:r w:rsidRPr="00102412">
                <w:rPr>
                  <w:vertAlign w:val="subscript"/>
                  <w:lang w:val="it-IT"/>
                </w:rPr>
                <w:t>RRC_delay</w:t>
              </w:r>
              <w:r w:rsidRPr="00102412">
                <w:rPr>
                  <w:lang w:val="it-IT"/>
                </w:rPr>
                <w:t>)}.</w:t>
              </w:r>
            </w:ins>
          </w:p>
          <w:p w14:paraId="26FC69C2" w14:textId="77777777" w:rsidR="00A60C57" w:rsidRDefault="00A60C57" w:rsidP="00A60C57">
            <w:pPr>
              <w:spacing w:after="120"/>
              <w:rPr>
                <w:ins w:id="1183" w:author="Huawei" w:date="2021-04-14T09:34:00Z"/>
                <w:rFonts w:eastAsiaTheme="minorEastAsia"/>
                <w:color w:val="0070C0"/>
                <w:lang w:val="en-US" w:eastAsia="zh-CN"/>
              </w:rPr>
            </w:pPr>
          </w:p>
        </w:tc>
      </w:tr>
      <w:tr w:rsidR="004368D6" w14:paraId="054222F8" w14:textId="77777777" w:rsidTr="00B548BC">
        <w:trPr>
          <w:ins w:id="1184" w:author="Yang Tang" w:date="2021-04-13T22:47:00Z"/>
        </w:trPr>
        <w:tc>
          <w:tcPr>
            <w:tcW w:w="1538" w:type="dxa"/>
          </w:tcPr>
          <w:p w14:paraId="01B9004F" w14:textId="194F08B1" w:rsidR="004368D6" w:rsidRDefault="004368D6" w:rsidP="00A60C57">
            <w:pPr>
              <w:spacing w:after="120"/>
              <w:rPr>
                <w:ins w:id="1185" w:author="Yang Tang" w:date="2021-04-13T22:47:00Z"/>
                <w:rFonts w:eastAsiaTheme="minorEastAsia"/>
                <w:color w:val="0070C0"/>
                <w:lang w:val="en-US" w:eastAsia="zh-CN"/>
              </w:rPr>
            </w:pPr>
            <w:ins w:id="1186" w:author="Yang Tang" w:date="2021-04-13T22:47:00Z">
              <w:r>
                <w:rPr>
                  <w:rFonts w:eastAsiaTheme="minorEastAsia"/>
                  <w:color w:val="0070C0"/>
                  <w:lang w:val="en-US" w:eastAsia="zh-CN"/>
                </w:rPr>
                <w:t>Apple</w:t>
              </w:r>
            </w:ins>
          </w:p>
        </w:tc>
        <w:tc>
          <w:tcPr>
            <w:tcW w:w="8093" w:type="dxa"/>
          </w:tcPr>
          <w:p w14:paraId="314D805C" w14:textId="65375EC9" w:rsidR="004368D6" w:rsidRDefault="004368D6" w:rsidP="00A60C57">
            <w:pPr>
              <w:spacing w:after="120"/>
              <w:rPr>
                <w:ins w:id="1187" w:author="Yang Tang" w:date="2021-04-13T22:47:00Z"/>
                <w:rFonts w:eastAsiaTheme="minorEastAsia"/>
                <w:color w:val="0070C0"/>
                <w:lang w:val="en-US" w:eastAsia="zh-CN"/>
              </w:rPr>
            </w:pPr>
            <w:ins w:id="1188" w:author="Yang Tang" w:date="2021-04-13T22:47:00Z">
              <w:r>
                <w:rPr>
                  <w:rFonts w:eastAsiaTheme="minorEastAsia"/>
                  <w:color w:val="0070C0"/>
                  <w:lang w:val="en-US" w:eastAsia="zh-CN"/>
                </w:rPr>
                <w:t xml:space="preserve">MRTD </w:t>
              </w:r>
            </w:ins>
            <w:ins w:id="1189" w:author="Yang Tang" w:date="2021-04-13T22:48:00Z">
              <w:r>
                <w:rPr>
                  <w:rFonts w:eastAsiaTheme="minorEastAsia"/>
                  <w:color w:val="0070C0"/>
                  <w:lang w:val="en-US" w:eastAsia="zh-CN"/>
                </w:rPr>
                <w:t>matters</w:t>
              </w:r>
            </w:ins>
            <w:ins w:id="1190" w:author="Yang Tang" w:date="2021-04-13T22:47:00Z">
              <w:r>
                <w:rPr>
                  <w:rFonts w:eastAsiaTheme="minorEastAsia"/>
                  <w:color w:val="0070C0"/>
                  <w:lang w:val="en-US" w:eastAsia="zh-CN"/>
                </w:rPr>
                <w:t>. We can revisit this after r</w:t>
              </w:r>
            </w:ins>
            <w:ins w:id="1191" w:author="Yang Tang" w:date="2021-04-13T22:48:00Z">
              <w:r>
                <w:rPr>
                  <w:rFonts w:eastAsiaTheme="minorEastAsia"/>
                  <w:color w:val="0070C0"/>
                  <w:lang w:val="en-US" w:eastAsia="zh-CN"/>
                </w:rPr>
                <w:t xml:space="preserve">esolving MRTD. </w:t>
              </w:r>
            </w:ins>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CSSFoutside_gap</w:t>
      </w:r>
    </w:p>
    <w:p w14:paraId="7D707EE2"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3499BC38" w14:textId="49A63D90" w:rsidR="00025350" w:rsidRPr="00EF5281" w:rsidRDefault="00527469"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Option</w:t>
      </w:r>
      <w:r w:rsidR="00EF5281">
        <w:rPr>
          <w:rFonts w:eastAsia="SimSun"/>
          <w:color w:val="4472C4" w:themeColor="accent1"/>
          <w:szCs w:val="24"/>
          <w:lang w:eastAsia="zh-CN"/>
        </w:rPr>
        <w:t xml:space="preserve"> </w:t>
      </w:r>
      <w:r w:rsidRPr="00EF5281">
        <w:rPr>
          <w:rFonts w:eastAsia="SimSun"/>
          <w:color w:val="4472C4" w:themeColor="accent1"/>
          <w:szCs w:val="24"/>
          <w:lang w:eastAsia="zh-CN"/>
        </w:rPr>
        <w:t xml:space="preserve">1: </w:t>
      </w:r>
      <w:r w:rsidR="00025350" w:rsidRPr="00EF5281">
        <w:rPr>
          <w:rFonts w:eastAsia="SimSun"/>
          <w:color w:val="4472C4" w:themeColor="accent1"/>
          <w:szCs w:val="24"/>
          <w:lang w:eastAsia="zh-CN"/>
        </w:rPr>
        <w:t>Existing R15 requirements for CSSFoutside_gap can be used as the baseline for CBM UE (Nokia)</w:t>
      </w:r>
    </w:p>
    <w:p w14:paraId="209C4AAE" w14:textId="7B20FD45" w:rsidR="00527469" w:rsidRDefault="00527469"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Option 2: If FR2 inter-band CA with two bands are only considered in Rel-17, then the existing requirements on scaling factor CSSFoutside_gap in Rel-16 can be applied to Rel-17 (OPPO</w:t>
      </w:r>
      <w:r w:rsidR="00F97888">
        <w:rPr>
          <w:rFonts w:eastAsia="SimSun"/>
          <w:color w:val="4472C4" w:themeColor="accent1"/>
          <w:szCs w:val="24"/>
          <w:lang w:eastAsia="zh-CN"/>
        </w:rPr>
        <w:t xml:space="preserve">, </w:t>
      </w:r>
      <w:r w:rsidR="00B2310D" w:rsidRPr="00EF5281">
        <w:rPr>
          <w:rFonts w:eastAsia="SimSun"/>
          <w:color w:val="4472C4" w:themeColor="accent1"/>
          <w:szCs w:val="24"/>
          <w:lang w:eastAsia="zh-CN"/>
        </w:rPr>
        <w:t>Huawei</w:t>
      </w:r>
      <w:r w:rsidRPr="00EF5281">
        <w:rPr>
          <w:rFonts w:eastAsia="SimSun"/>
          <w:color w:val="4472C4" w:themeColor="accent1"/>
          <w:szCs w:val="24"/>
          <w:lang w:eastAsia="zh-CN"/>
        </w:rPr>
        <w:t>)</w:t>
      </w:r>
    </w:p>
    <w:p w14:paraId="79108C4B"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AE3122F"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72EA02F5" w14:textId="77777777" w:rsidTr="00B548BC">
        <w:tc>
          <w:tcPr>
            <w:tcW w:w="1538"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B548BC">
        <w:tc>
          <w:tcPr>
            <w:tcW w:w="1538" w:type="dxa"/>
          </w:tcPr>
          <w:p w14:paraId="16806046" w14:textId="5C31644D" w:rsidR="00EF5281" w:rsidRPr="003418CB" w:rsidRDefault="00EF5281" w:rsidP="00827933">
            <w:pPr>
              <w:spacing w:after="120"/>
              <w:rPr>
                <w:rFonts w:eastAsiaTheme="minorEastAsia"/>
                <w:color w:val="0070C0"/>
                <w:lang w:val="en-US" w:eastAsia="zh-CN"/>
              </w:rPr>
            </w:pPr>
            <w:del w:id="1192" w:author="CH" w:date="2021-04-11T22:35:00Z">
              <w:r w:rsidDel="00E36968">
                <w:rPr>
                  <w:rFonts w:eastAsiaTheme="minorEastAsia" w:hint="eastAsia"/>
                  <w:color w:val="0070C0"/>
                  <w:lang w:val="en-US" w:eastAsia="zh-CN"/>
                </w:rPr>
                <w:delText>XXX</w:delText>
              </w:r>
            </w:del>
            <w:ins w:id="1193" w:author="CH" w:date="2021-04-11T22:35:00Z">
              <w:r w:rsidR="00E36968">
                <w:rPr>
                  <w:rFonts w:eastAsiaTheme="minorEastAsia"/>
                  <w:color w:val="0070C0"/>
                  <w:lang w:val="en-US" w:eastAsia="zh-CN"/>
                </w:rPr>
                <w:t>Qualcomm</w:t>
              </w:r>
            </w:ins>
          </w:p>
        </w:tc>
        <w:tc>
          <w:tcPr>
            <w:tcW w:w="8093" w:type="dxa"/>
          </w:tcPr>
          <w:p w14:paraId="55FA2D3A" w14:textId="568A218A" w:rsidR="00EF5281" w:rsidRPr="003418CB" w:rsidRDefault="002C0FF6" w:rsidP="00827933">
            <w:pPr>
              <w:spacing w:after="120"/>
              <w:rPr>
                <w:rFonts w:eastAsiaTheme="minorEastAsia"/>
                <w:color w:val="0070C0"/>
                <w:lang w:val="en-US" w:eastAsia="zh-CN"/>
              </w:rPr>
            </w:pPr>
            <w:ins w:id="1194" w:author="CH" w:date="2021-04-11T22:36:00Z">
              <w:r>
                <w:rPr>
                  <w:rFonts w:eastAsiaTheme="minorEastAsia"/>
                  <w:color w:val="0070C0"/>
                  <w:lang w:val="en-US" w:eastAsia="zh-CN"/>
                </w:rPr>
                <w:t>Close to Option 2,</w:t>
              </w:r>
            </w:ins>
            <w:ins w:id="1195" w:author="CH" w:date="2021-04-11T22:37:00Z">
              <w:r w:rsidR="00F02422">
                <w:rPr>
                  <w:rFonts w:eastAsiaTheme="minorEastAsia"/>
                  <w:color w:val="0070C0"/>
                  <w:lang w:val="en-US" w:eastAsia="zh-CN"/>
                </w:rPr>
                <w:t xml:space="preserve"> </w:t>
              </w:r>
            </w:ins>
            <w:ins w:id="1196" w:author="CH" w:date="2021-04-11T22:36:00Z">
              <w:r>
                <w:rPr>
                  <w:rFonts w:eastAsiaTheme="minorEastAsia"/>
                  <w:color w:val="0070C0"/>
                  <w:lang w:val="en-US" w:eastAsia="zh-CN"/>
                </w:rPr>
                <w:t>but want to a further check.</w:t>
              </w:r>
            </w:ins>
          </w:p>
        </w:tc>
      </w:tr>
      <w:tr w:rsidR="0068135C" w14:paraId="153873D5" w14:textId="77777777" w:rsidTr="00B548BC">
        <w:trPr>
          <w:ins w:id="1197" w:author="Intel" w:date="2021-04-12T11:46:00Z"/>
        </w:trPr>
        <w:tc>
          <w:tcPr>
            <w:tcW w:w="1538" w:type="dxa"/>
          </w:tcPr>
          <w:p w14:paraId="63D9AF88" w14:textId="36D18844" w:rsidR="0068135C" w:rsidDel="00E36968" w:rsidRDefault="0068135C" w:rsidP="00827933">
            <w:pPr>
              <w:spacing w:after="120"/>
              <w:rPr>
                <w:ins w:id="1198" w:author="Intel" w:date="2021-04-12T11:46:00Z"/>
                <w:rFonts w:eastAsiaTheme="minorEastAsia"/>
                <w:color w:val="0070C0"/>
                <w:lang w:val="en-US" w:eastAsia="zh-CN"/>
              </w:rPr>
            </w:pPr>
            <w:ins w:id="1199" w:author="Intel" w:date="2021-04-12T11:46:00Z">
              <w:r>
                <w:rPr>
                  <w:rFonts w:eastAsiaTheme="minorEastAsia"/>
                  <w:color w:val="0070C0"/>
                  <w:lang w:val="en-US" w:eastAsia="zh-CN"/>
                </w:rPr>
                <w:t>Intel</w:t>
              </w:r>
            </w:ins>
          </w:p>
        </w:tc>
        <w:tc>
          <w:tcPr>
            <w:tcW w:w="8093" w:type="dxa"/>
          </w:tcPr>
          <w:p w14:paraId="312FE387" w14:textId="6186E165" w:rsidR="0068135C" w:rsidRDefault="0068135C" w:rsidP="00827933">
            <w:pPr>
              <w:spacing w:after="120"/>
              <w:rPr>
                <w:ins w:id="1200" w:author="Intel" w:date="2021-04-12T11:46:00Z"/>
                <w:rFonts w:eastAsiaTheme="minorEastAsia"/>
                <w:color w:val="0070C0"/>
                <w:lang w:val="en-US" w:eastAsia="zh-CN"/>
              </w:rPr>
            </w:pPr>
            <w:ins w:id="1201" w:author="Intel" w:date="2021-04-12T11:46:00Z">
              <w:r>
                <w:rPr>
                  <w:rFonts w:eastAsiaTheme="minorEastAsia"/>
                  <w:color w:val="0070C0"/>
                  <w:lang w:val="en-US" w:eastAsia="zh-CN"/>
                </w:rPr>
                <w:t>Option 2.</w:t>
              </w:r>
            </w:ins>
            <w:ins w:id="1202" w:author="Intel" w:date="2021-04-12T11:47:00Z">
              <w:r w:rsidR="00F912F2">
                <w:rPr>
                  <w:rFonts w:eastAsiaTheme="minorEastAsia"/>
                  <w:color w:val="0070C0"/>
                  <w:lang w:val="en-US" w:eastAsia="zh-CN"/>
                </w:rPr>
                <w:t xml:space="preserve"> </w:t>
              </w:r>
              <w:r w:rsidR="00F912F2" w:rsidRPr="00ED32FD">
                <w:rPr>
                  <w:szCs w:val="24"/>
                  <w:lang w:eastAsia="zh-CN"/>
                </w:rPr>
                <w:t>The requirements on scaling factor CSSF</w:t>
              </w:r>
              <w:r w:rsidR="00F912F2" w:rsidRPr="00ED32FD">
                <w:rPr>
                  <w:szCs w:val="24"/>
                  <w:vertAlign w:val="subscript"/>
                  <w:lang w:eastAsia="zh-CN"/>
                </w:rPr>
                <w:t>outside_gap</w:t>
              </w:r>
              <w:r w:rsidR="00F912F2" w:rsidRPr="00FC5BE4">
                <w:rPr>
                  <w:szCs w:val="24"/>
                  <w:lang w:eastAsia="zh-CN"/>
                </w:rPr>
                <w:t xml:space="preserve"> </w:t>
              </w:r>
              <w:r w:rsidR="00F912F2" w:rsidRPr="00ED32FD">
                <w:rPr>
                  <w:szCs w:val="24"/>
                  <w:lang w:eastAsia="zh-CN"/>
                </w:rPr>
                <w:t>need to be revised if FR2 inter-band CA with more than two bands will be introduced in Rel-17</w:t>
              </w:r>
            </w:ins>
          </w:p>
        </w:tc>
      </w:tr>
      <w:tr w:rsidR="00B548BC" w14:paraId="2941080D" w14:textId="77777777" w:rsidTr="00B548BC">
        <w:trPr>
          <w:ins w:id="1203" w:author="Hsuanli Lin (林烜立)" w:date="2021-04-13T19:25:00Z"/>
        </w:trPr>
        <w:tc>
          <w:tcPr>
            <w:tcW w:w="1538" w:type="dxa"/>
          </w:tcPr>
          <w:p w14:paraId="7B2EB946" w14:textId="2E627376" w:rsidR="00B548BC" w:rsidRDefault="00B548BC" w:rsidP="00B548BC">
            <w:pPr>
              <w:spacing w:after="120"/>
              <w:rPr>
                <w:ins w:id="1204" w:author="Hsuanli Lin (林烜立)" w:date="2021-04-13T19:25:00Z"/>
                <w:rFonts w:eastAsiaTheme="minorEastAsia"/>
                <w:color w:val="0070C0"/>
                <w:lang w:val="en-US" w:eastAsia="zh-CN"/>
              </w:rPr>
            </w:pPr>
            <w:ins w:id="1205" w:author="Hsuanli Lin (林烜立)" w:date="2021-04-13T19:25:00Z">
              <w:r>
                <w:rPr>
                  <w:rFonts w:eastAsia="PMingLiU" w:hint="eastAsia"/>
                  <w:color w:val="0070C0"/>
                  <w:lang w:val="en-US" w:eastAsia="zh-TW"/>
                </w:rPr>
                <w:t>MTK</w:t>
              </w:r>
            </w:ins>
          </w:p>
        </w:tc>
        <w:tc>
          <w:tcPr>
            <w:tcW w:w="8093" w:type="dxa"/>
          </w:tcPr>
          <w:p w14:paraId="4A869CFA" w14:textId="11F4303D" w:rsidR="00B548BC" w:rsidRDefault="00B548BC" w:rsidP="00B548BC">
            <w:pPr>
              <w:spacing w:after="120"/>
              <w:rPr>
                <w:ins w:id="1206" w:author="Hsuanli Lin (林烜立)" w:date="2021-04-13T19:25:00Z"/>
                <w:rFonts w:eastAsiaTheme="minorEastAsia"/>
                <w:color w:val="0070C0"/>
                <w:lang w:val="en-US" w:eastAsia="zh-CN"/>
              </w:rPr>
            </w:pPr>
            <w:ins w:id="1207" w:author="Hsuanli Lin (林烜立)" w:date="2021-04-13T19:25:00Z">
              <w:r>
                <w:rPr>
                  <w:rFonts w:eastAsia="PMingLiU" w:hint="eastAsia"/>
                  <w:color w:val="0070C0"/>
                  <w:lang w:val="en-US" w:eastAsia="zh-TW"/>
                </w:rPr>
                <w:t xml:space="preserve">Option 2 </w:t>
              </w:r>
              <w:r>
                <w:rPr>
                  <w:rFonts w:eastAsia="PMingLiU"/>
                  <w:color w:val="0070C0"/>
                  <w:lang w:val="en-US" w:eastAsia="zh-TW"/>
                </w:rPr>
                <w:t>because</w:t>
              </w:r>
              <w:r>
                <w:rPr>
                  <w:rFonts w:eastAsia="PMingLiU" w:hint="eastAsia"/>
                  <w:color w:val="0070C0"/>
                  <w:lang w:val="en-US" w:eastAsia="zh-TW"/>
                </w:rPr>
                <w:t xml:space="preserve"> </w:t>
              </w:r>
              <w:r>
                <w:rPr>
                  <w:rFonts w:eastAsia="PMingLiU"/>
                  <w:color w:val="0070C0"/>
                  <w:lang w:val="en-US" w:eastAsia="zh-TW"/>
                </w:rPr>
                <w:t>it is more specific in our view.</w:t>
              </w:r>
            </w:ins>
          </w:p>
        </w:tc>
      </w:tr>
      <w:tr w:rsidR="008A68A2" w14:paraId="275A8EAA" w14:textId="77777777" w:rsidTr="00B548BC">
        <w:trPr>
          <w:ins w:id="1208" w:author="Magnus Larsson" w:date="2021-04-13T17:23:00Z"/>
        </w:trPr>
        <w:tc>
          <w:tcPr>
            <w:tcW w:w="1538" w:type="dxa"/>
          </w:tcPr>
          <w:p w14:paraId="565750C2" w14:textId="3D783865" w:rsidR="008A68A2" w:rsidRDefault="008A68A2" w:rsidP="008A68A2">
            <w:pPr>
              <w:spacing w:after="120"/>
              <w:rPr>
                <w:ins w:id="1209" w:author="Magnus Larsson" w:date="2021-04-13T17:23:00Z"/>
                <w:rFonts w:eastAsia="PMingLiU"/>
                <w:color w:val="0070C0"/>
                <w:lang w:val="en-US" w:eastAsia="zh-TW"/>
              </w:rPr>
            </w:pPr>
            <w:ins w:id="1210" w:author="Magnus Larsson" w:date="2021-04-13T17:24:00Z">
              <w:r>
                <w:rPr>
                  <w:rFonts w:eastAsiaTheme="minorEastAsia"/>
                  <w:color w:val="0070C0"/>
                  <w:lang w:val="en-US" w:eastAsia="zh-CN"/>
                </w:rPr>
                <w:t xml:space="preserve">Ericsson: </w:t>
              </w:r>
            </w:ins>
          </w:p>
        </w:tc>
        <w:tc>
          <w:tcPr>
            <w:tcW w:w="8093" w:type="dxa"/>
          </w:tcPr>
          <w:p w14:paraId="6EC21989" w14:textId="48184F0F" w:rsidR="008A68A2" w:rsidRDefault="008A68A2" w:rsidP="008A68A2">
            <w:pPr>
              <w:spacing w:after="120"/>
              <w:rPr>
                <w:ins w:id="1211" w:author="Magnus Larsson" w:date="2021-04-13T17:23:00Z"/>
                <w:rFonts w:eastAsia="PMingLiU"/>
                <w:color w:val="0070C0"/>
                <w:lang w:val="en-US" w:eastAsia="zh-TW"/>
              </w:rPr>
            </w:pPr>
            <w:ins w:id="1212" w:author="Magnus Larsson" w:date="2021-04-13T17:24:00Z">
              <w:r>
                <w:rPr>
                  <w:rFonts w:eastAsiaTheme="minorEastAsia"/>
                  <w:color w:val="0070C0"/>
                  <w:lang w:val="en-US" w:eastAsia="zh-CN"/>
                </w:rPr>
                <w:t xml:space="preserve">Option 2: </w:t>
              </w:r>
              <w:r w:rsidRPr="00EF5281">
                <w:rPr>
                  <w:rFonts w:eastAsia="SimSun"/>
                  <w:color w:val="4472C4" w:themeColor="accent1"/>
                  <w:szCs w:val="24"/>
                  <w:lang w:eastAsia="zh-CN"/>
                </w:rPr>
                <w:t xml:space="preserve">If FR2 inter-band CA with two bands are only considered in Rel-17, then the existing requirements on scaling factor CSSFoutside_gap in Rel-16 can be applied to Rel-17 </w:t>
              </w:r>
            </w:ins>
          </w:p>
        </w:tc>
      </w:tr>
      <w:tr w:rsidR="001B7E09" w14:paraId="6B8E77FC" w14:textId="77777777" w:rsidTr="00B548BC">
        <w:trPr>
          <w:ins w:id="1213" w:author="Nokia" w:date="2021-04-14T02:37:00Z"/>
        </w:trPr>
        <w:tc>
          <w:tcPr>
            <w:tcW w:w="1538" w:type="dxa"/>
          </w:tcPr>
          <w:p w14:paraId="5F908A96" w14:textId="764EBED8" w:rsidR="001B7E09" w:rsidRDefault="001B7E09" w:rsidP="001B7E09">
            <w:pPr>
              <w:spacing w:after="120"/>
              <w:rPr>
                <w:ins w:id="1214" w:author="Nokia" w:date="2021-04-14T02:37:00Z"/>
                <w:rFonts w:eastAsiaTheme="minorEastAsia"/>
                <w:color w:val="0070C0"/>
                <w:lang w:val="en-US" w:eastAsia="zh-CN"/>
              </w:rPr>
            </w:pPr>
            <w:ins w:id="1215" w:author="Nokia" w:date="2021-04-14T02:38:00Z">
              <w:r>
                <w:rPr>
                  <w:rFonts w:eastAsiaTheme="minorEastAsia"/>
                  <w:color w:val="0070C0"/>
                  <w:lang w:val="en-US" w:eastAsia="zh-CN"/>
                </w:rPr>
                <w:lastRenderedPageBreak/>
                <w:t>Nokia</w:t>
              </w:r>
            </w:ins>
          </w:p>
        </w:tc>
        <w:tc>
          <w:tcPr>
            <w:tcW w:w="8093" w:type="dxa"/>
          </w:tcPr>
          <w:p w14:paraId="4721823F" w14:textId="45FC57EF" w:rsidR="001B7E09" w:rsidRDefault="001B7E09" w:rsidP="001B7E09">
            <w:pPr>
              <w:spacing w:after="120"/>
              <w:rPr>
                <w:ins w:id="1216" w:author="Nokia" w:date="2021-04-14T02:37:00Z"/>
                <w:rFonts w:eastAsiaTheme="minorEastAsia"/>
                <w:color w:val="0070C0"/>
                <w:lang w:val="en-US" w:eastAsia="zh-CN"/>
              </w:rPr>
            </w:pPr>
            <w:ins w:id="1217" w:author="Nokia" w:date="2021-04-14T02:38:00Z">
              <w:r>
                <w:rPr>
                  <w:rFonts w:eastAsiaTheme="minorEastAsia"/>
                  <w:color w:val="0070C0"/>
                  <w:lang w:val="en-US" w:eastAsia="zh-CN"/>
                </w:rPr>
                <w:t>To clarify our proposal: As the WI only so far include inter-band CA in FR2 among 2 bands the existing CSSFoutside_gap can be applied. Hence, options 1 and 2 are the same.</w:t>
              </w:r>
            </w:ins>
          </w:p>
        </w:tc>
      </w:tr>
      <w:tr w:rsidR="00A60C57" w14:paraId="037B8EFD" w14:textId="77777777" w:rsidTr="00B548BC">
        <w:trPr>
          <w:ins w:id="1218" w:author="Huawei" w:date="2021-04-14T09:35:00Z"/>
        </w:trPr>
        <w:tc>
          <w:tcPr>
            <w:tcW w:w="1538" w:type="dxa"/>
          </w:tcPr>
          <w:p w14:paraId="35564F76" w14:textId="5031B551" w:rsidR="00A60C57" w:rsidRDefault="00A60C57" w:rsidP="00A60C57">
            <w:pPr>
              <w:spacing w:after="120"/>
              <w:rPr>
                <w:ins w:id="1219" w:author="Huawei" w:date="2021-04-14T09:35:00Z"/>
                <w:rFonts w:eastAsiaTheme="minorEastAsia"/>
                <w:color w:val="0070C0"/>
                <w:lang w:val="en-US" w:eastAsia="zh-CN"/>
              </w:rPr>
            </w:pPr>
            <w:ins w:id="1220" w:author="Huawei" w:date="2021-04-14T09:3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DEDE209" w14:textId="77777777" w:rsidR="00A60C57" w:rsidRDefault="00A60C57" w:rsidP="00A60C57">
            <w:pPr>
              <w:spacing w:after="120"/>
              <w:rPr>
                <w:ins w:id="1221" w:author="Huawei" w:date="2021-04-14T09:36:00Z"/>
                <w:rFonts w:eastAsiaTheme="minorEastAsia"/>
                <w:color w:val="0070C0"/>
                <w:lang w:val="en-US" w:eastAsia="zh-CN"/>
              </w:rPr>
            </w:pPr>
            <w:ins w:id="1222" w:author="Huawei" w:date="2021-04-14T09:35:00Z">
              <w:r>
                <w:rPr>
                  <w:rFonts w:eastAsiaTheme="minorEastAsia" w:hint="eastAsia"/>
                  <w:color w:val="0070C0"/>
                  <w:lang w:val="en-US" w:eastAsia="zh-CN"/>
                </w:rPr>
                <w:t>S</w:t>
              </w:r>
              <w:r>
                <w:rPr>
                  <w:rFonts w:eastAsiaTheme="minorEastAsia"/>
                  <w:color w:val="0070C0"/>
                  <w:lang w:val="en-US" w:eastAsia="zh-CN"/>
                </w:rPr>
                <w:t>upport option 2.</w:t>
              </w:r>
            </w:ins>
          </w:p>
          <w:p w14:paraId="4B3320BB" w14:textId="752A082E" w:rsidR="00A60C57" w:rsidRDefault="00A60C57" w:rsidP="003E68BD">
            <w:pPr>
              <w:spacing w:after="120"/>
              <w:rPr>
                <w:ins w:id="1223" w:author="Huawei" w:date="2021-04-14T09:35:00Z"/>
                <w:rFonts w:eastAsiaTheme="minorEastAsia"/>
                <w:color w:val="0070C0"/>
                <w:lang w:val="en-US" w:eastAsia="zh-CN"/>
              </w:rPr>
            </w:pPr>
            <w:ins w:id="1224" w:author="Huawei" w:date="2021-04-14T09:36:00Z">
              <w:r>
                <w:rPr>
                  <w:rFonts w:eastAsiaTheme="minorEastAsia"/>
                  <w:color w:val="0070C0"/>
                  <w:lang w:val="en-US" w:eastAsia="zh-CN"/>
                </w:rPr>
                <w:t xml:space="preserve">The </w:t>
              </w:r>
              <w:r w:rsidRPr="00A60C57">
                <w:rPr>
                  <w:rFonts w:eastAsiaTheme="minorEastAsia"/>
                  <w:color w:val="0070C0"/>
                  <w:lang w:val="en-US" w:eastAsia="zh-CN"/>
                </w:rPr>
                <w:t>CSSFoutside_gap</w:t>
              </w:r>
              <w:r>
                <w:rPr>
                  <w:rFonts w:eastAsiaTheme="minorEastAsia"/>
                  <w:color w:val="0070C0"/>
                  <w:lang w:val="en-US" w:eastAsia="zh-CN"/>
                </w:rPr>
                <w:t xml:space="preserve"> requirements for FR2 inter-band CA </w:t>
              </w:r>
            </w:ins>
            <w:ins w:id="1225" w:author="Huawei" w:date="2021-04-14T09:50:00Z">
              <w:r w:rsidR="003E68BD">
                <w:rPr>
                  <w:rFonts w:eastAsiaTheme="minorEastAsia"/>
                  <w:color w:val="0070C0"/>
                  <w:lang w:val="en-US" w:eastAsia="zh-CN"/>
                </w:rPr>
                <w:t>has been</w:t>
              </w:r>
            </w:ins>
            <w:ins w:id="1226" w:author="Huawei" w:date="2021-04-14T09:36:00Z">
              <w:r>
                <w:rPr>
                  <w:rFonts w:eastAsiaTheme="minorEastAsia"/>
                  <w:color w:val="0070C0"/>
                  <w:lang w:val="en-US" w:eastAsia="zh-CN"/>
                </w:rPr>
                <w:t xml:space="preserve"> introduced since R16. So, </w:t>
              </w:r>
            </w:ins>
            <w:ins w:id="1227" w:author="Huawei" w:date="2021-04-14T09:37:00Z">
              <w:r>
                <w:rPr>
                  <w:rFonts w:eastAsiaTheme="minorEastAsia"/>
                  <w:color w:val="0070C0"/>
                  <w:lang w:val="en-US" w:eastAsia="zh-CN"/>
                </w:rPr>
                <w:t xml:space="preserve">the R16 </w:t>
              </w:r>
              <w:r w:rsidRPr="00A60C57">
                <w:rPr>
                  <w:rFonts w:eastAsiaTheme="minorEastAsia"/>
                  <w:color w:val="0070C0"/>
                  <w:lang w:val="en-US" w:eastAsia="zh-CN"/>
                </w:rPr>
                <w:t>CSSFoutside_gap</w:t>
              </w:r>
              <w:r>
                <w:rPr>
                  <w:rFonts w:eastAsiaTheme="minorEastAsia"/>
                  <w:color w:val="0070C0"/>
                  <w:lang w:val="en-US" w:eastAsia="zh-CN"/>
                </w:rPr>
                <w:t xml:space="preserve"> requirements can be reused.</w:t>
              </w:r>
            </w:ins>
          </w:p>
        </w:tc>
      </w:tr>
      <w:tr w:rsidR="004368D6" w14:paraId="4712C54C" w14:textId="77777777" w:rsidTr="00B548BC">
        <w:trPr>
          <w:ins w:id="1228" w:author="Yang Tang" w:date="2021-04-13T22:48:00Z"/>
        </w:trPr>
        <w:tc>
          <w:tcPr>
            <w:tcW w:w="1538" w:type="dxa"/>
          </w:tcPr>
          <w:p w14:paraId="6F8F1FB4" w14:textId="00EF0F63" w:rsidR="004368D6" w:rsidRDefault="004368D6" w:rsidP="00A60C57">
            <w:pPr>
              <w:spacing w:after="120"/>
              <w:rPr>
                <w:ins w:id="1229" w:author="Yang Tang" w:date="2021-04-13T22:48:00Z"/>
                <w:rFonts w:eastAsiaTheme="minorEastAsia"/>
                <w:color w:val="0070C0"/>
                <w:lang w:val="en-US" w:eastAsia="zh-CN"/>
              </w:rPr>
            </w:pPr>
            <w:ins w:id="1230" w:author="Yang Tang" w:date="2021-04-13T22:49:00Z">
              <w:r>
                <w:rPr>
                  <w:rFonts w:eastAsiaTheme="minorEastAsia"/>
                  <w:color w:val="0070C0"/>
                  <w:lang w:val="en-US" w:eastAsia="zh-CN"/>
                </w:rPr>
                <w:t>apple</w:t>
              </w:r>
            </w:ins>
          </w:p>
        </w:tc>
        <w:tc>
          <w:tcPr>
            <w:tcW w:w="8093" w:type="dxa"/>
          </w:tcPr>
          <w:p w14:paraId="60C029DC" w14:textId="5E889847" w:rsidR="004368D6" w:rsidRDefault="004368D6" w:rsidP="00A60C57">
            <w:pPr>
              <w:spacing w:after="120"/>
              <w:rPr>
                <w:ins w:id="1231" w:author="Yang Tang" w:date="2021-04-13T22:48:00Z"/>
                <w:rFonts w:eastAsiaTheme="minorEastAsia"/>
                <w:color w:val="0070C0"/>
                <w:lang w:val="en-US" w:eastAsia="zh-CN"/>
              </w:rPr>
            </w:pPr>
            <w:ins w:id="1232" w:author="Yang Tang" w:date="2021-04-13T22:49:00Z">
              <w:r>
                <w:rPr>
                  <w:rFonts w:eastAsiaTheme="minorEastAsia"/>
                  <w:color w:val="0070C0"/>
                  <w:lang w:val="en-US" w:eastAsia="zh-CN"/>
                </w:rPr>
                <w:t>Ok with option 2</w:t>
              </w:r>
            </w:ins>
          </w:p>
        </w:tc>
      </w:tr>
      <w:tr w:rsidR="00D8745B" w14:paraId="1C5A435D" w14:textId="77777777" w:rsidTr="00B548BC">
        <w:trPr>
          <w:ins w:id="1233" w:author="Xiaomi" w:date="2021-04-14T14:13:00Z"/>
        </w:trPr>
        <w:tc>
          <w:tcPr>
            <w:tcW w:w="1538" w:type="dxa"/>
          </w:tcPr>
          <w:p w14:paraId="45BD6ACC" w14:textId="47338CE2" w:rsidR="00D8745B" w:rsidRDefault="00D8745B" w:rsidP="00A60C57">
            <w:pPr>
              <w:spacing w:after="120"/>
              <w:rPr>
                <w:ins w:id="1234" w:author="Xiaomi" w:date="2021-04-14T14:13:00Z"/>
                <w:rFonts w:eastAsiaTheme="minorEastAsia"/>
                <w:color w:val="0070C0"/>
                <w:lang w:val="en-US" w:eastAsia="zh-CN"/>
              </w:rPr>
            </w:pPr>
            <w:ins w:id="1235"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0EB6F824" w14:textId="274EFD58" w:rsidR="00D8745B" w:rsidRDefault="00D8745B" w:rsidP="00A60C57">
            <w:pPr>
              <w:spacing w:after="120"/>
              <w:rPr>
                <w:ins w:id="1236" w:author="Xiaomi" w:date="2021-04-14T14:13:00Z"/>
                <w:rFonts w:eastAsiaTheme="minorEastAsia"/>
                <w:color w:val="0070C0"/>
                <w:lang w:val="en-US" w:eastAsia="zh-CN"/>
              </w:rPr>
            </w:pPr>
            <w:ins w:id="1237" w:author="Xiaomi" w:date="2021-04-14T14:14:00Z">
              <w:r>
                <w:rPr>
                  <w:rFonts w:eastAsiaTheme="minorEastAsia" w:hint="eastAsia"/>
                  <w:color w:val="0070C0"/>
                  <w:lang w:val="en-US" w:eastAsia="zh-CN"/>
                </w:rPr>
                <w:t>O</w:t>
              </w:r>
              <w:r>
                <w:rPr>
                  <w:rFonts w:eastAsiaTheme="minorEastAsia"/>
                  <w:color w:val="0070C0"/>
                  <w:lang w:val="en-US" w:eastAsia="zh-CN"/>
                </w:rPr>
                <w:t>K with option 2</w:t>
              </w:r>
            </w:ins>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2996F4D4" w14:textId="7BE4BC7F" w:rsidR="00025350"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sidR="00025350" w:rsidRPr="00EF5281">
        <w:rPr>
          <w:rFonts w:eastAsia="SimSun"/>
          <w:color w:val="4472C4" w:themeColor="accent1"/>
          <w:szCs w:val="24"/>
          <w:lang w:eastAsia="zh-CN"/>
        </w:rPr>
        <w:t>The existing BFD/CBD requirements in Rel-16 can be applied for CBM type UE (Nokia</w:t>
      </w:r>
      <w:r w:rsidR="00527469" w:rsidRPr="00EF5281">
        <w:rPr>
          <w:rFonts w:eastAsia="SimSun"/>
          <w:color w:val="4472C4" w:themeColor="accent1"/>
          <w:szCs w:val="24"/>
          <w:lang w:eastAsia="zh-CN"/>
        </w:rPr>
        <w:t>, OPPO</w:t>
      </w:r>
      <w:r w:rsidR="00025350" w:rsidRPr="00EF5281">
        <w:rPr>
          <w:rFonts w:eastAsia="SimSun"/>
          <w:color w:val="4472C4" w:themeColor="accent1"/>
          <w:szCs w:val="24"/>
          <w:lang w:eastAsia="zh-CN"/>
        </w:rPr>
        <w:t>)</w:t>
      </w:r>
    </w:p>
    <w:p w14:paraId="2A5C9ECC"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E44CEE0"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399B5509" w14:textId="77777777" w:rsidTr="00C16A5E">
        <w:tc>
          <w:tcPr>
            <w:tcW w:w="1538"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C16A5E">
        <w:tc>
          <w:tcPr>
            <w:tcW w:w="1538" w:type="dxa"/>
          </w:tcPr>
          <w:p w14:paraId="1719FCF5" w14:textId="145C2F81" w:rsidR="00EF5281" w:rsidRPr="003418CB" w:rsidRDefault="00EF5281" w:rsidP="00827933">
            <w:pPr>
              <w:spacing w:after="120"/>
              <w:rPr>
                <w:rFonts w:eastAsiaTheme="minorEastAsia"/>
                <w:color w:val="0070C0"/>
                <w:lang w:val="en-US" w:eastAsia="zh-CN"/>
              </w:rPr>
            </w:pPr>
            <w:del w:id="1238" w:author="CH" w:date="2021-04-11T22:37:00Z">
              <w:r w:rsidDel="00F02422">
                <w:rPr>
                  <w:rFonts w:eastAsiaTheme="minorEastAsia" w:hint="eastAsia"/>
                  <w:color w:val="0070C0"/>
                  <w:lang w:val="en-US" w:eastAsia="zh-CN"/>
                </w:rPr>
                <w:delText>XXX</w:delText>
              </w:r>
            </w:del>
            <w:ins w:id="1239" w:author="CH" w:date="2021-04-11T22:37:00Z">
              <w:r w:rsidR="00F02422">
                <w:rPr>
                  <w:rFonts w:eastAsiaTheme="minorEastAsia"/>
                  <w:color w:val="0070C0"/>
                  <w:lang w:val="en-US" w:eastAsia="zh-CN"/>
                </w:rPr>
                <w:t>Qualcomm</w:t>
              </w:r>
            </w:ins>
          </w:p>
        </w:tc>
        <w:tc>
          <w:tcPr>
            <w:tcW w:w="8093" w:type="dxa"/>
          </w:tcPr>
          <w:p w14:paraId="5B0A0FCE" w14:textId="723708B7" w:rsidR="00EF5281" w:rsidRPr="003418CB" w:rsidRDefault="005F58BE" w:rsidP="00827933">
            <w:pPr>
              <w:spacing w:after="120"/>
              <w:rPr>
                <w:rFonts w:eastAsiaTheme="minorEastAsia"/>
                <w:color w:val="0070C0"/>
                <w:lang w:val="en-US" w:eastAsia="zh-CN"/>
              </w:rPr>
            </w:pPr>
            <w:ins w:id="1240" w:author="CH" w:date="2021-04-11T22:39:00Z">
              <w:r>
                <w:rPr>
                  <w:rFonts w:eastAsiaTheme="minorEastAsia"/>
                  <w:color w:val="0070C0"/>
                  <w:lang w:val="en-US" w:eastAsia="zh-CN"/>
                </w:rPr>
                <w:t xml:space="preserve">Is Option 1 similar to </w:t>
              </w:r>
              <w:r w:rsidRPr="005F58BE">
                <w:rPr>
                  <w:rFonts w:eastAsiaTheme="minorEastAsia"/>
                  <w:color w:val="0070C0"/>
                  <w:lang w:val="en-US" w:eastAsia="zh-CN"/>
                </w:rPr>
                <w:t>Issue 1-2-5</w:t>
              </w:r>
            </w:ins>
            <w:ins w:id="1241" w:author="CH" w:date="2021-04-11T22:40:00Z">
              <w:r>
                <w:rPr>
                  <w:rFonts w:eastAsiaTheme="minorEastAsia"/>
                  <w:color w:val="0070C0"/>
                  <w:lang w:val="en-US" w:eastAsia="zh-CN"/>
                </w:rPr>
                <w:t xml:space="preserve">? </w:t>
              </w:r>
            </w:ins>
            <w:ins w:id="1242" w:author="CH" w:date="2021-04-11T22:42:00Z">
              <w:r w:rsidR="00AB4E4F">
                <w:rPr>
                  <w:rFonts w:eastAsiaTheme="minorEastAsia"/>
                  <w:color w:val="0070C0"/>
                  <w:lang w:val="en-US" w:eastAsia="zh-CN"/>
                </w:rPr>
                <w:t xml:space="preserve">If it means BFD/CBD is </w:t>
              </w:r>
            </w:ins>
            <w:ins w:id="1243" w:author="CH" w:date="2021-04-11T22:43:00Z">
              <w:r w:rsidR="00AB4E4F">
                <w:rPr>
                  <w:rFonts w:eastAsiaTheme="minorEastAsia"/>
                  <w:color w:val="0070C0"/>
                  <w:lang w:val="en-US" w:eastAsia="zh-CN"/>
                </w:rPr>
                <w:t xml:space="preserve">performed </w:t>
              </w:r>
            </w:ins>
            <w:ins w:id="1244" w:author="CH" w:date="2021-04-11T22:42:00Z">
              <w:r w:rsidR="00AB4E4F">
                <w:rPr>
                  <w:rFonts w:eastAsiaTheme="minorEastAsia"/>
                  <w:color w:val="0070C0"/>
                  <w:lang w:val="en-US" w:eastAsia="zh-CN"/>
                </w:rPr>
                <w:t xml:space="preserve">on a CC where CBM resources are configured, </w:t>
              </w:r>
            </w:ins>
            <w:ins w:id="1245" w:author="CH" w:date="2021-04-11T22:43:00Z">
              <w:r w:rsidR="00AB4E4F">
                <w:rPr>
                  <w:rFonts w:eastAsiaTheme="minorEastAsia"/>
                  <w:color w:val="0070C0"/>
                  <w:lang w:val="en-US" w:eastAsia="zh-CN"/>
                </w:rPr>
                <w:t>we support Option 1.</w:t>
              </w:r>
            </w:ins>
          </w:p>
        </w:tc>
      </w:tr>
      <w:tr w:rsidR="00DB1ACA" w14:paraId="4E61EB4D" w14:textId="77777777" w:rsidTr="00C16A5E">
        <w:trPr>
          <w:ins w:id="1246" w:author="Intel" w:date="2021-04-12T11:56:00Z"/>
        </w:trPr>
        <w:tc>
          <w:tcPr>
            <w:tcW w:w="1538" w:type="dxa"/>
          </w:tcPr>
          <w:p w14:paraId="0A8B70A5" w14:textId="641BCE93" w:rsidR="00DB1ACA" w:rsidDel="00F02422" w:rsidRDefault="00DB1ACA" w:rsidP="00827933">
            <w:pPr>
              <w:spacing w:after="120"/>
              <w:rPr>
                <w:ins w:id="1247" w:author="Intel" w:date="2021-04-12T11:56:00Z"/>
                <w:rFonts w:eastAsiaTheme="minorEastAsia"/>
                <w:color w:val="0070C0"/>
                <w:lang w:val="en-US" w:eastAsia="zh-CN"/>
              </w:rPr>
            </w:pPr>
            <w:ins w:id="1248" w:author="Intel" w:date="2021-04-12T11:56:00Z">
              <w:r>
                <w:rPr>
                  <w:rFonts w:eastAsiaTheme="minorEastAsia"/>
                  <w:color w:val="0070C0"/>
                  <w:lang w:val="en-US" w:eastAsia="zh-CN"/>
                </w:rPr>
                <w:t>Intel</w:t>
              </w:r>
            </w:ins>
          </w:p>
        </w:tc>
        <w:tc>
          <w:tcPr>
            <w:tcW w:w="8093" w:type="dxa"/>
          </w:tcPr>
          <w:p w14:paraId="226D18EC" w14:textId="0F6B3EAC" w:rsidR="00DB1ACA" w:rsidRDefault="00DB1ACA" w:rsidP="00827933">
            <w:pPr>
              <w:spacing w:after="120"/>
              <w:rPr>
                <w:ins w:id="1249" w:author="Intel" w:date="2021-04-12T11:56:00Z"/>
                <w:rFonts w:eastAsiaTheme="minorEastAsia"/>
                <w:color w:val="0070C0"/>
                <w:lang w:val="en-US" w:eastAsia="zh-CN"/>
              </w:rPr>
            </w:pPr>
            <w:ins w:id="1250" w:author="Intel" w:date="2021-04-12T11:56:00Z">
              <w:r>
                <w:rPr>
                  <w:rFonts w:eastAsiaTheme="minorEastAsia"/>
                  <w:color w:val="0070C0"/>
                  <w:lang w:val="en-US" w:eastAsia="zh-CN"/>
                </w:rPr>
                <w:t>Option 1.</w:t>
              </w:r>
            </w:ins>
          </w:p>
        </w:tc>
      </w:tr>
      <w:tr w:rsidR="00C16A5E" w14:paraId="2463A008" w14:textId="77777777" w:rsidTr="00C16A5E">
        <w:trPr>
          <w:ins w:id="1251" w:author="Hsuanli Lin (林烜立)" w:date="2021-04-13T19:25:00Z"/>
        </w:trPr>
        <w:tc>
          <w:tcPr>
            <w:tcW w:w="1538" w:type="dxa"/>
          </w:tcPr>
          <w:p w14:paraId="173C8FE6" w14:textId="60E1DD6B" w:rsidR="00C16A5E" w:rsidRDefault="00C16A5E" w:rsidP="00C16A5E">
            <w:pPr>
              <w:spacing w:after="120"/>
              <w:rPr>
                <w:ins w:id="1252" w:author="Hsuanli Lin (林烜立)" w:date="2021-04-13T19:25:00Z"/>
                <w:rFonts w:eastAsiaTheme="minorEastAsia"/>
                <w:color w:val="0070C0"/>
                <w:lang w:val="en-US" w:eastAsia="zh-CN"/>
              </w:rPr>
            </w:pPr>
            <w:ins w:id="1253" w:author="Hsuanli Lin (林烜立)" w:date="2021-04-13T19:25:00Z">
              <w:r>
                <w:rPr>
                  <w:rFonts w:eastAsia="PMingLiU" w:hint="eastAsia"/>
                  <w:color w:val="0070C0"/>
                  <w:lang w:val="en-US" w:eastAsia="zh-TW"/>
                </w:rPr>
                <w:t>MTK</w:t>
              </w:r>
            </w:ins>
          </w:p>
        </w:tc>
        <w:tc>
          <w:tcPr>
            <w:tcW w:w="8093" w:type="dxa"/>
          </w:tcPr>
          <w:p w14:paraId="096936AF" w14:textId="53F84BA1" w:rsidR="00C16A5E" w:rsidRDefault="00C16A5E" w:rsidP="00C16A5E">
            <w:pPr>
              <w:spacing w:after="120"/>
              <w:rPr>
                <w:ins w:id="1254" w:author="Hsuanli Lin (林烜立)" w:date="2021-04-13T19:25:00Z"/>
                <w:rFonts w:eastAsiaTheme="minorEastAsia"/>
                <w:color w:val="0070C0"/>
                <w:lang w:val="en-US" w:eastAsia="zh-CN"/>
              </w:rPr>
            </w:pPr>
            <w:ins w:id="1255" w:author="Hsuanli Lin (林烜立)" w:date="2021-04-13T19:25:00Z">
              <w:r>
                <w:rPr>
                  <w:rFonts w:eastAsia="PMingLiU" w:hint="eastAsia"/>
                  <w:color w:val="0070C0"/>
                  <w:lang w:val="en-US" w:eastAsia="zh-TW"/>
                </w:rPr>
                <w:t xml:space="preserve">Does it mean no spec </w:t>
              </w:r>
              <w:r>
                <w:rPr>
                  <w:rFonts w:eastAsia="PMingLiU"/>
                  <w:color w:val="0070C0"/>
                  <w:lang w:val="en-US" w:eastAsia="zh-TW"/>
                </w:rPr>
                <w:t>change</w:t>
              </w:r>
              <w:r>
                <w:rPr>
                  <w:rFonts w:eastAsia="PMingLiU" w:hint="eastAsia"/>
                  <w:color w:val="0070C0"/>
                  <w:lang w:val="en-US" w:eastAsia="zh-TW"/>
                </w:rPr>
                <w:t xml:space="preserve"> </w:t>
              </w:r>
              <w:r>
                <w:rPr>
                  <w:rFonts w:eastAsia="PMingLiU"/>
                  <w:color w:val="0070C0"/>
                  <w:lang w:val="en-US" w:eastAsia="zh-TW"/>
                </w:rPr>
                <w:t xml:space="preserve">is needed? </w:t>
              </w:r>
            </w:ins>
          </w:p>
        </w:tc>
      </w:tr>
      <w:tr w:rsidR="008364D7" w14:paraId="105EE8FB" w14:textId="77777777" w:rsidTr="00C16A5E">
        <w:trPr>
          <w:ins w:id="1256" w:author="Roy Hu" w:date="2021-04-13T22:13:00Z"/>
        </w:trPr>
        <w:tc>
          <w:tcPr>
            <w:tcW w:w="1538" w:type="dxa"/>
          </w:tcPr>
          <w:p w14:paraId="09A8FAAD" w14:textId="40AF7FDD" w:rsidR="008364D7" w:rsidRPr="008364D7" w:rsidRDefault="008364D7" w:rsidP="00C16A5E">
            <w:pPr>
              <w:spacing w:after="120"/>
              <w:rPr>
                <w:ins w:id="1257" w:author="Roy Hu" w:date="2021-04-13T22:13:00Z"/>
                <w:rFonts w:eastAsiaTheme="minorEastAsia"/>
                <w:color w:val="0070C0"/>
                <w:lang w:val="en-US" w:eastAsia="zh-CN"/>
              </w:rPr>
            </w:pPr>
            <w:ins w:id="1258" w:author="Roy Hu" w:date="2021-04-13T22:13: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32A573F9" w14:textId="6C8F5588" w:rsidR="008364D7" w:rsidRPr="008364D7" w:rsidRDefault="008364D7" w:rsidP="00C16A5E">
            <w:pPr>
              <w:spacing w:after="120"/>
              <w:rPr>
                <w:ins w:id="1259" w:author="Roy Hu" w:date="2021-04-13T22:13:00Z"/>
                <w:rFonts w:eastAsiaTheme="minorEastAsia"/>
                <w:color w:val="0070C0"/>
                <w:lang w:val="en-US" w:eastAsia="zh-CN"/>
              </w:rPr>
            </w:pPr>
            <w:ins w:id="1260" w:author="Roy Hu" w:date="2021-04-13T22:13:00Z">
              <w:r>
                <w:rPr>
                  <w:rFonts w:eastAsiaTheme="minorEastAsia" w:hint="eastAsia"/>
                  <w:color w:val="0070C0"/>
                  <w:lang w:val="en-US" w:eastAsia="zh-CN"/>
                </w:rPr>
                <w:t>O</w:t>
              </w:r>
              <w:r>
                <w:rPr>
                  <w:rFonts w:eastAsiaTheme="minorEastAsia"/>
                  <w:color w:val="0070C0"/>
                  <w:lang w:val="en-US" w:eastAsia="zh-CN"/>
                </w:rPr>
                <w:t>ption 1.</w:t>
              </w:r>
            </w:ins>
          </w:p>
        </w:tc>
      </w:tr>
      <w:tr w:rsidR="008A68A2" w14:paraId="29B9B7E0" w14:textId="77777777" w:rsidTr="00C16A5E">
        <w:trPr>
          <w:ins w:id="1261" w:author="Magnus Larsson" w:date="2021-04-13T17:24:00Z"/>
        </w:trPr>
        <w:tc>
          <w:tcPr>
            <w:tcW w:w="1538" w:type="dxa"/>
          </w:tcPr>
          <w:p w14:paraId="77D9CD57" w14:textId="2D239375" w:rsidR="008A68A2" w:rsidRDefault="008A68A2" w:rsidP="008A68A2">
            <w:pPr>
              <w:spacing w:after="120"/>
              <w:rPr>
                <w:ins w:id="1262" w:author="Magnus Larsson" w:date="2021-04-13T17:24:00Z"/>
                <w:rFonts w:eastAsiaTheme="minorEastAsia"/>
                <w:color w:val="0070C0"/>
                <w:lang w:val="en-US" w:eastAsia="zh-CN"/>
              </w:rPr>
            </w:pPr>
            <w:ins w:id="1263" w:author="Magnus Larsson" w:date="2021-04-13T17:24:00Z">
              <w:r>
                <w:rPr>
                  <w:rFonts w:eastAsiaTheme="minorEastAsia"/>
                  <w:color w:val="0070C0"/>
                  <w:lang w:val="en-US" w:eastAsia="zh-CN"/>
                </w:rPr>
                <w:t>Ericsson</w:t>
              </w:r>
            </w:ins>
          </w:p>
        </w:tc>
        <w:tc>
          <w:tcPr>
            <w:tcW w:w="8093" w:type="dxa"/>
          </w:tcPr>
          <w:p w14:paraId="79A77ED5" w14:textId="48DCBFAD" w:rsidR="008A68A2" w:rsidRDefault="008A68A2" w:rsidP="008A68A2">
            <w:pPr>
              <w:spacing w:after="120"/>
              <w:rPr>
                <w:ins w:id="1264" w:author="Magnus Larsson" w:date="2021-04-13T17:24:00Z"/>
                <w:rFonts w:eastAsiaTheme="minorEastAsia"/>
                <w:color w:val="0070C0"/>
                <w:lang w:val="en-US" w:eastAsia="zh-CN"/>
              </w:rPr>
            </w:pPr>
            <w:ins w:id="1265" w:author="Magnus Larsson" w:date="2021-04-13T17:24:00Z">
              <w:r>
                <w:rPr>
                  <w:rFonts w:eastAsiaTheme="minorEastAsia"/>
                  <w:color w:val="0070C0"/>
                  <w:lang w:val="en-US" w:eastAsia="zh-CN"/>
                </w:rPr>
                <w:t>Option 1.</w:t>
              </w:r>
            </w:ins>
          </w:p>
        </w:tc>
      </w:tr>
      <w:tr w:rsidR="001B7E09" w14:paraId="223909EB" w14:textId="77777777" w:rsidTr="00C16A5E">
        <w:trPr>
          <w:ins w:id="1266" w:author="Nokia" w:date="2021-04-14T02:38:00Z"/>
        </w:trPr>
        <w:tc>
          <w:tcPr>
            <w:tcW w:w="1538" w:type="dxa"/>
          </w:tcPr>
          <w:p w14:paraId="7F644E9C" w14:textId="355DE8BD" w:rsidR="001B7E09" w:rsidRDefault="001B7E09" w:rsidP="001B7E09">
            <w:pPr>
              <w:spacing w:after="120"/>
              <w:rPr>
                <w:ins w:id="1267" w:author="Nokia" w:date="2021-04-14T02:38:00Z"/>
                <w:rFonts w:eastAsiaTheme="minorEastAsia"/>
                <w:color w:val="0070C0"/>
                <w:lang w:val="en-US" w:eastAsia="zh-CN"/>
              </w:rPr>
            </w:pPr>
            <w:ins w:id="1268" w:author="Nokia" w:date="2021-04-14T02:38:00Z">
              <w:r>
                <w:rPr>
                  <w:rFonts w:eastAsiaTheme="minorEastAsia"/>
                  <w:color w:val="0070C0"/>
                  <w:lang w:val="en-US" w:eastAsia="zh-CN"/>
                </w:rPr>
                <w:t>Nokia</w:t>
              </w:r>
            </w:ins>
          </w:p>
        </w:tc>
        <w:tc>
          <w:tcPr>
            <w:tcW w:w="8093" w:type="dxa"/>
          </w:tcPr>
          <w:p w14:paraId="4628B1C7" w14:textId="6EB6686F" w:rsidR="001B7E09" w:rsidRDefault="001B7E09" w:rsidP="001B7E09">
            <w:pPr>
              <w:spacing w:after="120"/>
              <w:rPr>
                <w:ins w:id="1269" w:author="Nokia" w:date="2021-04-14T02:38:00Z"/>
                <w:rFonts w:eastAsiaTheme="minorEastAsia"/>
                <w:color w:val="0070C0"/>
                <w:lang w:val="en-US" w:eastAsia="zh-CN"/>
              </w:rPr>
            </w:pPr>
            <w:ins w:id="1270" w:author="Nokia" w:date="2021-04-14T02:38:00Z">
              <w:r>
                <w:rPr>
                  <w:rFonts w:eastAsiaTheme="minorEastAsia"/>
                  <w:color w:val="0070C0"/>
                  <w:lang w:val="en-US" w:eastAsia="zh-CN"/>
                </w:rPr>
                <w:t>We support option 1.</w:t>
              </w:r>
            </w:ins>
          </w:p>
        </w:tc>
      </w:tr>
      <w:tr w:rsidR="004368D6" w14:paraId="6C01BECA" w14:textId="77777777" w:rsidTr="00C16A5E">
        <w:trPr>
          <w:ins w:id="1271" w:author="Yang Tang" w:date="2021-04-13T22:49:00Z"/>
        </w:trPr>
        <w:tc>
          <w:tcPr>
            <w:tcW w:w="1538" w:type="dxa"/>
          </w:tcPr>
          <w:p w14:paraId="78BFA83F" w14:textId="6803C0F3" w:rsidR="004368D6" w:rsidRDefault="004368D6" w:rsidP="001B7E09">
            <w:pPr>
              <w:spacing w:after="120"/>
              <w:rPr>
                <w:ins w:id="1272" w:author="Yang Tang" w:date="2021-04-13T22:49:00Z"/>
                <w:rFonts w:eastAsiaTheme="minorEastAsia"/>
                <w:color w:val="0070C0"/>
                <w:lang w:val="en-US" w:eastAsia="zh-CN"/>
              </w:rPr>
            </w:pPr>
            <w:ins w:id="1273" w:author="Yang Tang" w:date="2021-04-13T22:49:00Z">
              <w:r>
                <w:rPr>
                  <w:rFonts w:eastAsiaTheme="minorEastAsia"/>
                  <w:color w:val="0070C0"/>
                  <w:lang w:val="en-US" w:eastAsia="zh-CN"/>
                </w:rPr>
                <w:t>Apple</w:t>
              </w:r>
            </w:ins>
          </w:p>
        </w:tc>
        <w:tc>
          <w:tcPr>
            <w:tcW w:w="8093" w:type="dxa"/>
          </w:tcPr>
          <w:p w14:paraId="6BA675CA" w14:textId="4F49CC27" w:rsidR="004368D6" w:rsidRDefault="004368D6" w:rsidP="001B7E09">
            <w:pPr>
              <w:spacing w:after="120"/>
              <w:rPr>
                <w:ins w:id="1274" w:author="Yang Tang" w:date="2021-04-13T22:49:00Z"/>
                <w:rFonts w:eastAsiaTheme="minorEastAsia"/>
                <w:color w:val="0070C0"/>
                <w:lang w:val="en-US" w:eastAsia="zh-CN"/>
              </w:rPr>
            </w:pPr>
            <w:ins w:id="1275" w:author="Yang Tang" w:date="2021-04-13T22:49:00Z">
              <w:r>
                <w:rPr>
                  <w:rFonts w:eastAsiaTheme="minorEastAsia"/>
                  <w:color w:val="0070C0"/>
                  <w:lang w:val="en-US" w:eastAsia="zh-CN"/>
                </w:rPr>
                <w:t>With much wider frequency span and the corresponding beam squint expected, we should in</w:t>
              </w:r>
            </w:ins>
            <w:ins w:id="1276" w:author="Yang Tang" w:date="2021-04-13T22:50:00Z">
              <w:r>
                <w:rPr>
                  <w:rFonts w:eastAsiaTheme="minorEastAsia"/>
                  <w:color w:val="0070C0"/>
                  <w:lang w:val="en-US" w:eastAsia="zh-CN"/>
                </w:rPr>
                <w:t xml:space="preserve">vestigate if existing BM can be extended. For example, can the measurement in one CC on one band represent the channel condition of the other CC on the other band? </w:t>
              </w:r>
            </w:ins>
          </w:p>
        </w:tc>
      </w:tr>
      <w:tr w:rsidR="00D8745B" w14:paraId="16D56715" w14:textId="77777777" w:rsidTr="00C16A5E">
        <w:trPr>
          <w:ins w:id="1277" w:author="Xiaomi" w:date="2021-04-14T14:14:00Z"/>
        </w:trPr>
        <w:tc>
          <w:tcPr>
            <w:tcW w:w="1538" w:type="dxa"/>
          </w:tcPr>
          <w:p w14:paraId="3CD6E985" w14:textId="113DCD7A" w:rsidR="00D8745B" w:rsidRDefault="00D8745B" w:rsidP="00D8745B">
            <w:pPr>
              <w:spacing w:after="120"/>
              <w:rPr>
                <w:ins w:id="1278" w:author="Xiaomi" w:date="2021-04-14T14:14:00Z"/>
                <w:rFonts w:eastAsiaTheme="minorEastAsia"/>
                <w:color w:val="0070C0"/>
                <w:lang w:val="en-US" w:eastAsia="zh-CN"/>
              </w:rPr>
            </w:pPr>
            <w:ins w:id="1279" w:author="Xiaomi" w:date="2021-04-14T14:14: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BC95BD9" w14:textId="0B007074" w:rsidR="00D8745B" w:rsidRDefault="00D8745B" w:rsidP="00D8745B">
            <w:pPr>
              <w:spacing w:after="120"/>
              <w:rPr>
                <w:ins w:id="1280" w:author="Xiaomi" w:date="2021-04-14T14:14:00Z"/>
                <w:rFonts w:eastAsiaTheme="minorEastAsia"/>
                <w:color w:val="0070C0"/>
                <w:lang w:val="en-US" w:eastAsia="zh-CN"/>
              </w:rPr>
            </w:pPr>
            <w:ins w:id="1281" w:author="Xiaomi" w:date="2021-04-14T14:14:00Z">
              <w:r>
                <w:rPr>
                  <w:rFonts w:eastAsiaTheme="minorEastAsia" w:hint="eastAsia"/>
                  <w:color w:val="0070C0"/>
                  <w:lang w:val="en-US" w:eastAsia="zh-CN"/>
                </w:rPr>
                <w:t>O</w:t>
              </w:r>
              <w:r>
                <w:rPr>
                  <w:rFonts w:eastAsiaTheme="minorEastAsia"/>
                  <w:color w:val="0070C0"/>
                  <w:lang w:val="en-US" w:eastAsia="zh-CN"/>
                </w:rPr>
                <w:t>ption 1</w:t>
              </w:r>
            </w:ins>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Heading3"/>
        <w:rPr>
          <w:sz w:val="24"/>
          <w:szCs w:val="16"/>
        </w:rPr>
      </w:pPr>
      <w:r w:rsidRPr="00805BE8">
        <w:rPr>
          <w:sz w:val="24"/>
          <w:szCs w:val="16"/>
        </w:rPr>
        <w:t>Sub-</w:t>
      </w:r>
      <w:r>
        <w:rPr>
          <w:sz w:val="24"/>
          <w:szCs w:val="16"/>
        </w:rPr>
        <w:t>topic</w:t>
      </w:r>
      <w:r w:rsidRPr="00805BE8">
        <w:rPr>
          <w:sz w:val="24"/>
          <w:szCs w:val="16"/>
        </w:rPr>
        <w:t xml:space="preserve"> 1-</w:t>
      </w:r>
      <w:r w:rsidR="004F4666">
        <w:rPr>
          <w:sz w:val="24"/>
          <w:szCs w:val="16"/>
        </w:rPr>
        <w:t>5</w:t>
      </w:r>
      <w:r>
        <w:rPr>
          <w:sz w:val="24"/>
          <w:szCs w:val="16"/>
        </w:rPr>
        <w:t>: RRM requirements for independent beam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BA3981" w14:textId="30AA397C" w:rsidR="00EF5281" w:rsidRPr="004F4666"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EF5281">
        <w:rPr>
          <w:rFonts w:eastAsia="SimSun"/>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45CB8596"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07088D4E" w14:textId="77777777" w:rsidTr="00C16A5E">
        <w:tc>
          <w:tcPr>
            <w:tcW w:w="1538"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C16A5E">
        <w:tc>
          <w:tcPr>
            <w:tcW w:w="1538" w:type="dxa"/>
          </w:tcPr>
          <w:p w14:paraId="6E21ADBE" w14:textId="5B2DBAE7" w:rsidR="00EF5281" w:rsidRPr="003418CB" w:rsidRDefault="00EF5281" w:rsidP="00827933">
            <w:pPr>
              <w:spacing w:after="120"/>
              <w:rPr>
                <w:rFonts w:eastAsiaTheme="minorEastAsia"/>
                <w:color w:val="0070C0"/>
                <w:lang w:val="en-US" w:eastAsia="zh-CN"/>
              </w:rPr>
            </w:pPr>
            <w:del w:id="1282" w:author="CH" w:date="2021-04-11T22:43:00Z">
              <w:r w:rsidDel="00AB4E4F">
                <w:rPr>
                  <w:rFonts w:eastAsiaTheme="minorEastAsia" w:hint="eastAsia"/>
                  <w:color w:val="0070C0"/>
                  <w:lang w:val="en-US" w:eastAsia="zh-CN"/>
                </w:rPr>
                <w:delText>XXX</w:delText>
              </w:r>
            </w:del>
            <w:ins w:id="1283" w:author="CH" w:date="2021-04-11T22:43:00Z">
              <w:r w:rsidR="00AB4E4F">
                <w:rPr>
                  <w:rFonts w:eastAsiaTheme="minorEastAsia"/>
                  <w:color w:val="0070C0"/>
                  <w:lang w:val="en-US" w:eastAsia="zh-CN"/>
                </w:rPr>
                <w:t>Qualcomm</w:t>
              </w:r>
            </w:ins>
          </w:p>
        </w:tc>
        <w:tc>
          <w:tcPr>
            <w:tcW w:w="8093" w:type="dxa"/>
          </w:tcPr>
          <w:p w14:paraId="1D134C02" w14:textId="13A0E57F" w:rsidR="00EF5281" w:rsidRPr="003418CB" w:rsidRDefault="00CD3E0D" w:rsidP="00827933">
            <w:pPr>
              <w:spacing w:after="120"/>
              <w:rPr>
                <w:rFonts w:eastAsiaTheme="minorEastAsia"/>
                <w:color w:val="0070C0"/>
                <w:lang w:val="en-US" w:eastAsia="zh-CN"/>
              </w:rPr>
            </w:pPr>
            <w:ins w:id="1284" w:author="CH" w:date="2021-04-11T22:43:00Z">
              <w:r>
                <w:rPr>
                  <w:rFonts w:eastAsiaTheme="minorEastAsia"/>
                  <w:color w:val="0070C0"/>
                  <w:lang w:val="en-US" w:eastAsia="zh-CN"/>
                </w:rPr>
                <w:t>Option 1</w:t>
              </w:r>
            </w:ins>
            <w:ins w:id="1285" w:author="CH" w:date="2021-04-11T22:44:00Z">
              <w:r>
                <w:rPr>
                  <w:rFonts w:eastAsiaTheme="minorEastAsia"/>
                  <w:color w:val="0070C0"/>
                  <w:lang w:val="en-US" w:eastAsia="zh-CN"/>
                </w:rPr>
                <w:t>.</w:t>
              </w:r>
            </w:ins>
          </w:p>
        </w:tc>
      </w:tr>
      <w:tr w:rsidR="00442646" w14:paraId="249BD7A6" w14:textId="77777777" w:rsidTr="00C16A5E">
        <w:trPr>
          <w:ins w:id="1286" w:author="Intel" w:date="2021-04-12T11:57:00Z"/>
        </w:trPr>
        <w:tc>
          <w:tcPr>
            <w:tcW w:w="1538" w:type="dxa"/>
          </w:tcPr>
          <w:p w14:paraId="5CAF7709" w14:textId="23C74BAF" w:rsidR="00442646" w:rsidDel="00AB4E4F" w:rsidRDefault="00442646" w:rsidP="00827933">
            <w:pPr>
              <w:spacing w:after="120"/>
              <w:rPr>
                <w:ins w:id="1287" w:author="Intel" w:date="2021-04-12T11:57:00Z"/>
                <w:rFonts w:eastAsiaTheme="minorEastAsia"/>
                <w:color w:val="0070C0"/>
                <w:lang w:val="en-US" w:eastAsia="zh-CN"/>
              </w:rPr>
            </w:pPr>
            <w:ins w:id="1288" w:author="Intel" w:date="2021-04-12T11:57:00Z">
              <w:r>
                <w:rPr>
                  <w:rFonts w:eastAsiaTheme="minorEastAsia"/>
                  <w:color w:val="0070C0"/>
                  <w:lang w:val="en-US" w:eastAsia="zh-CN"/>
                </w:rPr>
                <w:t>Intel</w:t>
              </w:r>
            </w:ins>
          </w:p>
        </w:tc>
        <w:tc>
          <w:tcPr>
            <w:tcW w:w="8093" w:type="dxa"/>
          </w:tcPr>
          <w:p w14:paraId="52766F62" w14:textId="1F916C55" w:rsidR="00442646" w:rsidRDefault="00442646" w:rsidP="00827933">
            <w:pPr>
              <w:spacing w:after="120"/>
              <w:rPr>
                <w:ins w:id="1289" w:author="Intel" w:date="2021-04-12T11:57:00Z"/>
                <w:rFonts w:eastAsiaTheme="minorEastAsia"/>
                <w:color w:val="0070C0"/>
                <w:lang w:val="en-US" w:eastAsia="zh-CN"/>
              </w:rPr>
            </w:pPr>
            <w:ins w:id="1290" w:author="Intel" w:date="2021-04-12T11:57:00Z">
              <w:r>
                <w:rPr>
                  <w:rFonts w:eastAsiaTheme="minorEastAsia"/>
                  <w:color w:val="0070C0"/>
                  <w:lang w:val="en-US" w:eastAsia="zh-CN"/>
                </w:rPr>
                <w:t>Option 1.</w:t>
              </w:r>
            </w:ins>
          </w:p>
        </w:tc>
      </w:tr>
      <w:tr w:rsidR="00C16A5E" w14:paraId="2E5BD488" w14:textId="77777777" w:rsidTr="00C16A5E">
        <w:trPr>
          <w:ins w:id="1291" w:author="Hsuanli Lin (林烜立)" w:date="2021-04-13T19:25:00Z"/>
        </w:trPr>
        <w:tc>
          <w:tcPr>
            <w:tcW w:w="1538" w:type="dxa"/>
          </w:tcPr>
          <w:p w14:paraId="682BBC9B" w14:textId="70AEC53A" w:rsidR="00C16A5E" w:rsidRDefault="00C16A5E" w:rsidP="00C16A5E">
            <w:pPr>
              <w:spacing w:after="120"/>
              <w:rPr>
                <w:ins w:id="1292" w:author="Hsuanli Lin (林烜立)" w:date="2021-04-13T19:25:00Z"/>
                <w:rFonts w:eastAsiaTheme="minorEastAsia"/>
                <w:color w:val="0070C0"/>
                <w:lang w:val="en-US" w:eastAsia="zh-CN"/>
              </w:rPr>
            </w:pPr>
            <w:ins w:id="1293" w:author="Hsuanli Lin (林烜立)" w:date="2021-04-13T19:26:00Z">
              <w:r>
                <w:rPr>
                  <w:rFonts w:eastAsia="PMingLiU" w:hint="eastAsia"/>
                  <w:color w:val="0070C0"/>
                  <w:lang w:val="en-US" w:eastAsia="zh-TW"/>
                </w:rPr>
                <w:t>MTK</w:t>
              </w:r>
            </w:ins>
          </w:p>
        </w:tc>
        <w:tc>
          <w:tcPr>
            <w:tcW w:w="8093" w:type="dxa"/>
          </w:tcPr>
          <w:p w14:paraId="7BD12A71" w14:textId="77777777" w:rsidR="00C16A5E" w:rsidRDefault="00C16A5E" w:rsidP="00C16A5E">
            <w:pPr>
              <w:spacing w:after="120"/>
              <w:rPr>
                <w:ins w:id="1294" w:author="Hsuanli Lin (林烜立)" w:date="2021-04-13T19:26:00Z"/>
                <w:rFonts w:eastAsia="PMingLiU"/>
                <w:color w:val="0070C0"/>
                <w:lang w:val="en-US" w:eastAsia="zh-TW"/>
              </w:rPr>
            </w:pPr>
            <w:ins w:id="1295" w:author="Hsuanli Lin (林烜立)" w:date="2021-04-13T19:26:00Z">
              <w:r>
                <w:rPr>
                  <w:rFonts w:eastAsia="PMingLiU"/>
                  <w:color w:val="0070C0"/>
                  <w:lang w:val="en-US" w:eastAsia="zh-TW"/>
                </w:rPr>
                <w:t xml:space="preserve">A bit unclear the motivation of Option 1 because even without this agreement, the existing IBM requirement shall apply.  </w:t>
              </w:r>
            </w:ins>
          </w:p>
          <w:p w14:paraId="70EF7B58" w14:textId="2256324E" w:rsidR="00C16A5E" w:rsidRDefault="00C16A5E" w:rsidP="00C16A5E">
            <w:pPr>
              <w:spacing w:after="120"/>
              <w:rPr>
                <w:ins w:id="1296" w:author="Hsuanli Lin (林烜立)" w:date="2021-04-13T19:25:00Z"/>
                <w:rFonts w:eastAsiaTheme="minorEastAsia"/>
                <w:color w:val="0070C0"/>
                <w:lang w:val="en-US" w:eastAsia="zh-CN"/>
              </w:rPr>
            </w:pPr>
            <w:ins w:id="1297" w:author="Hsuanli Lin (林烜立)" w:date="2021-04-13T19:26:00Z">
              <w:r>
                <w:rPr>
                  <w:rFonts w:eastAsia="PMingLiU" w:hint="eastAsia"/>
                  <w:color w:val="0070C0"/>
                  <w:lang w:val="en-US" w:eastAsia="zh-TW"/>
                </w:rPr>
                <w:t xml:space="preserve">Option 1 is fine in general. </w:t>
              </w:r>
            </w:ins>
          </w:p>
        </w:tc>
      </w:tr>
      <w:tr w:rsidR="008364D7" w14:paraId="40C8B516" w14:textId="77777777" w:rsidTr="00C16A5E">
        <w:trPr>
          <w:ins w:id="1298" w:author="Roy Hu" w:date="2021-04-13T22:14:00Z"/>
        </w:trPr>
        <w:tc>
          <w:tcPr>
            <w:tcW w:w="1538" w:type="dxa"/>
          </w:tcPr>
          <w:p w14:paraId="4110237D" w14:textId="2BB3F0F4" w:rsidR="008364D7" w:rsidRDefault="008364D7" w:rsidP="008364D7">
            <w:pPr>
              <w:spacing w:after="120"/>
              <w:rPr>
                <w:ins w:id="1299" w:author="Roy Hu" w:date="2021-04-13T22:14:00Z"/>
                <w:rFonts w:eastAsia="PMingLiU"/>
                <w:color w:val="0070C0"/>
                <w:lang w:val="en-US" w:eastAsia="zh-TW"/>
              </w:rPr>
            </w:pPr>
            <w:ins w:id="1300" w:author="Roy Hu" w:date="2021-04-13T22:14: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093" w:type="dxa"/>
          </w:tcPr>
          <w:p w14:paraId="232E42E3" w14:textId="312F795D" w:rsidR="008364D7" w:rsidRDefault="008364D7" w:rsidP="008364D7">
            <w:pPr>
              <w:spacing w:after="120"/>
              <w:rPr>
                <w:ins w:id="1301" w:author="Roy Hu" w:date="2021-04-13T22:14:00Z"/>
                <w:rFonts w:eastAsia="PMingLiU"/>
                <w:color w:val="0070C0"/>
                <w:lang w:val="en-US" w:eastAsia="zh-TW"/>
              </w:rPr>
            </w:pPr>
            <w:ins w:id="1302" w:author="Roy Hu" w:date="2021-04-13T22:14:00Z">
              <w:r>
                <w:rPr>
                  <w:rFonts w:eastAsiaTheme="minorEastAsia" w:hint="eastAsia"/>
                  <w:color w:val="0070C0"/>
                  <w:lang w:val="en-US" w:eastAsia="zh-CN"/>
                </w:rPr>
                <w:t>O</w:t>
              </w:r>
              <w:r>
                <w:rPr>
                  <w:rFonts w:eastAsiaTheme="minorEastAsia"/>
                  <w:color w:val="0070C0"/>
                  <w:lang w:val="en-US" w:eastAsia="zh-CN"/>
                </w:rPr>
                <w:t>ption 1.</w:t>
              </w:r>
            </w:ins>
          </w:p>
        </w:tc>
      </w:tr>
      <w:tr w:rsidR="008A68A2" w14:paraId="01E56E09" w14:textId="77777777" w:rsidTr="00C16A5E">
        <w:trPr>
          <w:ins w:id="1303" w:author="Magnus Larsson" w:date="2021-04-13T17:24:00Z"/>
        </w:trPr>
        <w:tc>
          <w:tcPr>
            <w:tcW w:w="1538" w:type="dxa"/>
          </w:tcPr>
          <w:p w14:paraId="29296662" w14:textId="03AF8281" w:rsidR="008A68A2" w:rsidRDefault="008A68A2" w:rsidP="008A68A2">
            <w:pPr>
              <w:spacing w:after="120"/>
              <w:rPr>
                <w:ins w:id="1304" w:author="Magnus Larsson" w:date="2021-04-13T17:24:00Z"/>
                <w:rFonts w:eastAsiaTheme="minorEastAsia"/>
                <w:color w:val="0070C0"/>
                <w:lang w:val="en-US" w:eastAsia="zh-CN"/>
              </w:rPr>
            </w:pPr>
            <w:ins w:id="1305" w:author="Magnus Larsson" w:date="2021-04-13T17:24:00Z">
              <w:r>
                <w:rPr>
                  <w:rFonts w:eastAsiaTheme="minorEastAsia"/>
                  <w:color w:val="0070C0"/>
                  <w:lang w:val="en-US" w:eastAsia="zh-CN"/>
                </w:rPr>
                <w:t>Ericsson</w:t>
              </w:r>
            </w:ins>
          </w:p>
        </w:tc>
        <w:tc>
          <w:tcPr>
            <w:tcW w:w="8093" w:type="dxa"/>
          </w:tcPr>
          <w:p w14:paraId="34497A4B" w14:textId="7F2E4DB9" w:rsidR="008A68A2" w:rsidRDefault="008A68A2" w:rsidP="008A68A2">
            <w:pPr>
              <w:spacing w:after="120"/>
              <w:rPr>
                <w:ins w:id="1306" w:author="Magnus Larsson" w:date="2021-04-13T17:24:00Z"/>
                <w:rFonts w:eastAsiaTheme="minorEastAsia"/>
                <w:color w:val="0070C0"/>
                <w:lang w:val="en-US" w:eastAsia="zh-CN"/>
              </w:rPr>
            </w:pPr>
            <w:ins w:id="1307" w:author="Magnus Larsson" w:date="2021-04-13T17:24:00Z">
              <w:r>
                <w:rPr>
                  <w:rFonts w:eastAsiaTheme="minorEastAsia"/>
                  <w:color w:val="0070C0"/>
                  <w:lang w:val="en-US" w:eastAsia="zh-CN"/>
                </w:rPr>
                <w:t>Option 1.</w:t>
              </w:r>
            </w:ins>
          </w:p>
        </w:tc>
      </w:tr>
      <w:tr w:rsidR="004368D6" w14:paraId="0CCED381" w14:textId="77777777" w:rsidTr="00C16A5E">
        <w:trPr>
          <w:ins w:id="1308" w:author="Yang Tang" w:date="2021-04-13T22:51:00Z"/>
        </w:trPr>
        <w:tc>
          <w:tcPr>
            <w:tcW w:w="1538" w:type="dxa"/>
          </w:tcPr>
          <w:p w14:paraId="6E604090" w14:textId="38691AB3" w:rsidR="004368D6" w:rsidRDefault="004368D6" w:rsidP="008A68A2">
            <w:pPr>
              <w:spacing w:after="120"/>
              <w:rPr>
                <w:ins w:id="1309" w:author="Yang Tang" w:date="2021-04-13T22:51:00Z"/>
                <w:rFonts w:eastAsiaTheme="minorEastAsia"/>
                <w:color w:val="0070C0"/>
                <w:lang w:val="en-US" w:eastAsia="zh-CN"/>
              </w:rPr>
            </w:pPr>
            <w:ins w:id="1310" w:author="Yang Tang" w:date="2021-04-13T22:51:00Z">
              <w:r>
                <w:rPr>
                  <w:rFonts w:eastAsiaTheme="minorEastAsia"/>
                  <w:color w:val="0070C0"/>
                  <w:lang w:val="en-US" w:eastAsia="zh-CN"/>
                </w:rPr>
                <w:t>Apple</w:t>
              </w:r>
            </w:ins>
          </w:p>
        </w:tc>
        <w:tc>
          <w:tcPr>
            <w:tcW w:w="8093" w:type="dxa"/>
          </w:tcPr>
          <w:p w14:paraId="7D99B557" w14:textId="5A9FC852" w:rsidR="004368D6" w:rsidRDefault="004368D6" w:rsidP="008A68A2">
            <w:pPr>
              <w:spacing w:after="120"/>
              <w:rPr>
                <w:ins w:id="1311" w:author="Yang Tang" w:date="2021-04-13T22:51:00Z"/>
                <w:rFonts w:eastAsiaTheme="minorEastAsia"/>
                <w:color w:val="0070C0"/>
                <w:lang w:val="en-US" w:eastAsia="zh-CN"/>
              </w:rPr>
            </w:pPr>
            <w:ins w:id="1312" w:author="Yang Tang" w:date="2021-04-13T22:51:00Z">
              <w:r>
                <w:rPr>
                  <w:rFonts w:eastAsiaTheme="minorEastAsia"/>
                  <w:color w:val="0070C0"/>
                  <w:lang w:val="en-US" w:eastAsia="zh-CN"/>
                </w:rPr>
                <w:t>Option 1</w:t>
              </w:r>
            </w:ins>
          </w:p>
        </w:tc>
      </w:tr>
      <w:tr w:rsidR="00D8745B" w14:paraId="541585E4" w14:textId="77777777" w:rsidTr="00C16A5E">
        <w:trPr>
          <w:ins w:id="1313" w:author="Xiaomi" w:date="2021-04-14T14:15:00Z"/>
        </w:trPr>
        <w:tc>
          <w:tcPr>
            <w:tcW w:w="1538" w:type="dxa"/>
          </w:tcPr>
          <w:p w14:paraId="6A5692E5" w14:textId="1C909BDF" w:rsidR="00D8745B" w:rsidRDefault="00D8745B" w:rsidP="00D8745B">
            <w:pPr>
              <w:spacing w:after="120"/>
              <w:rPr>
                <w:ins w:id="1314" w:author="Xiaomi" w:date="2021-04-14T14:15:00Z"/>
                <w:rFonts w:eastAsiaTheme="minorEastAsia"/>
                <w:color w:val="0070C0"/>
                <w:lang w:val="en-US" w:eastAsia="zh-CN"/>
              </w:rPr>
            </w:pPr>
            <w:ins w:id="1315" w:author="Xiaomi" w:date="2021-04-14T14:15: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64E4764" w14:textId="72B87D38" w:rsidR="00D8745B" w:rsidRDefault="00D8745B" w:rsidP="00D8745B">
            <w:pPr>
              <w:spacing w:after="120"/>
              <w:rPr>
                <w:ins w:id="1316" w:author="Xiaomi" w:date="2021-04-14T14:15:00Z"/>
                <w:rFonts w:eastAsiaTheme="minorEastAsia"/>
                <w:color w:val="0070C0"/>
                <w:lang w:val="en-US" w:eastAsia="zh-CN"/>
              </w:rPr>
            </w:pPr>
            <w:ins w:id="1317" w:author="Xiaomi" w:date="2021-04-14T14:15:00Z">
              <w:r>
                <w:rPr>
                  <w:rFonts w:eastAsiaTheme="minorEastAsia" w:hint="eastAsia"/>
                  <w:color w:val="0070C0"/>
                  <w:lang w:val="en-US" w:eastAsia="zh-CN"/>
                </w:rPr>
                <w:t>O</w:t>
              </w:r>
              <w:r>
                <w:rPr>
                  <w:rFonts w:eastAsiaTheme="minorEastAsia"/>
                  <w:color w:val="0070C0"/>
                  <w:lang w:val="en-US" w:eastAsia="zh-CN"/>
                </w:rPr>
                <w:t>ption 1</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08776819" w14:textId="0F74002E" w:rsidR="00F00294" w:rsidRPr="00F00294" w:rsidRDefault="00F00294" w:rsidP="005B4802">
      <w:pPr>
        <w:rPr>
          <w:i/>
          <w:color w:val="0070C0"/>
          <w:lang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29BD80B9" w14:textId="78649032" w:rsidR="004E3C3A" w:rsidRDefault="009415B0" w:rsidP="004E3C3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0"/>
        <w:gridCol w:w="8411"/>
      </w:tblGrid>
      <w:tr w:rsidR="004E3C3A" w:rsidRPr="00004165" w14:paraId="4EA551B2" w14:textId="77777777" w:rsidTr="004E3C3A">
        <w:tc>
          <w:tcPr>
            <w:tcW w:w="1220" w:type="dxa"/>
          </w:tcPr>
          <w:p w14:paraId="660007CE" w14:textId="77777777" w:rsidR="004E3C3A" w:rsidRPr="00805BE8" w:rsidRDefault="004E3C3A" w:rsidP="004E3C3A">
            <w:pPr>
              <w:rPr>
                <w:rFonts w:eastAsiaTheme="minorEastAsia"/>
                <w:b/>
                <w:bCs/>
                <w:color w:val="0070C0"/>
                <w:lang w:val="en-US" w:eastAsia="zh-CN"/>
              </w:rPr>
            </w:pPr>
          </w:p>
        </w:tc>
        <w:tc>
          <w:tcPr>
            <w:tcW w:w="8411" w:type="dxa"/>
          </w:tcPr>
          <w:p w14:paraId="2A38586F" w14:textId="77777777" w:rsidR="004E3C3A" w:rsidRPr="00805BE8" w:rsidRDefault="004E3C3A" w:rsidP="004E3C3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4E3C3A" w14:paraId="3AF09C58" w14:textId="77777777" w:rsidTr="004E3C3A">
        <w:tc>
          <w:tcPr>
            <w:tcW w:w="1220" w:type="dxa"/>
            <w:vMerge w:val="restart"/>
          </w:tcPr>
          <w:p w14:paraId="373BFC6C" w14:textId="77777777" w:rsidR="004E3C3A" w:rsidRPr="003418CB" w:rsidRDefault="004E3C3A" w:rsidP="004E3C3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w:t>
            </w:r>
          </w:p>
        </w:tc>
        <w:tc>
          <w:tcPr>
            <w:tcW w:w="8411" w:type="dxa"/>
          </w:tcPr>
          <w:p w14:paraId="134F7E26" w14:textId="77777777" w:rsidR="004E3C3A" w:rsidRPr="002340FC" w:rsidRDefault="004E3C3A" w:rsidP="004E3C3A">
            <w:pPr>
              <w:spacing w:before="240"/>
              <w:rPr>
                <w:b/>
                <w:color w:val="4472C4"/>
                <w:u w:val="single"/>
                <w:lang w:eastAsia="ko-KR"/>
              </w:rPr>
            </w:pPr>
            <w:r w:rsidRPr="002340FC">
              <w:rPr>
                <w:b/>
                <w:color w:val="4472C4"/>
                <w:u w:val="single"/>
                <w:lang w:eastAsia="ko-KR"/>
              </w:rPr>
              <w:t xml:space="preserve">Issue 1-1-1: Deployment scenarios assumption for CBM </w:t>
            </w:r>
          </w:p>
          <w:p w14:paraId="6BA73325"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08620D41" w14:textId="77777777" w:rsidR="004E3C3A" w:rsidRPr="002340FC" w:rsidRDefault="004E3C3A" w:rsidP="004E3C3A">
            <w:pPr>
              <w:numPr>
                <w:ilvl w:val="1"/>
                <w:numId w:val="3"/>
              </w:numPr>
              <w:spacing w:after="120"/>
              <w:ind w:left="920" w:hanging="270"/>
              <w:jc w:val="both"/>
              <w:rPr>
                <w:color w:val="4472C4" w:themeColor="accent1"/>
                <w:szCs w:val="24"/>
                <w:lang w:eastAsia="zh-CN"/>
              </w:rPr>
            </w:pPr>
            <w:r w:rsidRPr="002C4404">
              <w:rPr>
                <w:rFonts w:cstheme="minorHAnsi"/>
                <w:color w:val="4472C4" w:themeColor="accent1"/>
              </w:rPr>
              <w:t xml:space="preserve">Option </w:t>
            </w:r>
            <w:r>
              <w:rPr>
                <w:rFonts w:cstheme="minorHAnsi"/>
                <w:color w:val="4472C4" w:themeColor="accent1"/>
              </w:rPr>
              <w:t>3</w:t>
            </w:r>
            <w:r w:rsidRPr="002C4404">
              <w:rPr>
                <w:rFonts w:cstheme="minorHAnsi"/>
                <w:color w:val="4472C4" w:themeColor="accent1"/>
              </w:rPr>
              <w:t xml:space="preserve">: </w:t>
            </w:r>
            <w:r>
              <w:rPr>
                <w:rFonts w:cstheme="minorHAnsi"/>
                <w:color w:val="4472C4" w:themeColor="accent1"/>
              </w:rPr>
              <w:t xml:space="preserve">Define MRTD and </w:t>
            </w:r>
            <w:r w:rsidRPr="002C4404">
              <w:rPr>
                <w:rFonts w:cstheme="minorHAnsi"/>
                <w:color w:val="4472C4" w:themeColor="accent1"/>
              </w:rPr>
              <w:t>RRM requirement</w:t>
            </w:r>
            <w:r>
              <w:rPr>
                <w:rFonts w:cstheme="minorHAnsi"/>
                <w:color w:val="4472C4" w:themeColor="accent1"/>
              </w:rPr>
              <w:t>s</w:t>
            </w:r>
            <w:r w:rsidRPr="002C4404">
              <w:rPr>
                <w:rFonts w:cstheme="minorHAnsi"/>
                <w:color w:val="4472C4" w:themeColor="accent1"/>
              </w:rPr>
              <w:t xml:space="preserve"> for CBM</w:t>
            </w:r>
            <w:r>
              <w:rPr>
                <w:rFonts w:cstheme="minorHAnsi"/>
                <w:color w:val="4472C4" w:themeColor="accent1"/>
              </w:rPr>
              <w:t xml:space="preserve"> capable UEs</w:t>
            </w:r>
            <w:r w:rsidRPr="002C4404">
              <w:rPr>
                <w:rFonts w:cstheme="minorHAnsi"/>
                <w:color w:val="4472C4" w:themeColor="accent1"/>
              </w:rPr>
              <w:t xml:space="preserve"> based on co-located deployment scenarios only. (NEC, LG, Intel, Qualcomm</w:t>
            </w:r>
            <w:r>
              <w:rPr>
                <w:rFonts w:cstheme="minorHAnsi"/>
                <w:color w:val="4472C4" w:themeColor="accent1"/>
              </w:rPr>
              <w:t xml:space="preserve">, Huawei, Xiaomi, </w:t>
            </w:r>
            <w:r w:rsidRPr="00A5580E">
              <w:rPr>
                <w:rFonts w:cstheme="minorHAnsi"/>
              </w:rPr>
              <w:t>OPPO, Ericsson, MTK</w:t>
            </w:r>
            <w:r>
              <w:rPr>
                <w:rFonts w:cstheme="minorHAnsi"/>
              </w:rPr>
              <w:t>, Apple, Xiaomi, Vivo</w:t>
            </w:r>
            <w:r w:rsidRPr="002C4404">
              <w:rPr>
                <w:rFonts w:cstheme="minorHAnsi"/>
                <w:color w:val="4472C4" w:themeColor="accent1"/>
              </w:rPr>
              <w:t>)</w:t>
            </w:r>
          </w:p>
          <w:p w14:paraId="34A31F00" w14:textId="77777777" w:rsidR="004E3C3A" w:rsidRPr="00A5580E" w:rsidRDefault="004E3C3A" w:rsidP="004E3C3A">
            <w:pPr>
              <w:numPr>
                <w:ilvl w:val="1"/>
                <w:numId w:val="3"/>
              </w:numPr>
              <w:spacing w:after="120"/>
              <w:ind w:left="920" w:hanging="270"/>
              <w:jc w:val="both"/>
              <w:rPr>
                <w:szCs w:val="24"/>
                <w:lang w:eastAsia="zh-CN"/>
              </w:rPr>
            </w:pPr>
            <w:r w:rsidRPr="00A5580E">
              <w:rPr>
                <w:rFonts w:cstheme="minorHAnsi"/>
                <w:szCs w:val="24"/>
              </w:rPr>
              <w:t xml:space="preserve">Option 4: </w:t>
            </w:r>
            <w:r w:rsidRPr="00A5580E">
              <w:rPr>
                <w:rFonts w:cstheme="minorHAnsi"/>
              </w:rPr>
              <w:t xml:space="preserve">Define RRM requirements for CBM capable UEs based on co-located deployment scenarios only. </w:t>
            </w:r>
            <w:r w:rsidRPr="00A5580E">
              <w:rPr>
                <w:rFonts w:eastAsiaTheme="minorEastAsia"/>
                <w:lang w:val="en-US" w:eastAsia="zh-CN"/>
              </w:rPr>
              <w:t>This does not mean any implicit MRTD assumptions. (Nokia, Docomo)</w:t>
            </w:r>
          </w:p>
          <w:p w14:paraId="70E9192A"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9775C1D" w14:textId="0A8B64A7" w:rsidR="004E3C3A" w:rsidRDefault="004E3C3A" w:rsidP="004E3C3A">
            <w:pPr>
              <w:rPr>
                <w:rFonts w:eastAsiaTheme="minorEastAsia"/>
                <w:iCs/>
                <w:color w:val="0070C0"/>
                <w:lang w:eastAsia="zh-CN"/>
              </w:rPr>
            </w:pPr>
            <w:r>
              <w:rPr>
                <w:rFonts w:eastAsiaTheme="minorEastAsia"/>
                <w:iCs/>
                <w:color w:val="0070C0"/>
                <w:lang w:eastAsia="zh-CN"/>
              </w:rPr>
              <w:lastRenderedPageBreak/>
              <w:t xml:space="preserve">There is consensus on at least defining RRM requirements for CBM capable UEs based on co-located deployment scenarios only, which is recommended to be agreed. </w:t>
            </w:r>
          </w:p>
          <w:p w14:paraId="3315A81E" w14:textId="68887161" w:rsidR="004E3C3A" w:rsidRPr="00BB4597" w:rsidRDefault="006F45E8" w:rsidP="004E3C3A">
            <w:pPr>
              <w:overflowPunct/>
              <w:autoSpaceDE/>
              <w:autoSpaceDN/>
              <w:adjustRightInd/>
              <w:spacing w:after="120"/>
              <w:textAlignment w:val="auto"/>
              <w:rPr>
                <w:rFonts w:eastAsiaTheme="minorEastAsia"/>
                <w:iCs/>
                <w:color w:val="0070C0"/>
                <w:lang w:eastAsia="zh-CN"/>
              </w:rPr>
            </w:pPr>
            <w:r>
              <w:rPr>
                <w:rFonts w:eastAsiaTheme="minorEastAsia"/>
                <w:iCs/>
                <w:color w:val="0070C0"/>
                <w:lang w:val="en-US" w:eastAsia="zh-CN"/>
              </w:rPr>
              <w:t>Here</w:t>
            </w:r>
            <w:r w:rsidR="004E3C3A" w:rsidRPr="00BB4597">
              <w:rPr>
                <w:rFonts w:eastAsiaTheme="minorEastAsia"/>
                <w:iCs/>
                <w:color w:val="0070C0"/>
                <w:lang w:val="en-US" w:eastAsia="zh-CN"/>
              </w:rPr>
              <w:t xml:space="preserve"> is the </w:t>
            </w:r>
            <w:r w:rsidR="004E3C3A" w:rsidRPr="00BB4597">
              <w:rPr>
                <w:rFonts w:eastAsia="SimSun"/>
                <w:color w:val="0070C0"/>
                <w:szCs w:val="24"/>
                <w:lang w:eastAsia="zh-CN"/>
              </w:rPr>
              <w:t>network deployment assumption</w:t>
            </w:r>
            <w:r>
              <w:rPr>
                <w:rFonts w:eastAsia="SimSun"/>
                <w:color w:val="0070C0"/>
                <w:szCs w:val="24"/>
                <w:lang w:eastAsia="zh-CN"/>
              </w:rPr>
              <w:t xml:space="preserve"> agreed</w:t>
            </w:r>
            <w:r w:rsidR="004E3C3A" w:rsidRPr="00BB4597">
              <w:rPr>
                <w:rFonts w:eastAsia="SimSun"/>
                <w:color w:val="0070C0"/>
                <w:szCs w:val="24"/>
                <w:lang w:eastAsia="zh-CN"/>
              </w:rPr>
              <w:t xml:space="preserve"> in RF session</w:t>
            </w:r>
            <w:r>
              <w:rPr>
                <w:rFonts w:eastAsia="SimSun"/>
                <w:color w:val="0070C0"/>
                <w:szCs w:val="24"/>
                <w:lang w:eastAsia="zh-CN"/>
              </w:rPr>
              <w:t xml:space="preserve"> in RAN4#98 meeting. It is suggested to apply the RF conclusion also to RRM requirements.</w:t>
            </w:r>
          </w:p>
          <w:p w14:paraId="60DF49BC" w14:textId="77777777" w:rsidR="004E3C3A" w:rsidRPr="00BB4597" w:rsidRDefault="004E3C3A" w:rsidP="004E3C3A">
            <w:pPr>
              <w:numPr>
                <w:ilvl w:val="0"/>
                <w:numId w:val="3"/>
              </w:numPr>
              <w:spacing w:after="120"/>
              <w:jc w:val="both"/>
              <w:rPr>
                <w:i/>
                <w:iCs/>
                <w:color w:val="4472C4" w:themeColor="accent1"/>
                <w:lang w:eastAsia="zh-CN"/>
              </w:rPr>
            </w:pPr>
            <w:r w:rsidRPr="00BB4597">
              <w:rPr>
                <w:i/>
                <w:iCs/>
                <w:color w:val="4472C4" w:themeColor="accent1"/>
              </w:rPr>
              <w:t>network deployment restriction for CBM</w:t>
            </w:r>
          </w:p>
          <w:p w14:paraId="711C8C08" w14:textId="77777777" w:rsidR="004E3C3A" w:rsidRPr="00BB4597" w:rsidRDefault="004E3C3A" w:rsidP="004E3C3A">
            <w:pPr>
              <w:numPr>
                <w:ilvl w:val="1"/>
                <w:numId w:val="3"/>
              </w:numPr>
              <w:spacing w:after="120"/>
              <w:jc w:val="both"/>
              <w:rPr>
                <w:i/>
                <w:iCs/>
                <w:color w:val="4472C4" w:themeColor="accent1"/>
              </w:rPr>
            </w:pPr>
            <w:r w:rsidRPr="00BB4597">
              <w:rPr>
                <w:i/>
                <w:iCs/>
                <w:color w:val="4472C4" w:themeColor="accent1"/>
              </w:rPr>
              <w:t xml:space="preserve">There are no deployment restrictions (Non-co-located/co-located) for network to configure inter-band DL CA for CBM UEs. </w:t>
            </w:r>
          </w:p>
          <w:p w14:paraId="6F350DD5" w14:textId="77777777" w:rsidR="004E3C3A" w:rsidRPr="00BB4597" w:rsidRDefault="004E3C3A" w:rsidP="004E3C3A">
            <w:pPr>
              <w:numPr>
                <w:ilvl w:val="1"/>
                <w:numId w:val="3"/>
              </w:numPr>
              <w:spacing w:after="120"/>
              <w:jc w:val="both"/>
              <w:rPr>
                <w:i/>
                <w:iCs/>
                <w:color w:val="4472C4" w:themeColor="accent1"/>
              </w:rPr>
            </w:pPr>
            <w:r w:rsidRPr="00BB4597">
              <w:rPr>
                <w:i/>
                <w:iCs/>
                <w:color w:val="4472C4" w:themeColor="accent1"/>
              </w:rPr>
              <w:t>UE RF requirements for CBM shall be derived based on co-located deployment scenario only.</w:t>
            </w:r>
          </w:p>
          <w:p w14:paraId="61609931" w14:textId="77777777" w:rsidR="004E3C3A" w:rsidRPr="004F5FB9" w:rsidRDefault="004E3C3A" w:rsidP="004E3C3A">
            <w:pPr>
              <w:rPr>
                <w:rFonts w:eastAsiaTheme="minorEastAsia"/>
                <w:i/>
                <w:color w:val="0070C0"/>
                <w:highlight w:val="yellow"/>
                <w:lang w:val="en-US" w:eastAsia="zh-CN"/>
              </w:rPr>
            </w:pPr>
            <w:r w:rsidRPr="004F5FB9">
              <w:rPr>
                <w:rFonts w:eastAsiaTheme="minorEastAsia" w:hint="eastAsia"/>
                <w:i/>
                <w:color w:val="0070C0"/>
                <w:highlight w:val="yellow"/>
                <w:lang w:val="en-US" w:eastAsia="zh-CN"/>
              </w:rPr>
              <w:t>Tentative agreements:</w:t>
            </w:r>
            <w:r w:rsidRPr="004F5FB9">
              <w:rPr>
                <w:rFonts w:eastAsiaTheme="minorEastAsia"/>
                <w:i/>
                <w:color w:val="0070C0"/>
                <w:highlight w:val="yellow"/>
                <w:lang w:val="en-US" w:eastAsia="zh-CN"/>
              </w:rPr>
              <w:t xml:space="preserve"> </w:t>
            </w:r>
          </w:p>
          <w:p w14:paraId="51E1CD88" w14:textId="616A622B" w:rsidR="004E3C3A" w:rsidRPr="00A55D09" w:rsidRDefault="004E3C3A" w:rsidP="004E3C3A">
            <w:pPr>
              <w:numPr>
                <w:ilvl w:val="1"/>
                <w:numId w:val="3"/>
              </w:numPr>
              <w:spacing w:after="120"/>
              <w:ind w:left="920" w:hanging="270"/>
              <w:jc w:val="both"/>
              <w:rPr>
                <w:color w:val="4472C4" w:themeColor="accent1"/>
                <w:szCs w:val="24"/>
                <w:highlight w:val="yellow"/>
                <w:lang w:eastAsia="zh-CN"/>
              </w:rPr>
            </w:pPr>
            <w:r w:rsidRPr="00A55D09">
              <w:rPr>
                <w:rFonts w:cstheme="minorHAnsi"/>
                <w:color w:val="4472C4" w:themeColor="accent1"/>
                <w:highlight w:val="yellow"/>
              </w:rPr>
              <w:t xml:space="preserve">Define </w:t>
            </w:r>
            <w:r w:rsidR="006F45E8">
              <w:rPr>
                <w:rFonts w:cstheme="minorHAnsi"/>
                <w:color w:val="4472C4" w:themeColor="accent1"/>
                <w:highlight w:val="yellow"/>
              </w:rPr>
              <w:t xml:space="preserve">MRTD and </w:t>
            </w:r>
            <w:r w:rsidRPr="00A55D09">
              <w:rPr>
                <w:rFonts w:cstheme="minorHAnsi"/>
                <w:color w:val="4472C4" w:themeColor="accent1"/>
                <w:highlight w:val="yellow"/>
              </w:rPr>
              <w:t xml:space="preserve">RRM requirements for CBM capable UEs based on co-located deployment scenarios only. </w:t>
            </w:r>
          </w:p>
          <w:p w14:paraId="5E96C75A" w14:textId="77777777" w:rsidR="004E3C3A" w:rsidRPr="00A55D09" w:rsidRDefault="004E3C3A" w:rsidP="004E3C3A">
            <w:pPr>
              <w:numPr>
                <w:ilvl w:val="2"/>
                <w:numId w:val="3"/>
              </w:numPr>
              <w:spacing w:after="120"/>
              <w:jc w:val="both"/>
              <w:rPr>
                <w:color w:val="4472C4" w:themeColor="accent1"/>
                <w:szCs w:val="24"/>
                <w:highlight w:val="yellow"/>
                <w:lang w:eastAsia="zh-CN"/>
              </w:rPr>
            </w:pPr>
            <w:r w:rsidRPr="00A55D09">
              <w:rPr>
                <w:rFonts w:eastAsiaTheme="minorEastAsia"/>
                <w:color w:val="4472C4" w:themeColor="accent1"/>
                <w:highlight w:val="yellow"/>
                <w:lang w:val="en-US" w:eastAsia="zh-CN"/>
              </w:rPr>
              <w:t>this does not mean any implicit MRTD assumptions</w:t>
            </w:r>
          </w:p>
          <w:p w14:paraId="596AA594" w14:textId="77777777" w:rsidR="004E3C3A" w:rsidRPr="00A55D09" w:rsidRDefault="004E3C3A" w:rsidP="004E3C3A">
            <w:pPr>
              <w:numPr>
                <w:ilvl w:val="1"/>
                <w:numId w:val="3"/>
              </w:numPr>
              <w:spacing w:after="120"/>
              <w:ind w:left="920" w:hanging="270"/>
              <w:jc w:val="both"/>
              <w:rPr>
                <w:rFonts w:eastAsia="MS Mincho"/>
                <w:color w:val="4472C4" w:themeColor="accent1"/>
                <w:highlight w:val="yellow"/>
              </w:rPr>
            </w:pPr>
            <w:r w:rsidRPr="00A55D09">
              <w:rPr>
                <w:rFonts w:eastAsia="SimSun"/>
                <w:color w:val="4472C4" w:themeColor="accent1"/>
                <w:szCs w:val="24"/>
                <w:highlight w:val="yellow"/>
                <w:lang w:eastAsia="zh-CN"/>
              </w:rPr>
              <w:t>There are no deployment restrictions (Non</w:t>
            </w:r>
            <w:r w:rsidRPr="00A55D09">
              <w:rPr>
                <w:color w:val="4472C4" w:themeColor="accent1"/>
                <w:highlight w:val="yellow"/>
              </w:rPr>
              <w:t>-</w:t>
            </w:r>
            <w:r w:rsidRPr="00A55D09">
              <w:rPr>
                <w:rFonts w:cstheme="minorHAnsi"/>
                <w:color w:val="4472C4" w:themeColor="accent1"/>
                <w:highlight w:val="yellow"/>
              </w:rPr>
              <w:t>co</w:t>
            </w:r>
            <w:r w:rsidRPr="00A55D09">
              <w:rPr>
                <w:color w:val="4472C4" w:themeColor="accent1"/>
                <w:highlight w:val="yellow"/>
              </w:rPr>
              <w:t xml:space="preserve">-located/co-located) for network to configure inter-band DL CA for CBM UEs. </w:t>
            </w:r>
          </w:p>
          <w:p w14:paraId="6B5F0F75" w14:textId="77777777" w:rsidR="004E3C3A" w:rsidRPr="00670CB2" w:rsidRDefault="004E3C3A" w:rsidP="004E3C3A">
            <w:pPr>
              <w:pStyle w:val="ListParagraph"/>
              <w:overflowPunct/>
              <w:autoSpaceDE/>
              <w:autoSpaceDN/>
              <w:adjustRightInd/>
              <w:spacing w:after="0"/>
              <w:ind w:left="720" w:firstLineChars="0" w:firstLine="0"/>
              <w:textAlignment w:val="auto"/>
              <w:rPr>
                <w:rFonts w:eastAsiaTheme="minorEastAsia"/>
                <w:i/>
                <w:color w:val="0070C0"/>
                <w:lang w:eastAsia="zh-CN"/>
              </w:rPr>
            </w:pPr>
            <w:r w:rsidRPr="00670CB2">
              <w:rPr>
                <w:rFonts w:eastAsiaTheme="minorEastAsia"/>
                <w:iCs/>
                <w:color w:val="0070C0"/>
                <w:highlight w:val="green"/>
                <w:lang w:eastAsia="zh-CN"/>
              </w:rPr>
              <w:t xml:space="preserve"> </w:t>
            </w:r>
          </w:p>
          <w:p w14:paraId="2579564D" w14:textId="5D02107F" w:rsidR="004E3C3A" w:rsidRPr="00A55D09" w:rsidRDefault="004E3C3A" w:rsidP="00251D4C">
            <w:pPr>
              <w:rPr>
                <w:rFonts w:eastAsia="MS Mincho"/>
                <w:color w:val="4472C4" w:themeColor="accent1"/>
                <w:szCs w:val="24"/>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51D4C">
              <w:rPr>
                <w:rFonts w:eastAsiaTheme="minorEastAsia"/>
                <w:i/>
                <w:color w:val="0070C0"/>
                <w:lang w:val="en-US" w:eastAsia="zh-CN"/>
              </w:rPr>
              <w:t xml:space="preserve"> </w:t>
            </w:r>
            <w:r>
              <w:rPr>
                <w:rFonts w:cstheme="minorHAnsi"/>
                <w:color w:val="4472C4" w:themeColor="accent1"/>
              </w:rPr>
              <w:t xml:space="preserve">To confirm if the tentative agreements are agreeable. </w:t>
            </w:r>
            <w:r w:rsidRPr="00A55D09">
              <w:rPr>
                <w:rFonts w:cstheme="minorHAnsi"/>
                <w:color w:val="4472C4" w:themeColor="accent1"/>
              </w:rPr>
              <w:t xml:space="preserve"> </w:t>
            </w:r>
          </w:p>
        </w:tc>
      </w:tr>
      <w:tr w:rsidR="004E3C3A" w14:paraId="39C3287E" w14:textId="77777777" w:rsidTr="004E3C3A">
        <w:tc>
          <w:tcPr>
            <w:tcW w:w="1220" w:type="dxa"/>
            <w:vMerge/>
          </w:tcPr>
          <w:p w14:paraId="3BAAA3AD" w14:textId="77777777" w:rsidR="004E3C3A" w:rsidRPr="00045592" w:rsidRDefault="004E3C3A" w:rsidP="004E3C3A">
            <w:pPr>
              <w:rPr>
                <w:rFonts w:eastAsiaTheme="minorEastAsia"/>
                <w:b/>
                <w:bCs/>
                <w:color w:val="0070C0"/>
                <w:lang w:val="en-US" w:eastAsia="zh-CN"/>
              </w:rPr>
            </w:pPr>
          </w:p>
        </w:tc>
        <w:tc>
          <w:tcPr>
            <w:tcW w:w="8411" w:type="dxa"/>
          </w:tcPr>
          <w:p w14:paraId="1C55F72C" w14:textId="77777777" w:rsidR="004E3C3A" w:rsidRDefault="004E3C3A" w:rsidP="004E3C3A">
            <w:pPr>
              <w:spacing w:before="240"/>
              <w:rPr>
                <w:b/>
                <w:color w:val="4472C4" w:themeColor="accent1"/>
                <w:u w:val="single"/>
                <w:lang w:eastAsia="ko-KR"/>
              </w:rPr>
            </w:pPr>
            <w:r>
              <w:rPr>
                <w:b/>
                <w:color w:val="4472C4" w:themeColor="accent1"/>
                <w:u w:val="single"/>
                <w:lang w:eastAsia="zh-CN"/>
              </w:rPr>
              <w:t>Issue</w:t>
            </w:r>
            <w:r>
              <w:rPr>
                <w:b/>
                <w:color w:val="4472C4" w:themeColor="accent1"/>
                <w:u w:val="single"/>
                <w:lang w:eastAsia="ko-KR"/>
              </w:rPr>
              <w:t xml:space="preserve"> 1-1-2: UE assumption for IBM  </w:t>
            </w:r>
          </w:p>
          <w:p w14:paraId="28F805DD"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E05AF93"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w:t>
            </w:r>
            <w:r w:rsidRPr="00A5580E">
              <w:rPr>
                <w:rFonts w:cstheme="minorHAnsi"/>
                <w:color w:val="4472C4" w:themeColor="accent1"/>
              </w:rPr>
              <w:t>For</w:t>
            </w:r>
            <w:r>
              <w:rPr>
                <w:rFonts w:eastAsia="SimSun"/>
                <w:color w:val="4472C4" w:themeColor="accent1"/>
                <w:szCs w:val="24"/>
                <w:lang w:eastAsia="zh-CN"/>
              </w:rPr>
              <w:t xml:space="preserve"> an IBM capable UE, with more than 1 panel, the UE is able to actively operate with multiple panels simultaneously. (Nokia, </w:t>
            </w:r>
            <w:r w:rsidRPr="00A5580E">
              <w:rPr>
                <w:rFonts w:eastAsia="SimSun"/>
                <w:szCs w:val="24"/>
                <w:lang w:eastAsia="zh-CN"/>
              </w:rPr>
              <w:t>E</w:t>
            </w:r>
            <w:r w:rsidRPr="00A5580E">
              <w:rPr>
                <w:rFonts w:eastAsia="SimSun" w:hint="eastAsia"/>
                <w:szCs w:val="24"/>
                <w:lang w:eastAsia="zh-CN"/>
              </w:rPr>
              <w:t>ricsson</w:t>
            </w:r>
            <w:r>
              <w:rPr>
                <w:rFonts w:eastAsia="SimSun"/>
                <w:color w:val="4472C4" w:themeColor="accent1"/>
                <w:szCs w:val="24"/>
                <w:lang w:eastAsia="zh-CN"/>
              </w:rPr>
              <w:t>)</w:t>
            </w:r>
          </w:p>
          <w:p w14:paraId="4B2D6E66" w14:textId="77777777" w:rsidR="004E3C3A" w:rsidRPr="00562A9E" w:rsidRDefault="004E3C3A" w:rsidP="004E3C3A">
            <w:pPr>
              <w:numPr>
                <w:ilvl w:val="1"/>
                <w:numId w:val="3"/>
              </w:numPr>
              <w:spacing w:after="120"/>
              <w:ind w:left="920" w:hanging="270"/>
              <w:jc w:val="both"/>
              <w:rPr>
                <w:b/>
                <w:u w:val="single"/>
                <w:lang w:eastAsia="ko-KR"/>
              </w:rPr>
            </w:pPr>
            <w:r>
              <w:rPr>
                <w:rFonts w:eastAsia="SimSun"/>
                <w:color w:val="4472C4" w:themeColor="accent1"/>
                <w:szCs w:val="24"/>
                <w:lang w:eastAsia="zh-CN"/>
              </w:rPr>
              <w:t xml:space="preserve">Option 2: No </w:t>
            </w:r>
            <w:r w:rsidRPr="00A5580E">
              <w:rPr>
                <w:rFonts w:cstheme="minorHAnsi"/>
                <w:color w:val="4472C4" w:themeColor="accent1"/>
              </w:rPr>
              <w:t>further</w:t>
            </w:r>
            <w:r>
              <w:rPr>
                <w:rFonts w:eastAsia="SimSun"/>
                <w:color w:val="4472C4" w:themeColor="accent1"/>
                <w:szCs w:val="24"/>
                <w:lang w:eastAsia="zh-CN"/>
              </w:rPr>
              <w:t xml:space="preserve"> discussion is needed for inter-band IBM UE. (Qualcomm, </w:t>
            </w:r>
            <w:r w:rsidRPr="00A5580E">
              <w:rPr>
                <w:rFonts w:eastAsia="SimSun"/>
                <w:szCs w:val="24"/>
                <w:lang w:eastAsia="zh-CN"/>
              </w:rPr>
              <w:t>Intel, LG, Nokia, Huawei</w:t>
            </w:r>
            <w:r>
              <w:rPr>
                <w:rFonts w:eastAsia="SimSun"/>
                <w:szCs w:val="24"/>
                <w:lang w:eastAsia="zh-CN"/>
              </w:rPr>
              <w:t>, Xiaomi, Vivo</w:t>
            </w:r>
            <w:r>
              <w:rPr>
                <w:rFonts w:eastAsia="SimSun"/>
                <w:color w:val="4472C4" w:themeColor="accent1"/>
                <w:szCs w:val="24"/>
                <w:lang w:eastAsia="zh-CN"/>
              </w:rPr>
              <w:t>)</w:t>
            </w:r>
          </w:p>
          <w:p w14:paraId="28F10A49" w14:textId="77777777" w:rsidR="004E3C3A" w:rsidRPr="00562A9E" w:rsidRDefault="004E3C3A" w:rsidP="004E3C3A">
            <w:pPr>
              <w:numPr>
                <w:ilvl w:val="1"/>
                <w:numId w:val="3"/>
              </w:numPr>
              <w:spacing w:after="120"/>
              <w:ind w:left="920" w:hanging="270"/>
              <w:jc w:val="both"/>
              <w:rPr>
                <w:b/>
                <w:u w:val="single"/>
                <w:lang w:eastAsia="ko-KR"/>
              </w:rPr>
            </w:pPr>
            <w:r w:rsidRPr="00562A9E">
              <w:rPr>
                <w:rFonts w:eastAsiaTheme="minorEastAsia"/>
                <w:lang w:val="en-US" w:eastAsia="zh-CN"/>
              </w:rPr>
              <w:t>Option 3: RRM requirements specified for IBM is based on the assumption that UE is able  to actively operate  with single panel per time instance. The related requirements should be restrict UE from operating with multiple panels simultaneously.</w:t>
            </w:r>
            <w:r>
              <w:rPr>
                <w:rFonts w:eastAsiaTheme="minorEastAsia"/>
                <w:lang w:val="en-US" w:eastAsia="zh-CN"/>
              </w:rPr>
              <w:t xml:space="preserve"> (Apple)</w:t>
            </w:r>
          </w:p>
          <w:p w14:paraId="42245415"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6BA8100" w14:textId="3531355B" w:rsidR="004E3C3A" w:rsidRDefault="004E3C3A" w:rsidP="004E3C3A">
            <w:pPr>
              <w:rPr>
                <w:rFonts w:eastAsiaTheme="minorEastAsia"/>
                <w:iCs/>
                <w:color w:val="0070C0"/>
                <w:lang w:eastAsia="zh-CN"/>
              </w:rPr>
            </w:pPr>
            <w:r>
              <w:rPr>
                <w:rFonts w:eastAsiaTheme="minorEastAsia"/>
                <w:iCs/>
                <w:color w:val="0070C0"/>
                <w:lang w:eastAsia="zh-CN"/>
              </w:rPr>
              <w:t>Majority of the companies think this can be further discussed in RF session as needed.</w:t>
            </w:r>
            <w:r w:rsidR="006F45E8">
              <w:rPr>
                <w:rFonts w:eastAsiaTheme="minorEastAsia"/>
                <w:iCs/>
                <w:color w:val="0070C0"/>
                <w:lang w:eastAsia="zh-CN"/>
              </w:rPr>
              <w:t xml:space="preserve"> </w:t>
            </w:r>
            <w:r>
              <w:rPr>
                <w:rFonts w:eastAsiaTheme="minorEastAsia"/>
                <w:iCs/>
                <w:color w:val="0070C0"/>
                <w:lang w:eastAsia="zh-CN"/>
              </w:rPr>
              <w:t xml:space="preserve">Option 3 is </w:t>
            </w:r>
            <w:r w:rsidR="006F45E8">
              <w:rPr>
                <w:rFonts w:eastAsiaTheme="minorEastAsia"/>
                <w:iCs/>
                <w:color w:val="0070C0"/>
                <w:lang w:eastAsia="zh-CN"/>
              </w:rPr>
              <w:t xml:space="preserve">also </w:t>
            </w:r>
            <w:r>
              <w:rPr>
                <w:rFonts w:eastAsiaTheme="minorEastAsia"/>
                <w:iCs/>
                <w:color w:val="0070C0"/>
                <w:lang w:eastAsia="zh-CN"/>
              </w:rPr>
              <w:t xml:space="preserve">added </w:t>
            </w:r>
            <w:r w:rsidR="006F45E8">
              <w:rPr>
                <w:rFonts w:eastAsiaTheme="minorEastAsia"/>
                <w:iCs/>
                <w:color w:val="0070C0"/>
                <w:lang w:eastAsia="zh-CN"/>
              </w:rPr>
              <w:t xml:space="preserve">as proposed by one company. </w:t>
            </w:r>
            <w:r>
              <w:rPr>
                <w:rFonts w:eastAsiaTheme="minorEastAsia"/>
                <w:iCs/>
                <w:color w:val="0070C0"/>
                <w:lang w:eastAsia="zh-CN"/>
              </w:rPr>
              <w:t xml:space="preserve"> </w:t>
            </w:r>
          </w:p>
          <w:p w14:paraId="3BF38889"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3D993641" w14:textId="7B0042B2" w:rsidR="004E3C3A" w:rsidRPr="00252469" w:rsidRDefault="004E3C3A" w:rsidP="00251D4C">
            <w:pPr>
              <w:rPr>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251D4C" w14:paraId="736498AF" w14:textId="77777777" w:rsidTr="004E3C3A">
        <w:tc>
          <w:tcPr>
            <w:tcW w:w="1220" w:type="dxa"/>
            <w:vMerge w:val="restart"/>
          </w:tcPr>
          <w:p w14:paraId="0EF52B30" w14:textId="77777777" w:rsidR="00251D4C" w:rsidRPr="00045592" w:rsidRDefault="00251D4C" w:rsidP="004E3C3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11" w:type="dxa"/>
          </w:tcPr>
          <w:p w14:paraId="6E8699DD" w14:textId="77777777" w:rsidR="00251D4C" w:rsidRDefault="00251D4C" w:rsidP="004E3C3A">
            <w:pPr>
              <w:spacing w:before="240"/>
              <w:rPr>
                <w:b/>
                <w:color w:val="0070C0"/>
                <w:u w:val="single"/>
                <w:lang w:eastAsia="ko-KR"/>
              </w:rPr>
            </w:pPr>
            <w:r>
              <w:rPr>
                <w:b/>
                <w:color w:val="0070C0"/>
                <w:u w:val="single"/>
                <w:lang w:eastAsia="ko-KR"/>
              </w:rPr>
              <w:t xml:space="preserve">Issue 1-2-1: MRTD </w:t>
            </w:r>
            <w:r>
              <w:rPr>
                <w:b/>
                <w:color w:val="0070C0"/>
                <w:u w:val="single"/>
                <w:lang w:eastAsia="zh-CN"/>
              </w:rPr>
              <w:t>value</w:t>
            </w:r>
            <w:r>
              <w:rPr>
                <w:b/>
                <w:color w:val="0070C0"/>
                <w:u w:val="single"/>
                <w:lang w:eastAsia="ko-KR"/>
              </w:rPr>
              <w:t xml:space="preserve"> for FR2 inter-band CA  </w:t>
            </w:r>
          </w:p>
          <w:p w14:paraId="3CC9B3CA"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10313A4"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Reuse FR2 </w:t>
            </w:r>
            <w:r>
              <w:rPr>
                <w:rFonts w:eastAsia="SimSun"/>
                <w:color w:val="4472C4" w:themeColor="accent1"/>
                <w:szCs w:val="24"/>
                <w:lang w:eastAsia="zh-CN"/>
              </w:rPr>
              <w:t>intra-</w:t>
            </w:r>
            <w:r w:rsidRPr="00A5580E">
              <w:rPr>
                <w:rFonts w:cstheme="minorHAnsi"/>
                <w:color w:val="4472C4" w:themeColor="accent1"/>
              </w:rPr>
              <w:t>band</w:t>
            </w:r>
            <w:r>
              <w:rPr>
                <w:rFonts w:eastAsia="SimSun"/>
                <w:color w:val="4472C4" w:themeColor="accent1"/>
                <w:szCs w:val="24"/>
                <w:lang w:eastAsia="zh-CN"/>
              </w:rPr>
              <w:t xml:space="preserve"> MRTD i.e. 260ns (Vivo, Apple, Intel, OPPO, Xiaomi, Qualcomm, </w:t>
            </w:r>
            <w:r w:rsidRPr="00012D08">
              <w:rPr>
                <w:rFonts w:eastAsia="SimSun"/>
                <w:szCs w:val="24"/>
                <w:lang w:eastAsia="zh-CN"/>
              </w:rPr>
              <w:t>LG, MTK</w:t>
            </w:r>
            <w:r>
              <w:rPr>
                <w:rFonts w:eastAsia="SimSun"/>
                <w:color w:val="4472C4" w:themeColor="accent1"/>
                <w:szCs w:val="24"/>
                <w:lang w:eastAsia="zh-CN"/>
              </w:rPr>
              <w:t>)</w:t>
            </w:r>
          </w:p>
          <w:p w14:paraId="0E154A74"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3us (NEC, Ericsson, Nokia, Huawei, </w:t>
            </w:r>
            <w:r w:rsidRPr="00012D08">
              <w:rPr>
                <w:rFonts w:eastAsia="SimSun"/>
                <w:szCs w:val="24"/>
                <w:lang w:eastAsia="zh-CN"/>
              </w:rPr>
              <w:t>Docomo</w:t>
            </w:r>
            <w:r>
              <w:rPr>
                <w:rFonts w:eastAsia="SimSun"/>
                <w:szCs w:val="24"/>
                <w:lang w:eastAsia="zh-CN"/>
              </w:rPr>
              <w:t>, Softbank</w:t>
            </w:r>
            <w:r>
              <w:rPr>
                <w:rFonts w:eastAsia="SimSun"/>
                <w:color w:val="4472C4" w:themeColor="accent1"/>
                <w:szCs w:val="24"/>
                <w:lang w:eastAsia="zh-CN"/>
              </w:rPr>
              <w:t>)</w:t>
            </w:r>
          </w:p>
          <w:p w14:paraId="61D60FBE" w14:textId="77777777" w:rsidR="00251D4C" w:rsidRPr="00012D08" w:rsidRDefault="00251D4C" w:rsidP="004E3C3A">
            <w:pPr>
              <w:numPr>
                <w:ilvl w:val="1"/>
                <w:numId w:val="3"/>
              </w:numPr>
              <w:spacing w:after="120"/>
              <w:ind w:left="920" w:hanging="270"/>
              <w:jc w:val="both"/>
              <w:rPr>
                <w:bCs/>
                <w:lang w:eastAsia="ko-KR"/>
              </w:rPr>
            </w:pPr>
            <w:r w:rsidRPr="00A5580E">
              <w:rPr>
                <w:rFonts w:eastAsia="SimSun"/>
                <w:bCs/>
                <w:szCs w:val="24"/>
                <w:lang w:eastAsia="ko-KR"/>
              </w:rPr>
              <w:t xml:space="preserve">Option 3: </w:t>
            </w:r>
            <w:r>
              <w:rPr>
                <w:rFonts w:eastAsia="SimSun"/>
                <w:bCs/>
                <w:szCs w:val="24"/>
                <w:lang w:eastAsia="ko-KR"/>
              </w:rPr>
              <w:t>I</w:t>
            </w:r>
            <w:r w:rsidRPr="00A5580E">
              <w:rPr>
                <w:rFonts w:eastAsiaTheme="minorEastAsia"/>
                <w:bCs/>
                <w:lang w:val="en-US" w:eastAsia="zh-CN"/>
              </w:rPr>
              <w:t>ntroduc</w:t>
            </w:r>
            <w:r>
              <w:rPr>
                <w:rFonts w:eastAsiaTheme="minorEastAsia"/>
                <w:bCs/>
                <w:lang w:val="en-US" w:eastAsia="zh-CN"/>
              </w:rPr>
              <w:t>e</w:t>
            </w:r>
            <w:r w:rsidRPr="00A5580E">
              <w:rPr>
                <w:rFonts w:eastAsiaTheme="minorEastAsia"/>
                <w:bCs/>
                <w:lang w:val="en-US" w:eastAsia="zh-CN"/>
              </w:rPr>
              <w:t xml:space="preserve"> UE capability which informs network whether UE can support 3us MRTD or 260ns MRTD. (Intel</w:t>
            </w:r>
            <w:r>
              <w:rPr>
                <w:rFonts w:eastAsiaTheme="minorEastAsia"/>
                <w:bCs/>
                <w:lang w:val="en-US" w:eastAsia="zh-CN"/>
              </w:rPr>
              <w:t>, NEC</w:t>
            </w:r>
            <w:r w:rsidRPr="00A5580E">
              <w:rPr>
                <w:rFonts w:eastAsiaTheme="minorEastAsia"/>
                <w:bCs/>
                <w:lang w:val="en-US" w:eastAsia="zh-CN"/>
              </w:rPr>
              <w:t>)</w:t>
            </w:r>
          </w:p>
          <w:p w14:paraId="6C26D06D"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816CEB9" w14:textId="42D4A5A6" w:rsidR="00251D4C" w:rsidRDefault="00251D4C" w:rsidP="004E3C3A">
            <w:pPr>
              <w:rPr>
                <w:rFonts w:eastAsiaTheme="minorEastAsia"/>
                <w:iCs/>
                <w:color w:val="0070C0"/>
                <w:lang w:eastAsia="zh-CN"/>
              </w:rPr>
            </w:pPr>
            <w:r>
              <w:rPr>
                <w:rFonts w:eastAsiaTheme="minorEastAsia"/>
                <w:iCs/>
                <w:color w:val="0070C0"/>
                <w:lang w:eastAsia="zh-CN"/>
              </w:rPr>
              <w:t>There is no consensus on this issue. Option 3 is proposed as another candidate option.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0E05630E" w14:textId="77777777" w:rsidR="00251D4C" w:rsidRPr="00012D08" w:rsidRDefault="00251D4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7C94CC0A" w14:textId="2574557C" w:rsidR="00251D4C" w:rsidRPr="00012D08" w:rsidRDefault="00251D4C" w:rsidP="00251D4C">
            <w:pPr>
              <w:rPr>
                <w:b/>
                <w:iCs/>
                <w:color w:val="4472C4" w:themeColor="accent1"/>
                <w:u w:val="single"/>
                <w:lang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 </w:t>
            </w:r>
          </w:p>
        </w:tc>
      </w:tr>
      <w:tr w:rsidR="00251D4C" w14:paraId="2D1AFF84" w14:textId="77777777" w:rsidTr="004E3C3A">
        <w:tc>
          <w:tcPr>
            <w:tcW w:w="1220" w:type="dxa"/>
            <w:vMerge/>
          </w:tcPr>
          <w:p w14:paraId="754277EB" w14:textId="77777777" w:rsidR="00251D4C" w:rsidRPr="00045592" w:rsidRDefault="00251D4C" w:rsidP="004E3C3A">
            <w:pPr>
              <w:rPr>
                <w:rFonts w:eastAsiaTheme="minorEastAsia"/>
                <w:b/>
                <w:bCs/>
                <w:color w:val="0070C0"/>
                <w:lang w:val="en-US" w:eastAsia="zh-CN"/>
              </w:rPr>
            </w:pPr>
          </w:p>
        </w:tc>
        <w:tc>
          <w:tcPr>
            <w:tcW w:w="8411" w:type="dxa"/>
          </w:tcPr>
          <w:p w14:paraId="11FF6670" w14:textId="77777777" w:rsidR="00251D4C" w:rsidRDefault="00251D4C" w:rsidP="004E3C3A">
            <w:pPr>
              <w:spacing w:before="240"/>
              <w:rPr>
                <w:b/>
                <w:color w:val="0070C0"/>
                <w:u w:val="single"/>
                <w:lang w:eastAsia="ko-KR"/>
              </w:rPr>
            </w:pPr>
            <w:r>
              <w:rPr>
                <w:b/>
                <w:color w:val="0070C0"/>
                <w:u w:val="single"/>
                <w:lang w:eastAsia="ko-KR"/>
              </w:rPr>
              <w:t>Issue 1-2-2: Symbol level alignment assumption</w:t>
            </w:r>
          </w:p>
          <w:p w14:paraId="0E09981A"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11CE6E1"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Symbol level alignment should be with CP </w:t>
            </w:r>
            <w:r>
              <w:rPr>
                <w:rFonts w:eastAsia="SimSun"/>
                <w:color w:val="4472C4" w:themeColor="accent1"/>
                <w:szCs w:val="24"/>
                <w:lang w:eastAsia="zh-CN"/>
              </w:rPr>
              <w:t xml:space="preserve">length (OPPO, Apple, Vivo, </w:t>
            </w:r>
            <w:r w:rsidRPr="00276247">
              <w:rPr>
                <w:rFonts w:eastAsia="SimSun"/>
                <w:szCs w:val="24"/>
                <w:lang w:eastAsia="zh-CN"/>
              </w:rPr>
              <w:t>Qualcomm</w:t>
            </w:r>
            <w:r>
              <w:rPr>
                <w:rFonts w:eastAsia="SimSun"/>
                <w:szCs w:val="24"/>
                <w:lang w:eastAsia="zh-CN"/>
              </w:rPr>
              <w:t>, Xiaomi</w:t>
            </w:r>
            <w:r>
              <w:rPr>
                <w:rFonts w:eastAsia="SimSun"/>
                <w:color w:val="4472C4" w:themeColor="accent1"/>
                <w:szCs w:val="24"/>
                <w:lang w:eastAsia="zh-CN"/>
              </w:rPr>
              <w:t>)</w:t>
            </w:r>
          </w:p>
          <w:p w14:paraId="6CD1F983"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w:t>
            </w:r>
            <w:r>
              <w:rPr>
                <w:rFonts w:hAnsi="Calibri"/>
                <w:color w:val="4472C4" w:themeColor="accent1"/>
                <w:kern w:val="24"/>
              </w:rPr>
              <w:t xml:space="preserve">Symbol level alignment should be within MRTD value (3us) (NEC, </w:t>
            </w:r>
            <w:r w:rsidRPr="00276247">
              <w:rPr>
                <w:rFonts w:hAnsi="Calibri"/>
                <w:kern w:val="24"/>
              </w:rPr>
              <w:t>Ericsson,</w:t>
            </w:r>
            <w:r>
              <w:rPr>
                <w:rFonts w:hAnsi="Calibri"/>
                <w:kern w:val="24"/>
              </w:rPr>
              <w:t xml:space="preserve"> Nokia, Docomo</w:t>
            </w:r>
            <w:r>
              <w:rPr>
                <w:rFonts w:hAnsi="Calibri"/>
                <w:color w:val="4472C4" w:themeColor="accent1"/>
                <w:kern w:val="24"/>
              </w:rPr>
              <w:t>)</w:t>
            </w:r>
          </w:p>
          <w:p w14:paraId="4E5E0422" w14:textId="77777777" w:rsidR="00251D4C" w:rsidRPr="00276247" w:rsidRDefault="00251D4C" w:rsidP="004E3C3A">
            <w:pPr>
              <w:numPr>
                <w:ilvl w:val="1"/>
                <w:numId w:val="3"/>
              </w:numPr>
              <w:spacing w:after="120"/>
              <w:ind w:left="920" w:hanging="270"/>
              <w:jc w:val="both"/>
              <w:rPr>
                <w:b/>
                <w:color w:val="0070C0"/>
                <w:u w:val="single"/>
                <w:lang w:eastAsia="ko-KR"/>
              </w:rPr>
            </w:pPr>
            <w:r>
              <w:rPr>
                <w:rFonts w:eastAsia="SimSun"/>
                <w:color w:val="0070C0"/>
                <w:szCs w:val="24"/>
                <w:lang w:eastAsia="zh-CN"/>
              </w:rPr>
              <w:t xml:space="preserve">Option 3: RAN4 should focus on how to define MRTD requirements for CBM UE (Vivo, </w:t>
            </w:r>
            <w:r w:rsidRPr="00276247">
              <w:rPr>
                <w:rFonts w:eastAsia="SimSun"/>
                <w:szCs w:val="24"/>
                <w:lang w:eastAsia="zh-CN"/>
              </w:rPr>
              <w:t>Intel</w:t>
            </w:r>
            <w:r>
              <w:rPr>
                <w:rFonts w:eastAsia="SimSun"/>
                <w:szCs w:val="24"/>
                <w:lang w:eastAsia="zh-CN"/>
              </w:rPr>
              <w:t>, LG, MTK, Huawei, Apple, vivo</w:t>
            </w:r>
            <w:r>
              <w:rPr>
                <w:rFonts w:eastAsia="SimSun"/>
                <w:color w:val="0070C0"/>
                <w:szCs w:val="24"/>
                <w:lang w:eastAsia="zh-CN"/>
              </w:rPr>
              <w:t>)</w:t>
            </w:r>
          </w:p>
          <w:p w14:paraId="07D17BC6"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A86123B" w14:textId="122B78AB" w:rsidR="00251D4C" w:rsidRDefault="00251D4C" w:rsidP="004E3C3A">
            <w:pPr>
              <w:rPr>
                <w:rFonts w:eastAsiaTheme="minorEastAsia"/>
                <w:iCs/>
                <w:color w:val="0070C0"/>
                <w:lang w:eastAsia="zh-CN"/>
              </w:rPr>
            </w:pPr>
            <w:r>
              <w:rPr>
                <w:rFonts w:eastAsiaTheme="minorEastAsia"/>
                <w:iCs/>
                <w:color w:val="0070C0"/>
                <w:lang w:eastAsia="zh-CN"/>
              </w:rPr>
              <w:t xml:space="preserve">There is no consensus on this issue. It’s understood this issue discusses the assumption for defining the MRTD requirements in Issue 1-2-1. Could we come back to this issue once MRTD value is agreed if needed? </w:t>
            </w:r>
          </w:p>
          <w:p w14:paraId="547616DB" w14:textId="77777777" w:rsidR="00251D4C" w:rsidRPr="00A0092D" w:rsidRDefault="00251D4C" w:rsidP="004E3C3A">
            <w:pPr>
              <w:rPr>
                <w:rFonts w:eastAsiaTheme="minorEastAsia"/>
                <w:i/>
                <w:color w:val="0070C0"/>
                <w:highlight w:val="yellow"/>
                <w:lang w:val="en-US" w:eastAsia="zh-CN"/>
              </w:rPr>
            </w:pPr>
            <w:r w:rsidRPr="00A0092D">
              <w:rPr>
                <w:rFonts w:eastAsiaTheme="minorEastAsia" w:hint="eastAsia"/>
                <w:i/>
                <w:color w:val="0070C0"/>
                <w:highlight w:val="yellow"/>
                <w:lang w:val="en-US" w:eastAsia="zh-CN"/>
              </w:rPr>
              <w:t>Tentative agreements:</w:t>
            </w:r>
            <w:r w:rsidRPr="00A0092D">
              <w:rPr>
                <w:rFonts w:eastAsiaTheme="minorEastAsia"/>
                <w:i/>
                <w:color w:val="0070C0"/>
                <w:highlight w:val="yellow"/>
                <w:lang w:val="en-US" w:eastAsia="zh-CN"/>
              </w:rPr>
              <w:t xml:space="preserve"> </w:t>
            </w:r>
          </w:p>
          <w:p w14:paraId="5157BCF4" w14:textId="77777777" w:rsidR="00251D4C" w:rsidRPr="004F5FB9" w:rsidRDefault="00251D4C" w:rsidP="004F5FB9">
            <w:pPr>
              <w:pStyle w:val="ListParagraph"/>
              <w:numPr>
                <w:ilvl w:val="0"/>
                <w:numId w:val="15"/>
              </w:numPr>
              <w:ind w:firstLineChars="0"/>
              <w:rPr>
                <w:rFonts w:eastAsiaTheme="minorEastAsia"/>
                <w:i/>
                <w:color w:val="0070C0"/>
                <w:lang w:val="en-US" w:eastAsia="zh-CN"/>
              </w:rPr>
            </w:pPr>
            <w:r w:rsidRPr="004F5FB9">
              <w:rPr>
                <w:rFonts w:eastAsiaTheme="minorEastAsia"/>
                <w:iCs/>
                <w:color w:val="0070C0"/>
                <w:highlight w:val="yellow"/>
                <w:lang w:eastAsia="zh-CN"/>
              </w:rPr>
              <w:t>We come back to this issue once MRTD value in Issue 1-2-1 is agreed if needed.</w:t>
            </w:r>
          </w:p>
          <w:p w14:paraId="3A9CD16C" w14:textId="41D1B75D" w:rsidR="00251D4C" w:rsidRDefault="00251D4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c>
      </w:tr>
      <w:tr w:rsidR="00251D4C" w14:paraId="217F531E" w14:textId="77777777" w:rsidTr="004E3C3A">
        <w:tc>
          <w:tcPr>
            <w:tcW w:w="1220" w:type="dxa"/>
            <w:vMerge/>
          </w:tcPr>
          <w:p w14:paraId="7FC93847" w14:textId="77777777" w:rsidR="00251D4C" w:rsidRPr="00045592" w:rsidRDefault="00251D4C" w:rsidP="004E3C3A">
            <w:pPr>
              <w:rPr>
                <w:rFonts w:eastAsiaTheme="minorEastAsia"/>
                <w:b/>
                <w:bCs/>
                <w:color w:val="0070C0"/>
                <w:lang w:val="en-US" w:eastAsia="zh-CN"/>
              </w:rPr>
            </w:pPr>
          </w:p>
        </w:tc>
        <w:tc>
          <w:tcPr>
            <w:tcW w:w="8411" w:type="dxa"/>
          </w:tcPr>
          <w:p w14:paraId="6580E703" w14:textId="77777777" w:rsidR="00251D4C" w:rsidRDefault="00251D4C" w:rsidP="004E3C3A">
            <w:pPr>
              <w:spacing w:before="240"/>
              <w:rPr>
                <w:b/>
                <w:color w:val="0070C0"/>
                <w:u w:val="single"/>
                <w:lang w:eastAsia="ko-KR"/>
              </w:rPr>
            </w:pPr>
            <w:r>
              <w:rPr>
                <w:b/>
                <w:color w:val="0070C0"/>
                <w:u w:val="single"/>
                <w:lang w:eastAsia="ko-KR"/>
              </w:rPr>
              <w:t xml:space="preserve">Issue 1-2-3: How to derive MRTD for FR2 inter-band CA?  </w:t>
            </w:r>
          </w:p>
          <w:p w14:paraId="1D2B5B99"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365B993" w14:textId="77777777" w:rsidR="00251D4C" w:rsidRDefault="00251D4C" w:rsidP="004E3C3A">
            <w:pPr>
              <w:numPr>
                <w:ilvl w:val="1"/>
                <w:numId w:val="3"/>
              </w:numPr>
              <w:spacing w:after="120"/>
              <w:ind w:left="920" w:hanging="270"/>
              <w:jc w:val="both"/>
              <w:rPr>
                <w:rFonts w:eastAsia="MS Mincho"/>
                <w:color w:val="4472C4" w:themeColor="accent1"/>
              </w:rPr>
            </w:pPr>
            <w:r>
              <w:rPr>
                <w:rFonts w:eastAsia="SimSun"/>
                <w:color w:val="4472C4" w:themeColor="accent1"/>
                <w:szCs w:val="24"/>
                <w:lang w:eastAsia="zh-CN"/>
              </w:rPr>
              <w:t xml:space="preserve">Option 1: </w:t>
            </w:r>
            <w:r>
              <w:rPr>
                <w:color w:val="4472C4" w:themeColor="accent1"/>
              </w:rPr>
              <w:t xml:space="preserve">MRTD = TAE + Δ_propagation_time (Ericsson, NEC, Nokia, Huawei, </w:t>
            </w:r>
            <w:r w:rsidRPr="00670CB2">
              <w:t>Docomo</w:t>
            </w:r>
            <w:r>
              <w:rPr>
                <w:color w:val="4472C4" w:themeColor="accent1"/>
              </w:rPr>
              <w:t>)</w:t>
            </w:r>
          </w:p>
          <w:p w14:paraId="108D10B3" w14:textId="77777777" w:rsidR="00251D4C" w:rsidRDefault="00251D4C" w:rsidP="004E3C3A">
            <w:pPr>
              <w:pStyle w:val="ListParagraph"/>
              <w:numPr>
                <w:ilvl w:val="1"/>
                <w:numId w:val="25"/>
              </w:numPr>
              <w:overflowPunct/>
              <w:autoSpaceDE/>
              <w:adjustRightInd/>
              <w:spacing w:after="120"/>
              <w:ind w:firstLineChars="0"/>
              <w:jc w:val="both"/>
              <w:textAlignment w:val="auto"/>
              <w:rPr>
                <w:rFonts w:eastAsia="SimSun"/>
                <w:color w:val="4472C4" w:themeColor="accent1"/>
                <w:szCs w:val="24"/>
                <w:lang w:eastAsia="zh-CN"/>
              </w:rPr>
            </w:pPr>
            <w:r>
              <w:rPr>
                <w:rFonts w:eastAsia="SimSun"/>
                <w:color w:val="4472C4" w:themeColor="accent1"/>
                <w:szCs w:val="24"/>
                <w:lang w:eastAsia="zh-CN"/>
              </w:rPr>
              <w:t xml:space="preserve">Option 1a: Any change in MRTD should not impact already defined BS TAE of 3 µs for FR2 inter-band CA; i.e. keep Rel-15 values for BS TAE unchanged. </w:t>
            </w:r>
          </w:p>
          <w:p w14:paraId="0EC663C5"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MRTD requirements for CBM UEs should not rely on FR2 inter-band TAE requirement as it was defined for Non-co-located deployments. (Intel, Qualcomm, </w:t>
            </w:r>
            <w:r w:rsidRPr="00670CB2">
              <w:rPr>
                <w:rFonts w:eastAsia="SimSun"/>
                <w:szCs w:val="24"/>
                <w:lang w:eastAsia="zh-CN"/>
              </w:rPr>
              <w:t>LG, MTK, OPPO</w:t>
            </w:r>
            <w:r>
              <w:rPr>
                <w:rFonts w:eastAsia="SimSun"/>
                <w:szCs w:val="24"/>
                <w:lang w:eastAsia="zh-CN"/>
              </w:rPr>
              <w:t>, Apple, Xiaomi, vivo</w:t>
            </w:r>
            <w:r>
              <w:rPr>
                <w:rFonts w:eastAsia="SimSun"/>
                <w:color w:val="4472C4" w:themeColor="accent1"/>
                <w:szCs w:val="24"/>
                <w:lang w:eastAsia="zh-CN"/>
              </w:rPr>
              <w:t>)</w:t>
            </w:r>
          </w:p>
          <w:p w14:paraId="6BEE2DA4" w14:textId="77777777" w:rsidR="00251D4C" w:rsidRPr="00670CB2" w:rsidRDefault="00251D4C" w:rsidP="004E3C3A">
            <w:pPr>
              <w:pStyle w:val="ListParagraph"/>
              <w:numPr>
                <w:ilvl w:val="1"/>
                <w:numId w:val="25"/>
              </w:numPr>
              <w:overflowPunct/>
              <w:autoSpaceDE/>
              <w:adjustRightInd/>
              <w:spacing w:after="120"/>
              <w:ind w:firstLineChars="0"/>
              <w:jc w:val="both"/>
              <w:textAlignment w:val="auto"/>
              <w:rPr>
                <w:rFonts w:eastAsia="SimSun"/>
                <w:szCs w:val="24"/>
                <w:lang w:eastAsia="zh-CN"/>
              </w:rPr>
            </w:pPr>
            <w:r w:rsidRPr="00670CB2">
              <w:rPr>
                <w:rFonts w:eastAsia="SimSun"/>
                <w:szCs w:val="24"/>
                <w:lang w:eastAsia="zh-CN"/>
              </w:rPr>
              <w:t>Option 2a: T</w:t>
            </w:r>
            <w:r w:rsidRPr="00670CB2">
              <w:rPr>
                <w:rFonts w:eastAsiaTheme="minorEastAsia"/>
                <w:lang w:val="en-US" w:eastAsia="zh-CN"/>
              </w:rPr>
              <w:t xml:space="preserve">he </w:t>
            </w:r>
            <w:r w:rsidRPr="00670CB2">
              <w:rPr>
                <w:rFonts w:eastAsia="SimSun"/>
                <w:szCs w:val="24"/>
                <w:lang w:eastAsia="zh-CN"/>
              </w:rPr>
              <w:t>requirement</w:t>
            </w:r>
            <w:r w:rsidRPr="00670CB2">
              <w:rPr>
                <w:rFonts w:eastAsiaTheme="minorEastAsia"/>
                <w:lang w:val="en-US" w:eastAsia="zh-CN"/>
              </w:rPr>
              <w:t xml:space="preserve"> shall be based on “BS type 1-0” for which TAE requirement is 260ns (Qualcomm)</w:t>
            </w:r>
          </w:p>
          <w:p w14:paraId="2B59EBCF"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3B82829" w14:textId="30E7B70E" w:rsidR="00251D4C" w:rsidRDefault="00251D4C" w:rsidP="004E3C3A">
            <w:pPr>
              <w:rPr>
                <w:rFonts w:eastAsiaTheme="minorEastAsia"/>
                <w:iCs/>
                <w:color w:val="0070C0"/>
                <w:lang w:eastAsia="zh-CN"/>
              </w:rPr>
            </w:pPr>
            <w:r>
              <w:rPr>
                <w:rFonts w:eastAsiaTheme="minorEastAsia"/>
                <w:iCs/>
                <w:color w:val="0070C0"/>
                <w:lang w:eastAsia="zh-CN"/>
              </w:rPr>
              <w:t>There is no consensus on this issue. It is understood some companies going for Option 2 also refer to TAE when deriving MRTD value just with a different value of TAE. Please have it clarified and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3AE97D12" w14:textId="77777777" w:rsidR="00251D4C" w:rsidRPr="00012D08" w:rsidRDefault="00251D4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2070C697" w14:textId="1323070A" w:rsidR="00251D4C" w:rsidRDefault="00251D4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 </w:t>
            </w:r>
          </w:p>
        </w:tc>
      </w:tr>
      <w:tr w:rsidR="007B709C" w14:paraId="526CE06A" w14:textId="77777777" w:rsidTr="004E3C3A">
        <w:tc>
          <w:tcPr>
            <w:tcW w:w="1220" w:type="dxa"/>
            <w:vMerge w:val="restart"/>
          </w:tcPr>
          <w:p w14:paraId="2CA46B95" w14:textId="77777777" w:rsidR="007B709C" w:rsidRPr="00045592" w:rsidRDefault="007B709C" w:rsidP="004E3C3A">
            <w:pPr>
              <w:rPr>
                <w:rFonts w:eastAsiaTheme="minorEastAsia"/>
                <w:b/>
                <w:bCs/>
                <w:color w:val="0070C0"/>
                <w:lang w:val="en-US" w:eastAsia="zh-CN"/>
              </w:rPr>
            </w:pPr>
          </w:p>
        </w:tc>
        <w:tc>
          <w:tcPr>
            <w:tcW w:w="8411" w:type="dxa"/>
          </w:tcPr>
          <w:p w14:paraId="3AC00A1F" w14:textId="77777777" w:rsidR="007B709C" w:rsidRDefault="007B709C" w:rsidP="004E3C3A">
            <w:pPr>
              <w:spacing w:before="240"/>
              <w:rPr>
                <w:b/>
                <w:bCs/>
                <w:color w:val="0070C0"/>
                <w:szCs w:val="24"/>
                <w:u w:val="single"/>
                <w:lang w:eastAsia="zh-CN"/>
              </w:rPr>
            </w:pPr>
            <w:r>
              <w:rPr>
                <w:b/>
                <w:bCs/>
                <w:color w:val="0070C0"/>
                <w:szCs w:val="24"/>
                <w:u w:val="single"/>
                <w:lang w:eastAsia="zh-CN"/>
              </w:rPr>
              <w:t xml:space="preserve">Issue 1-2-4: </w:t>
            </w:r>
            <w:r w:rsidRPr="003F4167">
              <w:rPr>
                <w:b/>
                <w:color w:val="0070C0"/>
                <w:u w:val="single"/>
                <w:lang w:eastAsia="ko-KR"/>
              </w:rPr>
              <w:t>Performance</w:t>
            </w:r>
            <w:r>
              <w:rPr>
                <w:b/>
                <w:bCs/>
                <w:color w:val="0070C0"/>
                <w:szCs w:val="24"/>
                <w:u w:val="single"/>
                <w:lang w:eastAsia="zh-CN"/>
              </w:rPr>
              <w:t xml:space="preserve"> degradation due to Rx beam switch</w:t>
            </w:r>
          </w:p>
          <w:p w14:paraId="74511CAD"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66C61BBF" w14:textId="77777777" w:rsidR="007B709C" w:rsidRDefault="007B709C" w:rsidP="004E3C3A">
            <w:pPr>
              <w:numPr>
                <w:ilvl w:val="1"/>
                <w:numId w:val="3"/>
              </w:numPr>
              <w:spacing w:after="120"/>
              <w:ind w:left="920" w:hanging="270"/>
              <w:jc w:val="both"/>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1: UE can switch RX beams without major performance degradation </w:t>
            </w:r>
            <w:r w:rsidRPr="003F4167">
              <w:rPr>
                <w:rFonts w:eastAsia="SimSun"/>
                <w:color w:val="0070C0"/>
                <w:szCs w:val="24"/>
                <w:lang w:eastAsia="zh-CN"/>
              </w:rPr>
              <w:t>even if MRTD is larger than CP length (Ericsson, NEC</w:t>
            </w:r>
            <w:r>
              <w:rPr>
                <w:rFonts w:eastAsia="SimSun"/>
                <w:color w:val="0070C0"/>
                <w:szCs w:val="24"/>
                <w:lang w:eastAsia="zh-CN"/>
              </w:rPr>
              <w:t xml:space="preserve">, </w:t>
            </w:r>
            <w:r w:rsidRPr="00D647BF">
              <w:rPr>
                <w:rFonts w:eastAsia="SimSun"/>
                <w:szCs w:val="24"/>
                <w:lang w:eastAsia="zh-CN"/>
              </w:rPr>
              <w:t>Nokia</w:t>
            </w:r>
            <w:r>
              <w:rPr>
                <w:rFonts w:eastAsia="SimSun"/>
                <w:szCs w:val="24"/>
                <w:lang w:eastAsia="zh-CN"/>
              </w:rPr>
              <w:t>, Huawei</w:t>
            </w:r>
            <w:r w:rsidRPr="003F4167">
              <w:rPr>
                <w:rFonts w:eastAsia="SimSun"/>
                <w:color w:val="0070C0"/>
                <w:szCs w:val="24"/>
                <w:lang w:eastAsia="zh-CN"/>
              </w:rPr>
              <w:t>)</w:t>
            </w:r>
          </w:p>
          <w:p w14:paraId="592354D0"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Option </w:t>
            </w:r>
            <w:r w:rsidRPr="003F4167">
              <w:rPr>
                <w:rFonts w:eastAsia="SimSun"/>
                <w:color w:val="4472C4" w:themeColor="accent1"/>
                <w:szCs w:val="24"/>
                <w:lang w:eastAsia="zh-CN"/>
              </w:rPr>
              <w:t>1a</w:t>
            </w:r>
            <w:r>
              <w:rPr>
                <w:rFonts w:eastAsia="SimSun"/>
                <w:color w:val="0070C0"/>
                <w:szCs w:val="24"/>
                <w:lang w:eastAsia="zh-CN"/>
              </w:rPr>
              <w:t>: UE can switch RX beams (for example if it can switch during start of UL to DL transition) without major performance degradation (NEC)</w:t>
            </w:r>
          </w:p>
          <w:p w14:paraId="3B799504"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1b: A beam switch could be performed safe within the DL2UL guard if properly performed (Ericsson, Nokia, Huawei)</w:t>
            </w:r>
          </w:p>
          <w:p w14:paraId="4256920B" w14:textId="77777777" w:rsidR="007B709C" w:rsidRDefault="007B709C" w:rsidP="004E3C3A">
            <w:pPr>
              <w:numPr>
                <w:ilvl w:val="1"/>
                <w:numId w:val="3"/>
              </w:numPr>
              <w:spacing w:after="120"/>
              <w:ind w:left="920" w:hanging="270"/>
              <w:jc w:val="both"/>
              <w:rPr>
                <w:rFonts w:eastAsia="SimSun"/>
                <w:color w:val="0070C0"/>
                <w:szCs w:val="24"/>
                <w:lang w:eastAsia="zh-CN"/>
              </w:rPr>
            </w:pPr>
            <w:r w:rsidRPr="003F4167">
              <w:rPr>
                <w:rFonts w:eastAsia="SimSun"/>
                <w:color w:val="4472C4" w:themeColor="accent1"/>
                <w:szCs w:val="24"/>
                <w:lang w:eastAsia="zh-CN"/>
              </w:rPr>
              <w:lastRenderedPageBreak/>
              <w:t>Option</w:t>
            </w:r>
            <w:r>
              <w:rPr>
                <w:rFonts w:eastAsia="SimSun"/>
                <w:color w:val="0070C0"/>
                <w:szCs w:val="24"/>
                <w:lang w:eastAsia="zh-CN"/>
              </w:rPr>
              <w:t xml:space="preserve"> 2: Any timing impacts should be identified and should need to be accounted in the UE requirements (Nokia, </w:t>
            </w:r>
            <w:r w:rsidRPr="003F4167">
              <w:rPr>
                <w:rFonts w:eastAsia="SimSun"/>
                <w:szCs w:val="24"/>
                <w:lang w:eastAsia="zh-CN"/>
              </w:rPr>
              <w:t>Qualcomm</w:t>
            </w:r>
            <w:r>
              <w:rPr>
                <w:rFonts w:eastAsia="SimSun"/>
                <w:szCs w:val="24"/>
                <w:lang w:eastAsia="zh-CN"/>
              </w:rPr>
              <w:t>, LG, MTK, OPPO, Xiaomi, vivo</w:t>
            </w:r>
            <w:r>
              <w:rPr>
                <w:rFonts w:eastAsia="SimSun"/>
                <w:color w:val="0070C0"/>
                <w:szCs w:val="24"/>
                <w:lang w:eastAsia="zh-CN"/>
              </w:rPr>
              <w:t>).</w:t>
            </w:r>
          </w:p>
          <w:p w14:paraId="0E2D96CD"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2a: 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05FEF20B"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209852FC" w14:textId="77777777" w:rsidR="007B709C" w:rsidRPr="00D647BF"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2c: When the MRTD is larger than CP, the demodulation performance can be significantly degraded at any DL symbol(s) due to the unpredictable UE Rx beam switching. (Xiaomi, </w:t>
            </w:r>
            <w:r w:rsidRPr="003F4167">
              <w:rPr>
                <w:rFonts w:eastAsia="SimSun"/>
                <w:szCs w:val="24"/>
                <w:lang w:eastAsia="zh-CN"/>
              </w:rPr>
              <w:t>Intel</w:t>
            </w:r>
            <w:r>
              <w:rPr>
                <w:rFonts w:eastAsia="SimSun"/>
                <w:szCs w:val="24"/>
                <w:lang w:eastAsia="zh-CN"/>
              </w:rPr>
              <w:t>, OPPO, Xiaomi</w:t>
            </w:r>
            <w:r>
              <w:rPr>
                <w:rFonts w:eastAsia="SimSun"/>
                <w:color w:val="0070C0"/>
                <w:szCs w:val="24"/>
                <w:lang w:eastAsia="zh-CN"/>
              </w:rPr>
              <w:t>)</w:t>
            </w:r>
          </w:p>
          <w:p w14:paraId="0EB44FDD" w14:textId="77777777" w:rsidR="007B709C" w:rsidRDefault="007B709C" w:rsidP="004E3C3A">
            <w:pPr>
              <w:numPr>
                <w:ilvl w:val="1"/>
                <w:numId w:val="3"/>
              </w:numPr>
              <w:spacing w:after="120"/>
              <w:ind w:left="920" w:hanging="270"/>
              <w:jc w:val="both"/>
              <w:rPr>
                <w:rFonts w:eastAsia="SimSun"/>
                <w:color w:val="0070C0"/>
                <w:szCs w:val="24"/>
                <w:lang w:eastAsia="zh-CN"/>
              </w:rPr>
            </w:pPr>
            <w:r w:rsidRPr="003F4167">
              <w:rPr>
                <w:rFonts w:eastAsia="SimSun"/>
                <w:color w:val="4472C4" w:themeColor="accent1"/>
                <w:szCs w:val="24"/>
                <w:lang w:eastAsia="zh-CN"/>
              </w:rPr>
              <w:t>Option</w:t>
            </w:r>
            <w:r>
              <w:rPr>
                <w:color w:val="4472C4" w:themeColor="accent1"/>
              </w:rPr>
              <w:t xml:space="preserve"> 3: No additional scheduling restriction requirements are needed for Rx beam switching of </w:t>
            </w:r>
            <w:r>
              <w:rPr>
                <w:rFonts w:eastAsia="SimSun"/>
                <w:color w:val="0070C0"/>
                <w:szCs w:val="24"/>
                <w:lang w:eastAsia="zh-CN"/>
              </w:rPr>
              <w:t>intra</w:t>
            </w:r>
            <w:r>
              <w:rPr>
                <w:color w:val="4472C4" w:themeColor="accent1"/>
              </w:rPr>
              <w:t>-frequency measurement and layer 1 measurements, if the existing scheduling restriction requirements applied for FR2 intra-band CA are extended to FR2 inter-band CA with CBM type UE. (Huawei)</w:t>
            </w:r>
          </w:p>
          <w:p w14:paraId="36687B3F"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14CEEEF" w14:textId="77777777" w:rsidR="007B709C" w:rsidRDefault="007B709C" w:rsidP="004E3C3A">
            <w:pPr>
              <w:rPr>
                <w:rFonts w:eastAsiaTheme="minorEastAsia"/>
                <w:iCs/>
                <w:color w:val="0070C0"/>
                <w:lang w:eastAsia="zh-CN"/>
              </w:rPr>
            </w:pPr>
            <w:r>
              <w:rPr>
                <w:rFonts w:eastAsiaTheme="minorEastAsia"/>
                <w:iCs/>
                <w:color w:val="0070C0"/>
                <w:lang w:eastAsia="zh-CN"/>
              </w:rPr>
              <w:t>There is no consensus on this issue.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5F7738DD" w14:textId="77777777" w:rsidR="007B709C" w:rsidRPr="00012D08" w:rsidRDefault="007B709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1284F0A" w14:textId="333FBF17" w:rsidR="007B709C" w:rsidRDefault="007B709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7B709C" w14:paraId="016C7FA0" w14:textId="77777777" w:rsidTr="004E3C3A">
        <w:tc>
          <w:tcPr>
            <w:tcW w:w="1220" w:type="dxa"/>
            <w:vMerge/>
          </w:tcPr>
          <w:p w14:paraId="35EA1BAC" w14:textId="77777777" w:rsidR="007B709C" w:rsidRPr="00045592" w:rsidRDefault="007B709C" w:rsidP="004E3C3A">
            <w:pPr>
              <w:rPr>
                <w:rFonts w:eastAsiaTheme="minorEastAsia"/>
                <w:b/>
                <w:bCs/>
                <w:color w:val="0070C0"/>
                <w:lang w:val="en-US" w:eastAsia="zh-CN"/>
              </w:rPr>
            </w:pPr>
          </w:p>
        </w:tc>
        <w:tc>
          <w:tcPr>
            <w:tcW w:w="8411" w:type="dxa"/>
          </w:tcPr>
          <w:p w14:paraId="7134752A" w14:textId="77777777" w:rsidR="007B709C" w:rsidRDefault="007B709C" w:rsidP="004E3C3A">
            <w:pPr>
              <w:spacing w:before="240"/>
              <w:rPr>
                <w:b/>
                <w:color w:val="0070C0"/>
                <w:u w:val="single"/>
                <w:lang w:eastAsia="ko-KR"/>
              </w:rPr>
            </w:pPr>
            <w:r>
              <w:rPr>
                <w:b/>
                <w:color w:val="0070C0"/>
                <w:u w:val="single"/>
                <w:lang w:eastAsia="ko-KR"/>
              </w:rPr>
              <w:t xml:space="preserve">Issue 1-2-5: reference signals for Rx beam switch  </w:t>
            </w:r>
          </w:p>
          <w:p w14:paraId="047FCABE"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35917F84" w14:textId="77777777" w:rsidR="007B709C" w:rsidRDefault="007B709C"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RX </w:t>
            </w:r>
            <w:r>
              <w:rPr>
                <w:rFonts w:eastAsia="SimSun"/>
                <w:color w:val="4472C4" w:themeColor="accent1"/>
                <w:szCs w:val="24"/>
                <w:lang w:eastAsia="zh-CN"/>
              </w:rPr>
              <w:t xml:space="preserve">beam switch (measurements) should be based on CC configured with beam management RS (NEC, </w:t>
            </w:r>
            <w:r w:rsidRPr="00D647BF">
              <w:rPr>
                <w:rFonts w:eastAsia="SimSun"/>
                <w:szCs w:val="24"/>
                <w:lang w:eastAsia="zh-CN"/>
              </w:rPr>
              <w:t>Qualcomm</w:t>
            </w:r>
            <w:r>
              <w:rPr>
                <w:rFonts w:eastAsia="SimSun"/>
                <w:szCs w:val="24"/>
                <w:lang w:eastAsia="zh-CN"/>
              </w:rPr>
              <w:t>, Intel, MTK, Erisson, NEC, Huawei, Xiaomi</w:t>
            </w:r>
            <w:r>
              <w:rPr>
                <w:rFonts w:eastAsia="SimSun"/>
                <w:color w:val="4472C4" w:themeColor="accent1"/>
                <w:szCs w:val="24"/>
                <w:lang w:eastAsia="zh-CN"/>
              </w:rPr>
              <w:t>)</w:t>
            </w:r>
          </w:p>
          <w:p w14:paraId="29D5B00A" w14:textId="2EFBBE9F" w:rsidR="007B709C" w:rsidRPr="00DB4CA5" w:rsidRDefault="007B709C" w:rsidP="004E3C3A">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Option 2: For FR2 inter-band CA with CBM, RAN4 needs to study whether the UE would be configured with RS resources on different FR2 bands for layer 1 measurement. (Huawei)</w:t>
            </w:r>
          </w:p>
          <w:p w14:paraId="0ACCAF09" w14:textId="1E7A7C66" w:rsidR="00DB4CA5" w:rsidRPr="00DB4CA5" w:rsidRDefault="00DB4CA5" w:rsidP="004E3C3A">
            <w:pPr>
              <w:numPr>
                <w:ilvl w:val="1"/>
                <w:numId w:val="3"/>
              </w:numPr>
              <w:spacing w:after="120"/>
              <w:ind w:left="920" w:hanging="270"/>
              <w:jc w:val="both"/>
              <w:rPr>
                <w:rFonts w:eastAsia="MS Mincho" w:cstheme="minorHAnsi"/>
              </w:rPr>
            </w:pPr>
            <w:r w:rsidRPr="00DB4CA5">
              <w:rPr>
                <w:rFonts w:cstheme="minorHAnsi"/>
              </w:rPr>
              <w:t>Option 3: T</w:t>
            </w:r>
            <w:ins w:id="1318" w:author="Nokia" w:date="2021-04-14T02:36:00Z">
              <w:r w:rsidRPr="00DB4CA5">
                <w:rPr>
                  <w:rFonts w:eastAsiaTheme="minorEastAsia"/>
                  <w:lang w:eastAsia="zh-CN"/>
                </w:rPr>
                <w:t>he CBM UE in FR2 inter-band CA would only need to be configured with DL RS for BM in one CC. And this CC would be the CC with an UL BWP.</w:t>
              </w:r>
            </w:ins>
            <w:r w:rsidRPr="00DB4CA5">
              <w:rPr>
                <w:rFonts w:eastAsiaTheme="minorEastAsia"/>
                <w:lang w:eastAsia="zh-CN"/>
              </w:rPr>
              <w:t xml:space="preserve"> (Nokia, Huawei)</w:t>
            </w:r>
          </w:p>
          <w:p w14:paraId="05CF353F"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93A5B8B" w14:textId="75740740" w:rsidR="007B709C" w:rsidRPr="00090B6D" w:rsidRDefault="007B709C" w:rsidP="004E3C3A">
            <w:pPr>
              <w:rPr>
                <w:rFonts w:eastAsiaTheme="minorEastAsia"/>
                <w:iCs/>
                <w:color w:val="4472C4"/>
                <w:lang w:eastAsia="zh-CN"/>
              </w:rPr>
            </w:pPr>
            <w:r>
              <w:rPr>
                <w:rFonts w:eastAsiaTheme="minorEastAsia"/>
                <w:iCs/>
                <w:color w:val="0070C0"/>
                <w:lang w:eastAsia="zh-CN"/>
              </w:rPr>
              <w:t xml:space="preserve">Majority of the companies go for Option 1. </w:t>
            </w:r>
            <w:r w:rsidR="00B13FE2">
              <w:rPr>
                <w:rFonts w:eastAsiaTheme="minorEastAsia"/>
                <w:iCs/>
                <w:color w:val="0070C0"/>
                <w:lang w:eastAsia="zh-CN"/>
              </w:rPr>
              <w:t xml:space="preserve">And some companies brought further clarification in Option 3. </w:t>
            </w:r>
            <w:r w:rsidR="00DB4CA5">
              <w:rPr>
                <w:rFonts w:eastAsiaTheme="minorEastAsia"/>
                <w:iCs/>
                <w:color w:val="0070C0"/>
                <w:lang w:eastAsia="zh-CN"/>
              </w:rPr>
              <w:t>It is suggested to continue the discussion in 2</w:t>
            </w:r>
            <w:r w:rsidR="00DB4CA5" w:rsidRPr="00DB4CA5">
              <w:rPr>
                <w:rFonts w:eastAsiaTheme="minorEastAsia"/>
                <w:iCs/>
                <w:color w:val="0070C0"/>
                <w:vertAlign w:val="superscript"/>
                <w:lang w:eastAsia="zh-CN"/>
              </w:rPr>
              <w:t>nd</w:t>
            </w:r>
            <w:r w:rsidR="00DB4CA5">
              <w:rPr>
                <w:rFonts w:eastAsiaTheme="minorEastAsia"/>
                <w:iCs/>
                <w:color w:val="0070C0"/>
                <w:lang w:eastAsia="zh-CN"/>
              </w:rPr>
              <w:t xml:space="preserve"> round.</w:t>
            </w:r>
            <w:r w:rsidRPr="00090B6D">
              <w:rPr>
                <w:rFonts w:eastAsiaTheme="minorEastAsia"/>
                <w:iCs/>
                <w:color w:val="4472C4"/>
                <w:lang w:eastAsia="zh-CN"/>
              </w:rPr>
              <w:t xml:space="preserve"> </w:t>
            </w:r>
          </w:p>
          <w:p w14:paraId="4ED6E366" w14:textId="77777777" w:rsidR="007B709C" w:rsidRPr="00251D4C" w:rsidRDefault="007B709C" w:rsidP="004E3C3A">
            <w:pPr>
              <w:numPr>
                <w:ilvl w:val="0"/>
                <w:numId w:val="26"/>
              </w:numPr>
              <w:spacing w:after="0"/>
              <w:ind w:left="540"/>
              <w:textAlignment w:val="center"/>
              <w:rPr>
                <w:rFonts w:ascii="Calibri" w:eastAsia="Times New Roman" w:hAnsi="Calibri"/>
                <w:i/>
                <w:iCs/>
                <w:lang w:eastAsia="en-GB"/>
              </w:rPr>
            </w:pPr>
            <w:r w:rsidRPr="00251D4C">
              <w:rPr>
                <w:rFonts w:ascii="Calibri" w:eastAsia="Times New Roman" w:hAnsi="Calibri"/>
                <w:i/>
                <w:iCs/>
                <w:lang w:eastAsia="en-GB"/>
              </w:rPr>
              <w:t>A UE that supports inter-band CA with CBM selects its DL Rx beam(s) for all CCs in all configured bands based on DL measurements made in the only CC configured with the reference signal for beam management.</w:t>
            </w:r>
          </w:p>
          <w:p w14:paraId="24DE9C4B" w14:textId="77777777" w:rsidR="007B709C" w:rsidRPr="00251D4C" w:rsidRDefault="007B709C" w:rsidP="004E3C3A">
            <w:pPr>
              <w:numPr>
                <w:ilvl w:val="1"/>
                <w:numId w:val="26"/>
              </w:numPr>
              <w:spacing w:after="0"/>
              <w:ind w:left="1080"/>
              <w:textAlignment w:val="center"/>
              <w:rPr>
                <w:rFonts w:ascii="Calibri" w:eastAsia="Times New Roman" w:hAnsi="Calibri"/>
                <w:i/>
                <w:iCs/>
                <w:lang w:eastAsia="en-GB"/>
              </w:rPr>
            </w:pPr>
            <w:r w:rsidRPr="00251D4C">
              <w:rPr>
                <w:rFonts w:ascii="Calibri" w:eastAsia="Times New Roman" w:hAnsi="Calibri"/>
                <w:i/>
                <w:iCs/>
                <w:lang w:eastAsia="en-GB"/>
              </w:rPr>
              <w:t>In FR2 CA cases, requirements apply when the BM RS is provided in a CC with a configured UL BWP</w:t>
            </w:r>
          </w:p>
          <w:p w14:paraId="0B1EB3BA" w14:textId="77777777" w:rsidR="007B709C" w:rsidRDefault="007B709C" w:rsidP="004E3C3A">
            <w:pPr>
              <w:rPr>
                <w:rFonts w:eastAsiaTheme="minorEastAsia"/>
                <w:i/>
                <w:color w:val="0070C0"/>
                <w:lang w:val="en-US" w:eastAsia="zh-CN"/>
              </w:rPr>
            </w:pPr>
          </w:p>
          <w:p w14:paraId="33E1AF2D" w14:textId="3B4E3749" w:rsidR="007B709C" w:rsidRPr="00B13FE2" w:rsidRDefault="007B709C" w:rsidP="004E3C3A">
            <w:pPr>
              <w:rPr>
                <w:rFonts w:eastAsiaTheme="minorEastAsia"/>
                <w:i/>
                <w:color w:val="0070C0"/>
                <w:lang w:val="en-US" w:eastAsia="zh-CN"/>
              </w:rPr>
            </w:pPr>
            <w:r w:rsidRPr="00B13FE2">
              <w:rPr>
                <w:rFonts w:eastAsiaTheme="minorEastAsia" w:hint="eastAsia"/>
                <w:i/>
                <w:color w:val="0070C0"/>
                <w:lang w:val="en-US" w:eastAsia="zh-CN"/>
              </w:rPr>
              <w:t>Tentative agreements:</w:t>
            </w:r>
            <w:r w:rsidR="00B13FE2" w:rsidRPr="00B13FE2">
              <w:rPr>
                <w:rFonts w:eastAsiaTheme="minorEastAsia"/>
                <w:i/>
                <w:color w:val="0070C0"/>
                <w:lang w:val="en-US" w:eastAsia="zh-CN"/>
              </w:rPr>
              <w:t xml:space="preserve"> None.</w:t>
            </w:r>
          </w:p>
          <w:p w14:paraId="752E046B" w14:textId="77DC4845" w:rsidR="007B709C" w:rsidRDefault="007B709C" w:rsidP="00251D4C">
            <w:pPr>
              <w:rPr>
                <w:b/>
                <w:bCs/>
                <w:color w:val="0070C0"/>
                <w:szCs w:val="24"/>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sidR="00B13FE2">
              <w:rPr>
                <w:rFonts w:eastAsiaTheme="minorEastAsia"/>
                <w:iCs/>
                <w:color w:val="0070C0"/>
                <w:lang w:val="en-US" w:eastAsia="zh-CN"/>
              </w:rPr>
              <w:t>continue the discussion in 2</w:t>
            </w:r>
            <w:r w:rsidR="00B13FE2" w:rsidRPr="00B13FE2">
              <w:rPr>
                <w:rFonts w:eastAsiaTheme="minorEastAsia"/>
                <w:iCs/>
                <w:color w:val="0070C0"/>
                <w:vertAlign w:val="superscript"/>
                <w:lang w:val="en-US" w:eastAsia="zh-CN"/>
              </w:rPr>
              <w:t>nd</w:t>
            </w:r>
            <w:r w:rsidR="00B13FE2">
              <w:rPr>
                <w:rFonts w:eastAsiaTheme="minorEastAsia"/>
                <w:iCs/>
                <w:color w:val="0070C0"/>
                <w:lang w:val="en-US" w:eastAsia="zh-CN"/>
              </w:rPr>
              <w:t xml:space="preserve"> round.</w:t>
            </w:r>
          </w:p>
        </w:tc>
      </w:tr>
      <w:tr w:rsidR="007B709C" w14:paraId="3245DB73" w14:textId="77777777" w:rsidTr="004E3C3A">
        <w:tc>
          <w:tcPr>
            <w:tcW w:w="1220" w:type="dxa"/>
            <w:vMerge/>
          </w:tcPr>
          <w:p w14:paraId="3A68CF41" w14:textId="77777777" w:rsidR="007B709C" w:rsidRPr="00045592" w:rsidRDefault="007B709C" w:rsidP="004E3C3A">
            <w:pPr>
              <w:rPr>
                <w:rFonts w:eastAsiaTheme="minorEastAsia"/>
                <w:b/>
                <w:bCs/>
                <w:color w:val="0070C0"/>
                <w:lang w:val="en-US" w:eastAsia="zh-CN"/>
              </w:rPr>
            </w:pPr>
          </w:p>
        </w:tc>
        <w:tc>
          <w:tcPr>
            <w:tcW w:w="8411" w:type="dxa"/>
          </w:tcPr>
          <w:p w14:paraId="61E3B7F2" w14:textId="77777777" w:rsidR="007B709C" w:rsidRDefault="007B709C" w:rsidP="004E3C3A">
            <w:pPr>
              <w:spacing w:before="240"/>
              <w:rPr>
                <w:b/>
                <w:color w:val="0070C0"/>
                <w:u w:val="single"/>
                <w:lang w:eastAsia="ko-KR"/>
              </w:rPr>
            </w:pPr>
            <w:r>
              <w:rPr>
                <w:b/>
                <w:color w:val="0070C0"/>
                <w:u w:val="single"/>
                <w:lang w:eastAsia="ko-KR"/>
              </w:rPr>
              <w:t xml:space="preserve">Issue 1-2-6: Rx beam switch delay  </w:t>
            </w:r>
          </w:p>
          <w:p w14:paraId="7814A138"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A79C72C" w14:textId="77777777" w:rsidR="007B709C" w:rsidRDefault="007B709C" w:rsidP="004E3C3A">
            <w:pPr>
              <w:numPr>
                <w:ilvl w:val="1"/>
                <w:numId w:val="3"/>
              </w:numPr>
              <w:spacing w:after="120"/>
              <w:ind w:left="920" w:hanging="270"/>
              <w:jc w:val="both"/>
              <w:rPr>
                <w:rFonts w:eastAsia="SimSun"/>
                <w:color w:val="0070C0"/>
                <w:szCs w:val="24"/>
                <w:lang w:eastAsia="zh-CN"/>
              </w:rPr>
            </w:pPr>
            <w:r>
              <w:rPr>
                <w:rFonts w:eastAsia="SimSun"/>
                <w:color w:val="0070C0"/>
                <w:szCs w:val="24"/>
                <w:lang w:eastAsia="zh-CN"/>
              </w:rPr>
              <w:t xml:space="preserve">Option 1: RX beam switch value is 150ns (NEC, </w:t>
            </w:r>
            <w:r w:rsidRPr="00090B6D">
              <w:rPr>
                <w:rFonts w:eastAsia="SimSun"/>
                <w:szCs w:val="24"/>
                <w:lang w:eastAsia="zh-CN"/>
              </w:rPr>
              <w:t>Huawei</w:t>
            </w:r>
            <w:r>
              <w:rPr>
                <w:rFonts w:eastAsia="SimSun"/>
                <w:color w:val="0070C0"/>
                <w:szCs w:val="24"/>
                <w:lang w:eastAsia="zh-CN"/>
              </w:rPr>
              <w:t>)</w:t>
            </w:r>
          </w:p>
          <w:p w14:paraId="3CDAB721" w14:textId="77777777" w:rsidR="007B709C" w:rsidRPr="00090B6D" w:rsidRDefault="007B709C" w:rsidP="004E3C3A">
            <w:pPr>
              <w:numPr>
                <w:ilvl w:val="1"/>
                <w:numId w:val="3"/>
              </w:numPr>
              <w:spacing w:after="120"/>
              <w:ind w:left="920" w:hanging="270"/>
              <w:jc w:val="both"/>
              <w:rPr>
                <w:rFonts w:eastAsia="SimSun"/>
                <w:szCs w:val="24"/>
                <w:lang w:eastAsia="zh-CN"/>
              </w:rPr>
            </w:pPr>
            <w:r w:rsidRPr="00090B6D">
              <w:rPr>
                <w:rFonts w:eastAsia="SimSun"/>
                <w:szCs w:val="24"/>
                <w:lang w:eastAsia="zh-CN"/>
              </w:rPr>
              <w:lastRenderedPageBreak/>
              <w:t>Option 2: This should be discussed in RF session (</w:t>
            </w:r>
            <w:r>
              <w:rPr>
                <w:rFonts w:eastAsia="SimSun"/>
                <w:szCs w:val="24"/>
                <w:lang w:eastAsia="zh-CN"/>
              </w:rPr>
              <w:t>Qualcomm, Intel, LG, MTK, Ericsson, NEC, Apple, Xiaomi</w:t>
            </w:r>
            <w:r w:rsidRPr="00090B6D">
              <w:rPr>
                <w:rFonts w:eastAsia="SimSun"/>
                <w:szCs w:val="24"/>
                <w:lang w:eastAsia="zh-CN"/>
              </w:rPr>
              <w:t>)</w:t>
            </w:r>
          </w:p>
          <w:p w14:paraId="2DB04628"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5E8025DA" w14:textId="77777777" w:rsidR="007B709C" w:rsidRDefault="007B709C" w:rsidP="004E3C3A">
            <w:pPr>
              <w:rPr>
                <w:rFonts w:eastAsiaTheme="minorEastAsia"/>
                <w:iCs/>
                <w:color w:val="0070C0"/>
                <w:lang w:eastAsia="zh-CN"/>
              </w:rPr>
            </w:pPr>
            <w:r>
              <w:rPr>
                <w:rFonts w:eastAsiaTheme="minorEastAsia"/>
                <w:iCs/>
                <w:color w:val="0070C0"/>
                <w:lang w:eastAsia="zh-CN"/>
              </w:rPr>
              <w:t>Majority of the companies think this should be discussed in RF session. Could we go for Option 2?</w:t>
            </w:r>
          </w:p>
          <w:p w14:paraId="7538F44F" w14:textId="77777777" w:rsidR="007B709C" w:rsidRPr="00090B6D" w:rsidRDefault="007B709C" w:rsidP="004E3C3A">
            <w:pPr>
              <w:rPr>
                <w:rFonts w:eastAsiaTheme="minorEastAsia"/>
                <w:i/>
                <w:highlight w:val="green"/>
                <w:lang w:val="en-US" w:eastAsia="zh-CN"/>
              </w:rPr>
            </w:pPr>
            <w:r w:rsidRPr="00090B6D">
              <w:rPr>
                <w:rFonts w:eastAsiaTheme="minorEastAsia" w:hint="eastAsia"/>
                <w:i/>
                <w:highlight w:val="green"/>
                <w:lang w:val="en-US" w:eastAsia="zh-CN"/>
              </w:rPr>
              <w:t>Tentative agreements:</w:t>
            </w:r>
          </w:p>
          <w:p w14:paraId="25016BEB" w14:textId="77777777" w:rsidR="007B709C" w:rsidRPr="00090B6D" w:rsidRDefault="007B709C" w:rsidP="004E3C3A">
            <w:pPr>
              <w:pStyle w:val="ListParagraph"/>
              <w:numPr>
                <w:ilvl w:val="0"/>
                <w:numId w:val="16"/>
              </w:numPr>
              <w:ind w:firstLineChars="0"/>
              <w:rPr>
                <w:rFonts w:eastAsiaTheme="minorEastAsia"/>
                <w:i/>
                <w:highlight w:val="green"/>
                <w:lang w:val="en-US" w:eastAsia="zh-CN"/>
              </w:rPr>
            </w:pPr>
            <w:r w:rsidRPr="00090B6D">
              <w:rPr>
                <w:szCs w:val="24"/>
                <w:highlight w:val="green"/>
                <w:lang w:eastAsia="zh-CN"/>
              </w:rPr>
              <w:t xml:space="preserve">This should be discussed in RF session </w:t>
            </w:r>
          </w:p>
          <w:p w14:paraId="0A13BCFD" w14:textId="32C846D4" w:rsidR="007B709C" w:rsidRDefault="007B709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90B6D">
              <w:rPr>
                <w:rFonts w:eastAsiaTheme="minorEastAsia"/>
                <w:iCs/>
                <w:color w:val="0070C0"/>
                <w:lang w:eastAsia="zh-CN"/>
              </w:rPr>
              <w:t>No discussion is</w:t>
            </w:r>
            <w:r>
              <w:rPr>
                <w:rFonts w:eastAsiaTheme="minorEastAsia"/>
                <w:iCs/>
                <w:color w:val="0070C0"/>
                <w:lang w:eastAsia="zh-CN"/>
              </w:rPr>
              <w:t xml:space="preserve"> needed</w:t>
            </w:r>
            <w:r w:rsidRPr="00090B6D">
              <w:rPr>
                <w:rFonts w:eastAsiaTheme="minorEastAsia"/>
                <w:iCs/>
                <w:color w:val="0070C0"/>
                <w:lang w:eastAsia="zh-CN"/>
              </w:rPr>
              <w:t xml:space="preserve"> in 2nd round.</w:t>
            </w:r>
            <w:r>
              <w:rPr>
                <w:b/>
                <w:color w:val="0070C0"/>
                <w:u w:val="single"/>
                <w:lang w:eastAsia="ko-KR"/>
              </w:rPr>
              <w:t xml:space="preserve"> </w:t>
            </w:r>
          </w:p>
        </w:tc>
      </w:tr>
      <w:tr w:rsidR="004E3C3A" w14:paraId="628B737A" w14:textId="77777777" w:rsidTr="004E3C3A">
        <w:tc>
          <w:tcPr>
            <w:tcW w:w="1220" w:type="dxa"/>
          </w:tcPr>
          <w:p w14:paraId="3D00A4B1" w14:textId="77777777" w:rsidR="004E3C3A" w:rsidRPr="00045592" w:rsidRDefault="004E3C3A" w:rsidP="004E3C3A">
            <w:pPr>
              <w:rPr>
                <w:rFonts w:eastAsiaTheme="minorEastAsia"/>
                <w:b/>
                <w:bCs/>
                <w:color w:val="0070C0"/>
                <w:lang w:val="en-US" w:eastAsia="zh-CN"/>
              </w:rPr>
            </w:pPr>
            <w:r>
              <w:rPr>
                <w:rFonts w:eastAsiaTheme="minorEastAsia"/>
                <w:b/>
                <w:bCs/>
                <w:color w:val="0070C0"/>
                <w:lang w:val="en-US" w:eastAsia="zh-CN"/>
              </w:rPr>
              <w:lastRenderedPageBreak/>
              <w:t>Sub-topic 1-3</w:t>
            </w:r>
          </w:p>
        </w:tc>
        <w:tc>
          <w:tcPr>
            <w:tcW w:w="8411" w:type="dxa"/>
          </w:tcPr>
          <w:p w14:paraId="5CBAF2F1" w14:textId="77777777" w:rsidR="004E3C3A" w:rsidRDefault="004E3C3A" w:rsidP="004E3C3A">
            <w:pPr>
              <w:spacing w:before="240"/>
              <w:rPr>
                <w:b/>
                <w:color w:val="4472C4" w:themeColor="accent1"/>
                <w:u w:val="single"/>
                <w:lang w:eastAsia="ko-KR"/>
              </w:rPr>
            </w:pPr>
            <w:r>
              <w:rPr>
                <w:b/>
                <w:color w:val="4472C4" w:themeColor="accent1"/>
                <w:u w:val="single"/>
                <w:lang w:eastAsia="ko-KR"/>
              </w:rPr>
              <w:t xml:space="preserve">Issue 1-3-1: The MTTD value for FR2 inter-band CA with CBM  </w:t>
            </w:r>
          </w:p>
          <w:p w14:paraId="0B06DCD3"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15232E4" w14:textId="77777777" w:rsidR="004E3C3A" w:rsidRPr="008E4677" w:rsidRDefault="004E3C3A" w:rsidP="004E3C3A">
            <w:pPr>
              <w:numPr>
                <w:ilvl w:val="1"/>
                <w:numId w:val="3"/>
              </w:numPr>
              <w:spacing w:after="120"/>
              <w:ind w:left="920" w:hanging="270"/>
              <w:jc w:val="both"/>
              <w:rPr>
                <w:rFonts w:eastAsia="SimSun"/>
                <w:strike/>
                <w:color w:val="4472C4" w:themeColor="accent1"/>
                <w:szCs w:val="24"/>
                <w:lang w:eastAsia="zh-CN"/>
              </w:rPr>
            </w:pPr>
            <w:r w:rsidRPr="008E4677">
              <w:rPr>
                <w:rFonts w:cstheme="minorHAnsi"/>
                <w:strike/>
                <w:color w:val="4472C4" w:themeColor="accent1"/>
              </w:rPr>
              <w:t>Option</w:t>
            </w:r>
            <w:r w:rsidRPr="008E4677">
              <w:rPr>
                <w:rFonts w:eastAsia="SimSun"/>
                <w:strike/>
                <w:color w:val="4472C4" w:themeColor="accent1"/>
                <w:szCs w:val="24"/>
                <w:lang w:eastAsia="zh-CN"/>
              </w:rPr>
              <w:t xml:space="preserve"> 1: 3.5 µs (E///, </w:t>
            </w:r>
            <w:r w:rsidRPr="008E4677">
              <w:rPr>
                <w:rFonts w:eastAsia="SimSun"/>
                <w:strike/>
                <w:szCs w:val="24"/>
                <w:lang w:eastAsia="zh-CN"/>
              </w:rPr>
              <w:t>Huawei</w:t>
            </w:r>
            <w:r w:rsidRPr="008E4677">
              <w:rPr>
                <w:rFonts w:eastAsia="SimSun"/>
                <w:strike/>
                <w:color w:val="4472C4" w:themeColor="accent1"/>
                <w:szCs w:val="24"/>
                <w:lang w:eastAsia="zh-CN"/>
              </w:rPr>
              <w:t>)</w:t>
            </w:r>
          </w:p>
          <w:p w14:paraId="69771D0F" w14:textId="77777777" w:rsidR="004E3C3A" w:rsidRPr="008E4677" w:rsidRDefault="004E3C3A" w:rsidP="004E3C3A">
            <w:pPr>
              <w:numPr>
                <w:ilvl w:val="1"/>
                <w:numId w:val="3"/>
              </w:numPr>
              <w:spacing w:after="120"/>
              <w:ind w:left="920" w:hanging="270"/>
              <w:jc w:val="both"/>
              <w:rPr>
                <w:rFonts w:eastAsia="SimSun"/>
                <w:strike/>
                <w:color w:val="4472C4" w:themeColor="accent1"/>
                <w:szCs w:val="24"/>
                <w:lang w:eastAsia="zh-CN"/>
              </w:rPr>
            </w:pPr>
            <w:r w:rsidRPr="008E4677">
              <w:rPr>
                <w:rFonts w:eastAsia="SimSun"/>
                <w:strike/>
                <w:color w:val="4472C4" w:themeColor="accent1"/>
                <w:szCs w:val="24"/>
                <w:lang w:eastAsia="zh-CN"/>
              </w:rPr>
              <w:t>Option 2: 375 ns (Xiaomi, Qualcomm)</w:t>
            </w:r>
          </w:p>
          <w:p w14:paraId="19A2A630" w14:textId="77777777" w:rsidR="004E3C3A" w:rsidRPr="001A1E1F" w:rsidRDefault="004E3C3A" w:rsidP="004E3C3A">
            <w:pPr>
              <w:numPr>
                <w:ilvl w:val="1"/>
                <w:numId w:val="3"/>
              </w:numPr>
              <w:spacing w:after="120"/>
              <w:ind w:left="920" w:hanging="270"/>
              <w:jc w:val="both"/>
              <w:rPr>
                <w:rFonts w:eastAsia="SimSun"/>
                <w:szCs w:val="24"/>
                <w:lang w:eastAsia="zh-CN"/>
              </w:rPr>
            </w:pPr>
            <w:r w:rsidRPr="001A1E1F">
              <w:rPr>
                <w:rFonts w:eastAsia="SimSun"/>
                <w:szCs w:val="24"/>
                <w:lang w:eastAsia="zh-CN"/>
              </w:rPr>
              <w:t>Option 3: This is postponed until MRTD is decided (</w:t>
            </w:r>
            <w:r>
              <w:rPr>
                <w:rFonts w:eastAsia="SimSun"/>
                <w:szCs w:val="24"/>
                <w:lang w:eastAsia="zh-CN"/>
              </w:rPr>
              <w:t>LG</w:t>
            </w:r>
            <w:r w:rsidRPr="001A1E1F">
              <w:rPr>
                <w:rFonts w:eastAsia="SimSun"/>
                <w:szCs w:val="24"/>
                <w:lang w:eastAsia="zh-CN"/>
              </w:rPr>
              <w:t>, Nokia, Qualcomm</w:t>
            </w:r>
            <w:r>
              <w:rPr>
                <w:rFonts w:eastAsia="SimSun"/>
                <w:szCs w:val="24"/>
                <w:lang w:eastAsia="zh-CN"/>
              </w:rPr>
              <w:t>, Apple, Xiaomi</w:t>
            </w:r>
            <w:r w:rsidRPr="001A1E1F">
              <w:rPr>
                <w:rFonts w:eastAsia="SimSun"/>
                <w:szCs w:val="24"/>
                <w:lang w:eastAsia="zh-CN"/>
              </w:rPr>
              <w:t>)</w:t>
            </w:r>
          </w:p>
          <w:p w14:paraId="0FCE3BD5" w14:textId="77777777" w:rsidR="004E3C3A" w:rsidRPr="001A1E1F" w:rsidRDefault="004E3C3A" w:rsidP="004E3C3A">
            <w:pPr>
              <w:numPr>
                <w:ilvl w:val="1"/>
                <w:numId w:val="3"/>
              </w:numPr>
              <w:spacing w:after="120"/>
              <w:ind w:left="920" w:hanging="270"/>
              <w:jc w:val="both"/>
              <w:rPr>
                <w:rFonts w:eastAsia="SimSun"/>
                <w:szCs w:val="24"/>
                <w:lang w:eastAsia="zh-CN"/>
              </w:rPr>
            </w:pPr>
            <w:r w:rsidRPr="001A1E1F">
              <w:rPr>
                <w:rFonts w:eastAsia="SimSun"/>
                <w:szCs w:val="24"/>
                <w:lang w:eastAsia="zh-CN"/>
              </w:rPr>
              <w:t>Option 4: It is not in the scope of Rel17 as it is related to CBM-based inter-band UL CA (</w:t>
            </w:r>
            <w:r>
              <w:rPr>
                <w:rFonts w:eastAsia="SimSun"/>
                <w:szCs w:val="24"/>
                <w:lang w:eastAsia="zh-CN"/>
              </w:rPr>
              <w:t>Intel</w:t>
            </w:r>
            <w:r w:rsidRPr="001A1E1F">
              <w:rPr>
                <w:rFonts w:eastAsia="SimSun"/>
                <w:szCs w:val="24"/>
                <w:lang w:eastAsia="zh-CN"/>
              </w:rPr>
              <w:t>, Ericsson).</w:t>
            </w:r>
          </w:p>
          <w:p w14:paraId="75DA1D49"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BA28197" w14:textId="05DC737C" w:rsidR="004E3C3A" w:rsidRDefault="004E3C3A" w:rsidP="004E3C3A">
            <w:pPr>
              <w:rPr>
                <w:rFonts w:eastAsiaTheme="minorEastAsia"/>
                <w:iCs/>
                <w:color w:val="0070C0"/>
                <w:lang w:eastAsia="zh-CN"/>
              </w:rPr>
            </w:pPr>
            <w:r>
              <w:rPr>
                <w:rFonts w:eastAsiaTheme="minorEastAsia"/>
                <w:iCs/>
                <w:color w:val="0070C0"/>
                <w:lang w:eastAsia="zh-CN"/>
              </w:rPr>
              <w:t xml:space="preserve">As Majority of the companies go for Option 3 and Option 4, </w:t>
            </w:r>
            <w:r w:rsidR="00251D4C">
              <w:rPr>
                <w:rFonts w:eastAsiaTheme="minorEastAsia"/>
                <w:iCs/>
                <w:color w:val="0070C0"/>
                <w:lang w:eastAsia="zh-CN"/>
              </w:rPr>
              <w:t>it is proposed</w:t>
            </w:r>
            <w:r>
              <w:rPr>
                <w:rFonts w:eastAsiaTheme="minorEastAsia"/>
                <w:iCs/>
                <w:color w:val="0070C0"/>
                <w:lang w:eastAsia="zh-CN"/>
              </w:rPr>
              <w:t xml:space="preserve"> not discussing the MTTD value </w:t>
            </w:r>
            <w:r w:rsidR="00251D4C">
              <w:rPr>
                <w:rFonts w:eastAsiaTheme="minorEastAsia"/>
                <w:iCs/>
                <w:color w:val="0070C0"/>
                <w:lang w:eastAsia="zh-CN"/>
              </w:rPr>
              <w:t>hence</w:t>
            </w:r>
            <w:r>
              <w:rPr>
                <w:rFonts w:eastAsiaTheme="minorEastAsia"/>
                <w:iCs/>
                <w:color w:val="0070C0"/>
                <w:lang w:eastAsia="zh-CN"/>
              </w:rPr>
              <w:t xml:space="preserve"> removing Option 1 and Option2. Companies are encouraged to provide comments on Option 3 and Option 4 in the 2</w:t>
            </w:r>
            <w:r w:rsidRPr="001E56A5">
              <w:rPr>
                <w:rFonts w:eastAsiaTheme="minorEastAsia"/>
                <w:iCs/>
                <w:color w:val="0070C0"/>
                <w:vertAlign w:val="superscript"/>
                <w:lang w:eastAsia="zh-CN"/>
              </w:rPr>
              <w:t>nd</w:t>
            </w:r>
            <w:r>
              <w:rPr>
                <w:rFonts w:eastAsiaTheme="minorEastAsia"/>
                <w:iCs/>
                <w:color w:val="0070C0"/>
                <w:lang w:eastAsia="zh-CN"/>
              </w:rPr>
              <w:t xml:space="preserve"> round.</w:t>
            </w:r>
          </w:p>
          <w:p w14:paraId="3452524D"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93A0982" w14:textId="75471DFB" w:rsidR="004E3C3A" w:rsidRDefault="004E3C3A"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r>
              <w:rPr>
                <w:rFonts w:eastAsiaTheme="minorEastAsia"/>
                <w:iCs/>
                <w:color w:val="0070C0"/>
                <w:lang w:val="en-US" w:eastAsia="zh-CN"/>
              </w:rPr>
              <w:t xml:space="preserve"> </w:t>
            </w:r>
            <w:r>
              <w:rPr>
                <w:rFonts w:eastAsiaTheme="minorEastAsia"/>
                <w:iCs/>
                <w:color w:val="0070C0"/>
                <w:lang w:eastAsia="zh-CN"/>
              </w:rPr>
              <w:t>Companies are encouraged to provide comments on Option 3 and Option 4.</w:t>
            </w:r>
          </w:p>
        </w:tc>
      </w:tr>
      <w:tr w:rsidR="004E3C3A" w14:paraId="101C4DF4" w14:textId="77777777" w:rsidTr="004E3C3A">
        <w:tc>
          <w:tcPr>
            <w:tcW w:w="1220" w:type="dxa"/>
          </w:tcPr>
          <w:p w14:paraId="1AD9F274" w14:textId="77777777" w:rsidR="004E3C3A" w:rsidRPr="001E56A5" w:rsidRDefault="004E3C3A" w:rsidP="004E3C3A">
            <w:pPr>
              <w:rPr>
                <w:rFonts w:eastAsiaTheme="minorEastAsia"/>
                <w:b/>
                <w:bCs/>
                <w:color w:val="0070C0"/>
                <w:lang w:val="en-US" w:eastAsia="zh-CN"/>
              </w:rPr>
            </w:pPr>
            <w:r>
              <w:rPr>
                <w:rFonts w:eastAsiaTheme="minorEastAsia"/>
                <w:b/>
                <w:bCs/>
                <w:color w:val="0070C0"/>
                <w:lang w:val="en-US" w:eastAsia="zh-CN"/>
              </w:rPr>
              <w:t>Sub-topic 1-4</w:t>
            </w:r>
          </w:p>
        </w:tc>
        <w:tc>
          <w:tcPr>
            <w:tcW w:w="8411" w:type="dxa"/>
          </w:tcPr>
          <w:p w14:paraId="36370B88" w14:textId="77777777" w:rsidR="004E3C3A" w:rsidRPr="00795C87" w:rsidRDefault="004E3C3A" w:rsidP="004E3C3A">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1E56A5">
              <w:rPr>
                <w:b/>
                <w:color w:val="4472C4" w:themeColor="accent1"/>
                <w:u w:val="single"/>
                <w:lang w:eastAsia="ko-KR"/>
              </w:rPr>
              <w:t>requirements</w:t>
            </w:r>
            <w:r>
              <w:rPr>
                <w:b/>
                <w:color w:val="0070C0"/>
                <w:u w:val="single"/>
                <w:lang w:eastAsia="ko-KR"/>
              </w:rPr>
              <w:t xml:space="preserve"> baseline</w:t>
            </w:r>
          </w:p>
          <w:p w14:paraId="78C22D81"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C58AA8B" w14:textId="77777777" w:rsidR="004E3C3A" w:rsidRPr="001E56A5" w:rsidRDefault="004E3C3A" w:rsidP="004E3C3A">
            <w:pPr>
              <w:numPr>
                <w:ilvl w:val="1"/>
                <w:numId w:val="3"/>
              </w:numPr>
              <w:spacing w:after="120"/>
              <w:ind w:left="920" w:hanging="270"/>
              <w:jc w:val="both"/>
              <w:rPr>
                <w:color w:val="4472C4"/>
              </w:rPr>
            </w:pPr>
            <w:r w:rsidRPr="001E56A5">
              <w:rPr>
                <w:rFonts w:eastAsia="SimSun"/>
                <w:color w:val="4472C4"/>
                <w:szCs w:val="24"/>
                <w:lang w:eastAsia="zh-CN"/>
              </w:rPr>
              <w:t xml:space="preserve">Option 1: </w:t>
            </w:r>
            <w:r w:rsidRPr="001E56A5">
              <w:rPr>
                <w:color w:val="4472C4"/>
              </w:rPr>
              <w:t>Rel-15 RRM requirements can be re-used as baseline for Rel-17 FR2 inter-band CBM UE RRM requirements (Nokia)</w:t>
            </w:r>
          </w:p>
          <w:p w14:paraId="009379EE" w14:textId="77777777" w:rsidR="004E3C3A" w:rsidRPr="001E56A5"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sidRPr="00571C04">
              <w:rPr>
                <w:color w:val="4472C4" w:themeColor="accent1"/>
              </w:rPr>
              <w:t>Option 1a: Rel-15 CA requirements are applicable for Rel-17 FR2 inter-band CA for CBM even if the SCS different between the bands (Nokia)</w:t>
            </w:r>
          </w:p>
          <w:p w14:paraId="34B9545D" w14:textId="77777777" w:rsidR="004E3C3A" w:rsidRDefault="004E3C3A" w:rsidP="004E3C3A">
            <w:pPr>
              <w:pStyle w:val="ListParagraph"/>
              <w:numPr>
                <w:ilvl w:val="0"/>
                <w:numId w:val="3"/>
              </w:numPr>
              <w:overflowPunct/>
              <w:autoSpaceDE/>
              <w:autoSpaceDN/>
              <w:adjustRightInd/>
              <w:spacing w:after="120"/>
              <w:ind w:firstLineChars="0"/>
              <w:textAlignment w:val="auto"/>
              <w:rPr>
                <w:bCs/>
                <w:lang w:eastAsia="ko-KR"/>
              </w:rPr>
            </w:pPr>
            <w:r w:rsidRPr="001E56A5">
              <w:rPr>
                <w:bCs/>
                <w:lang w:eastAsia="ko-KR"/>
              </w:rPr>
              <w:t xml:space="preserve">Option 2: </w:t>
            </w:r>
            <w:r>
              <w:rPr>
                <w:bCs/>
                <w:lang w:eastAsia="ko-KR"/>
              </w:rPr>
              <w:t>Clarification on “baseline” is needed. (Qualcomm, Intel, Ericsson, NEC)</w:t>
            </w:r>
          </w:p>
          <w:p w14:paraId="44E63067" w14:textId="77777777" w:rsidR="004E3C3A" w:rsidRPr="001E56A5" w:rsidRDefault="004E3C3A" w:rsidP="004E3C3A">
            <w:pPr>
              <w:pStyle w:val="ListParagraph"/>
              <w:numPr>
                <w:ilvl w:val="0"/>
                <w:numId w:val="3"/>
              </w:numPr>
              <w:overflowPunct/>
              <w:autoSpaceDE/>
              <w:autoSpaceDN/>
              <w:adjustRightInd/>
              <w:spacing w:after="120"/>
              <w:ind w:firstLineChars="0"/>
              <w:textAlignment w:val="auto"/>
              <w:rPr>
                <w:bCs/>
                <w:lang w:eastAsia="ko-KR"/>
              </w:rPr>
            </w:pPr>
            <w:r>
              <w:rPr>
                <w:bCs/>
                <w:lang w:eastAsia="ko-KR"/>
              </w:rPr>
              <w:t>Option 3: It is not urgent to make such decision (Apple)</w:t>
            </w:r>
          </w:p>
          <w:p w14:paraId="4DDBC2BC"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2CA8A41" w14:textId="786A7DF1" w:rsidR="004E3C3A" w:rsidRDefault="004E3C3A" w:rsidP="004E3C3A">
            <w:pPr>
              <w:rPr>
                <w:rFonts w:eastAsiaTheme="minorEastAsia"/>
                <w:iCs/>
                <w:color w:val="0070C0"/>
                <w:lang w:eastAsia="zh-CN"/>
              </w:rPr>
            </w:pPr>
            <w:r>
              <w:rPr>
                <w:rFonts w:eastAsiaTheme="minorEastAsia"/>
                <w:iCs/>
                <w:color w:val="0070C0"/>
                <w:lang w:eastAsia="zh-CN"/>
              </w:rPr>
              <w:t xml:space="preserve">Majority of the companies were asking for clarification on the proposal especially what “baseline” means. </w:t>
            </w:r>
            <w:r w:rsidR="00B13FE2">
              <w:rPr>
                <w:rFonts w:eastAsiaTheme="minorEastAsia"/>
                <w:iCs/>
                <w:color w:val="0070C0"/>
                <w:lang w:eastAsia="zh-CN"/>
              </w:rPr>
              <w:t>The proponent of Option 1 please clarifies the proposal and discussion can be continued in 2</w:t>
            </w:r>
            <w:r w:rsidR="00B13FE2" w:rsidRPr="00B13FE2">
              <w:rPr>
                <w:rFonts w:eastAsiaTheme="minorEastAsia"/>
                <w:iCs/>
                <w:color w:val="0070C0"/>
                <w:vertAlign w:val="superscript"/>
                <w:lang w:eastAsia="zh-CN"/>
              </w:rPr>
              <w:t>nd</w:t>
            </w:r>
            <w:r w:rsidR="00B13FE2">
              <w:rPr>
                <w:rFonts w:eastAsiaTheme="minorEastAsia"/>
                <w:iCs/>
                <w:color w:val="0070C0"/>
                <w:lang w:eastAsia="zh-CN"/>
              </w:rPr>
              <w:t xml:space="preserve"> round.</w:t>
            </w:r>
            <w:r>
              <w:rPr>
                <w:rFonts w:eastAsiaTheme="minorEastAsia"/>
                <w:iCs/>
                <w:color w:val="0070C0"/>
                <w:lang w:eastAsia="zh-CN"/>
              </w:rPr>
              <w:t xml:space="preserve"> </w:t>
            </w:r>
          </w:p>
          <w:p w14:paraId="2F269EEE" w14:textId="2C8D5D58" w:rsidR="004E3C3A" w:rsidRPr="00B13FE2" w:rsidRDefault="004E3C3A" w:rsidP="004E3C3A">
            <w:pPr>
              <w:rPr>
                <w:rFonts w:eastAsiaTheme="minorEastAsia"/>
                <w:iCs/>
                <w:color w:val="4472C4"/>
                <w:lang w:val="en-US" w:eastAsia="zh-CN"/>
              </w:rPr>
            </w:pPr>
            <w:r w:rsidRPr="00B13FE2">
              <w:rPr>
                <w:rFonts w:eastAsiaTheme="minorEastAsia" w:hint="eastAsia"/>
                <w:iCs/>
                <w:color w:val="4472C4"/>
                <w:lang w:val="en-US" w:eastAsia="zh-CN"/>
              </w:rPr>
              <w:t>Tentative agreements:</w:t>
            </w:r>
            <w:r w:rsidRPr="00B13FE2">
              <w:rPr>
                <w:rFonts w:eastAsiaTheme="minorEastAsia"/>
                <w:iCs/>
                <w:color w:val="4472C4"/>
                <w:lang w:val="en-US" w:eastAsia="zh-CN"/>
              </w:rPr>
              <w:t xml:space="preserve"> </w:t>
            </w:r>
            <w:r w:rsidR="00B13FE2" w:rsidRPr="00B13FE2">
              <w:rPr>
                <w:rFonts w:eastAsiaTheme="minorEastAsia"/>
                <w:iCs/>
                <w:color w:val="4472C4"/>
                <w:lang w:val="en-US" w:eastAsia="zh-CN"/>
              </w:rPr>
              <w:t>None.</w:t>
            </w:r>
          </w:p>
          <w:p w14:paraId="41590B89" w14:textId="6784C160" w:rsidR="004E3C3A" w:rsidRPr="00ED7665" w:rsidRDefault="004E3C3A" w:rsidP="007B709C">
            <w:pPr>
              <w:rPr>
                <w:rFonts w:eastAsiaTheme="minorEastAsia"/>
                <w:i/>
                <w:color w:val="0070C0"/>
                <w:lang w:val="en-US" w:eastAsia="zh-CN"/>
              </w:rPr>
            </w:pPr>
            <w:r w:rsidRPr="00B13FE2">
              <w:rPr>
                <w:rFonts w:eastAsiaTheme="minorEastAsia"/>
                <w:i/>
                <w:color w:val="0070C0"/>
                <w:lang w:val="en-US" w:eastAsia="zh-CN"/>
              </w:rPr>
              <w:t>Recommendations</w:t>
            </w:r>
            <w:r w:rsidRPr="00B13FE2">
              <w:rPr>
                <w:rFonts w:eastAsiaTheme="minorEastAsia" w:hint="eastAsia"/>
                <w:i/>
                <w:color w:val="0070C0"/>
                <w:lang w:val="en-US" w:eastAsia="zh-CN"/>
              </w:rPr>
              <w:t xml:space="preserve"> for 2</w:t>
            </w:r>
            <w:r w:rsidRPr="00B13FE2">
              <w:rPr>
                <w:rFonts w:eastAsiaTheme="minorEastAsia" w:hint="eastAsia"/>
                <w:i/>
                <w:color w:val="0070C0"/>
                <w:vertAlign w:val="superscript"/>
                <w:lang w:val="en-US" w:eastAsia="zh-CN"/>
              </w:rPr>
              <w:t>nd</w:t>
            </w:r>
            <w:r w:rsidRPr="00B13FE2">
              <w:rPr>
                <w:rFonts w:eastAsiaTheme="minorEastAsia" w:hint="eastAsia"/>
                <w:i/>
                <w:color w:val="0070C0"/>
                <w:lang w:val="en-US" w:eastAsia="zh-CN"/>
              </w:rPr>
              <w:t xml:space="preserve"> round:</w:t>
            </w:r>
            <w:r w:rsidRPr="00B13FE2">
              <w:rPr>
                <w:rFonts w:eastAsiaTheme="minorEastAsia"/>
                <w:i/>
                <w:color w:val="0070C0"/>
                <w:lang w:val="en-US" w:eastAsia="zh-CN"/>
              </w:rPr>
              <w:t xml:space="preserve"> </w:t>
            </w:r>
            <w:r w:rsidRPr="00B13FE2">
              <w:rPr>
                <w:rFonts w:eastAsiaTheme="minorEastAsia"/>
                <w:iCs/>
                <w:color w:val="0070C0"/>
                <w:lang w:val="en-US" w:eastAsia="zh-CN"/>
              </w:rPr>
              <w:t xml:space="preserve">To </w:t>
            </w:r>
            <w:r w:rsidR="00B13FE2" w:rsidRPr="00B13FE2">
              <w:rPr>
                <w:rFonts w:eastAsiaTheme="minorEastAsia"/>
                <w:iCs/>
                <w:color w:val="0070C0"/>
                <w:lang w:val="en-US" w:eastAsia="zh-CN"/>
              </w:rPr>
              <w:t>continue the discussion in 2</w:t>
            </w:r>
            <w:r w:rsidR="00B13FE2" w:rsidRPr="00B13FE2">
              <w:rPr>
                <w:rFonts w:eastAsiaTheme="minorEastAsia"/>
                <w:iCs/>
                <w:color w:val="0070C0"/>
                <w:vertAlign w:val="superscript"/>
                <w:lang w:val="en-US" w:eastAsia="zh-CN"/>
              </w:rPr>
              <w:t>nd</w:t>
            </w:r>
            <w:r w:rsidR="00B13FE2" w:rsidRPr="00B13FE2">
              <w:rPr>
                <w:rFonts w:eastAsiaTheme="minorEastAsia"/>
                <w:iCs/>
                <w:color w:val="0070C0"/>
                <w:lang w:val="en-US" w:eastAsia="zh-CN"/>
              </w:rPr>
              <w:t xml:space="preserve"> round.</w:t>
            </w:r>
          </w:p>
        </w:tc>
      </w:tr>
      <w:tr w:rsidR="004E3C3A" w14:paraId="68EFE5BE" w14:textId="77777777" w:rsidTr="004E3C3A">
        <w:tc>
          <w:tcPr>
            <w:tcW w:w="1220" w:type="dxa"/>
          </w:tcPr>
          <w:p w14:paraId="28E7528C" w14:textId="77777777" w:rsidR="004E3C3A" w:rsidRDefault="004E3C3A" w:rsidP="004E3C3A">
            <w:pPr>
              <w:rPr>
                <w:rFonts w:eastAsiaTheme="minorEastAsia"/>
                <w:b/>
                <w:bCs/>
                <w:color w:val="0070C0"/>
                <w:lang w:val="en-US" w:eastAsia="zh-CN"/>
              </w:rPr>
            </w:pPr>
          </w:p>
        </w:tc>
        <w:tc>
          <w:tcPr>
            <w:tcW w:w="8411" w:type="dxa"/>
          </w:tcPr>
          <w:p w14:paraId="4D569495" w14:textId="77777777" w:rsidR="004E3C3A" w:rsidRPr="00795C87" w:rsidRDefault="004E3C3A" w:rsidP="004E3C3A">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w:t>
            </w:r>
            <w:r>
              <w:rPr>
                <w:b/>
                <w:color w:val="0070C0"/>
                <w:u w:val="single"/>
                <w:lang w:eastAsia="ko-KR"/>
              </w:rPr>
              <w:t>2</w:t>
            </w:r>
            <w:r w:rsidRPr="00795C87">
              <w:rPr>
                <w:b/>
                <w:color w:val="0070C0"/>
                <w:u w:val="single"/>
                <w:lang w:eastAsia="ko-KR"/>
              </w:rPr>
              <w:t>: Interruption requirements</w:t>
            </w:r>
          </w:p>
          <w:p w14:paraId="0D8EFC29"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16C772D" w14:textId="77777777" w:rsidR="004E3C3A" w:rsidRPr="00217779" w:rsidRDefault="004E3C3A" w:rsidP="004E3C3A">
            <w:pPr>
              <w:numPr>
                <w:ilvl w:val="1"/>
                <w:numId w:val="3"/>
              </w:numPr>
              <w:spacing w:after="120"/>
              <w:ind w:left="920" w:hanging="270"/>
              <w:jc w:val="both"/>
              <w:rPr>
                <w:b/>
                <w:color w:val="4472C4" w:themeColor="accent1"/>
                <w:u w:val="single"/>
                <w:lang w:eastAsia="ko-KR"/>
              </w:rPr>
            </w:pPr>
            <w:r w:rsidRPr="00795C87">
              <w:rPr>
                <w:rFonts w:eastAsia="SimSun"/>
                <w:color w:val="0070C0"/>
                <w:szCs w:val="24"/>
                <w:lang w:eastAsia="zh-CN"/>
              </w:rPr>
              <w:lastRenderedPageBreak/>
              <w:t>Option</w:t>
            </w:r>
            <w:r>
              <w:rPr>
                <w:rFonts w:eastAsia="SimSun"/>
                <w:color w:val="0070C0"/>
                <w:szCs w:val="24"/>
                <w:lang w:eastAsia="zh-CN"/>
              </w:rPr>
              <w:t xml:space="preserve"> 1</w:t>
            </w:r>
            <w:r w:rsidRPr="00795C87">
              <w:rPr>
                <w:rFonts w:eastAsia="SimSun"/>
                <w:color w:val="0070C0"/>
                <w:szCs w:val="24"/>
                <w:lang w:eastAsia="zh-CN"/>
              </w:rPr>
              <w:t xml:space="preserve">: </w:t>
            </w:r>
            <w:r w:rsidRPr="00AC3363">
              <w:rPr>
                <w:rFonts w:eastAsia="SimSun"/>
                <w:color w:val="4472C4"/>
                <w:szCs w:val="24"/>
                <w:lang w:eastAsia="zh-CN"/>
              </w:rPr>
              <w:t>The</w:t>
            </w:r>
            <w:r w:rsidRPr="00795C87">
              <w:rPr>
                <w:rFonts w:eastAsia="SimSun"/>
                <w:color w:val="0070C0"/>
                <w:szCs w:val="24"/>
                <w:lang w:eastAsia="zh-CN"/>
              </w:rPr>
              <w:t xml:space="preserve"> interruption requirements applied for CBM based FR2 inter-band CA need to be introduced in Rel-17</w:t>
            </w:r>
            <w:r>
              <w:rPr>
                <w:rFonts w:eastAsia="SimSun"/>
                <w:color w:val="0070C0"/>
                <w:szCs w:val="24"/>
                <w:lang w:eastAsia="zh-CN"/>
              </w:rPr>
              <w:t xml:space="preserve"> (</w:t>
            </w:r>
            <w:r w:rsidRPr="008A62F5">
              <w:rPr>
                <w:rFonts w:eastAsia="SimSun"/>
                <w:szCs w:val="24"/>
                <w:lang w:eastAsia="zh-CN"/>
              </w:rPr>
              <w:t>Qualcomm</w:t>
            </w:r>
            <w:r>
              <w:rPr>
                <w:rFonts w:eastAsia="SimSun"/>
                <w:szCs w:val="24"/>
                <w:lang w:eastAsia="zh-CN"/>
              </w:rPr>
              <w:t>, Ericsson</w:t>
            </w:r>
            <w:r>
              <w:rPr>
                <w:rFonts w:eastAsia="SimSun"/>
                <w:color w:val="0070C0"/>
                <w:szCs w:val="24"/>
                <w:lang w:eastAsia="zh-CN"/>
              </w:rPr>
              <w:t>):</w:t>
            </w:r>
            <w:r w:rsidRPr="00795C87">
              <w:rPr>
                <w:rFonts w:eastAsia="SimSun"/>
                <w:color w:val="0070C0"/>
                <w:szCs w:val="24"/>
                <w:lang w:eastAsia="zh-CN"/>
              </w:rPr>
              <w:t xml:space="preserve"> </w:t>
            </w:r>
          </w:p>
          <w:p w14:paraId="7924E1B8"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SimSun"/>
                <w:color w:val="0070C0"/>
                <w:szCs w:val="24"/>
                <w:lang w:eastAsia="zh-CN"/>
              </w:rPr>
              <w:t xml:space="preserve">Option </w:t>
            </w:r>
            <w:r w:rsidRPr="00AC3363">
              <w:rPr>
                <w:color w:val="4472C4" w:themeColor="accent1"/>
              </w:rPr>
              <w:t>1a</w:t>
            </w:r>
            <w:r>
              <w:rPr>
                <w:rFonts w:eastAsia="SimSun"/>
                <w:color w:val="0070C0"/>
                <w:szCs w:val="24"/>
                <w:lang w:eastAsia="zh-CN"/>
              </w:rPr>
              <w:t xml:space="preserve">: </w:t>
            </w:r>
            <w:r w:rsidRPr="00795C87">
              <w:rPr>
                <w:rFonts w:eastAsia="SimSun"/>
                <w:color w:val="0070C0"/>
                <w:szCs w:val="24"/>
                <w:lang w:eastAsia="zh-CN"/>
              </w:rPr>
              <w:t xml:space="preserve">The existing interruption requirements of intra-band CA can be applied </w:t>
            </w:r>
            <w:r>
              <w:rPr>
                <w:rFonts w:eastAsia="SimSun"/>
                <w:color w:val="0070C0"/>
                <w:szCs w:val="24"/>
                <w:lang w:eastAsia="zh-CN"/>
              </w:rPr>
              <w:t xml:space="preserve">(OPPO, Xiaomi, </w:t>
            </w:r>
            <w:r w:rsidRPr="008A62F5">
              <w:rPr>
                <w:rFonts w:eastAsia="SimSun"/>
                <w:szCs w:val="24"/>
                <w:lang w:eastAsia="zh-CN"/>
              </w:rPr>
              <w:t>Intel, MTK</w:t>
            </w:r>
            <w:r>
              <w:rPr>
                <w:rFonts w:eastAsia="SimSun"/>
                <w:szCs w:val="24"/>
                <w:lang w:eastAsia="zh-CN"/>
              </w:rPr>
              <w:t>, Apple, Xiaomi</w:t>
            </w:r>
            <w:r>
              <w:rPr>
                <w:rFonts w:eastAsia="SimSun"/>
                <w:color w:val="0070C0"/>
                <w:szCs w:val="24"/>
                <w:lang w:eastAsia="zh-CN"/>
              </w:rPr>
              <w:t>)</w:t>
            </w:r>
          </w:p>
          <w:p w14:paraId="16F45106" w14:textId="77777777" w:rsidR="004E3C3A" w:rsidRPr="001468CE" w:rsidRDefault="004E3C3A" w:rsidP="004E3C3A">
            <w:pPr>
              <w:pStyle w:val="ListParagraph"/>
              <w:numPr>
                <w:ilvl w:val="2"/>
                <w:numId w:val="3"/>
              </w:numPr>
              <w:overflowPunct/>
              <w:autoSpaceDE/>
              <w:autoSpaceDN/>
              <w:adjustRightInd/>
              <w:spacing w:after="120"/>
              <w:ind w:left="1370" w:firstLineChars="0" w:hanging="270"/>
              <w:textAlignment w:val="auto"/>
              <w:rPr>
                <w:b/>
                <w:strike/>
                <w:color w:val="4472C4" w:themeColor="accent1"/>
                <w:u w:val="single"/>
                <w:lang w:eastAsia="ko-KR"/>
              </w:rPr>
            </w:pPr>
            <w:r w:rsidRPr="001468CE">
              <w:rPr>
                <w:strike/>
                <w:color w:val="4472C4" w:themeColor="accent1"/>
              </w:rPr>
              <w:t>Option 1b: Existing non-IBM UE interruption requirements would be applicable (Nokia)</w:t>
            </w:r>
          </w:p>
          <w:p w14:paraId="35D50C5A"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 </w:t>
            </w:r>
            <w:r w:rsidRPr="001468CE">
              <w:t>Ericsson, Intel</w:t>
            </w:r>
            <w:r>
              <w:t>, Nokia,Vivo</w:t>
            </w:r>
            <w:r>
              <w:rPr>
                <w:color w:val="4472C4" w:themeColor="accent1"/>
              </w:rPr>
              <w:t>)</w:t>
            </w:r>
          </w:p>
          <w:p w14:paraId="4947A2E0"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SimSun"/>
                <w:color w:val="0070C0"/>
                <w:szCs w:val="24"/>
                <w:lang w:eastAsia="zh-CN"/>
              </w:rPr>
              <w:t>Option 1d: N</w:t>
            </w:r>
            <w:r w:rsidRPr="00795C87">
              <w:rPr>
                <w:rFonts w:eastAsia="SimSun"/>
                <w:color w:val="0070C0"/>
                <w:szCs w:val="24"/>
                <w:lang w:eastAsia="zh-CN"/>
              </w:rPr>
              <w:t xml:space="preserve">eed RF </w:t>
            </w:r>
            <w:r w:rsidRPr="00AC3363">
              <w:rPr>
                <w:color w:val="4472C4" w:themeColor="accent1"/>
              </w:rPr>
              <w:t>inputs</w:t>
            </w:r>
            <w:r w:rsidRPr="00795C87">
              <w:rPr>
                <w:rFonts w:eastAsia="SimSun"/>
                <w:color w:val="0070C0"/>
                <w:szCs w:val="24"/>
                <w:lang w:eastAsia="zh-CN"/>
              </w:rPr>
              <w:t xml:space="preserve"> on the RF architecture of CBM type UE (</w:t>
            </w:r>
            <w:r w:rsidRPr="00217779">
              <w:rPr>
                <w:rFonts w:eastAsia="SimSun"/>
                <w:color w:val="4472C4" w:themeColor="accent1"/>
                <w:szCs w:val="24"/>
                <w:lang w:eastAsia="zh-CN"/>
              </w:rPr>
              <w:t>Vivo</w:t>
            </w:r>
            <w:r>
              <w:rPr>
                <w:rFonts w:eastAsia="SimSun"/>
                <w:color w:val="4472C4" w:themeColor="accent1"/>
                <w:szCs w:val="24"/>
                <w:lang w:eastAsia="zh-CN"/>
              </w:rPr>
              <w:t xml:space="preserve">, </w:t>
            </w:r>
            <w:r w:rsidRPr="008A62F5">
              <w:rPr>
                <w:rFonts w:eastAsia="SimSun"/>
                <w:szCs w:val="24"/>
                <w:lang w:eastAsia="zh-CN"/>
              </w:rPr>
              <w:t>Qualcomm, Intel, MTK, OPPO</w:t>
            </w:r>
            <w:r>
              <w:rPr>
                <w:rFonts w:eastAsia="SimSun"/>
                <w:szCs w:val="24"/>
                <w:lang w:eastAsia="zh-CN"/>
              </w:rPr>
              <w:t>, Ericsson, NEC</w:t>
            </w:r>
            <w:r w:rsidRPr="00217779">
              <w:rPr>
                <w:rFonts w:eastAsia="SimSun"/>
                <w:color w:val="4472C4" w:themeColor="accent1"/>
                <w:szCs w:val="24"/>
                <w:lang w:eastAsia="zh-CN"/>
              </w:rPr>
              <w:t>)</w:t>
            </w:r>
          </w:p>
          <w:p w14:paraId="5C403E78"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7A96C4B"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agree to introduce the interruption requirements </w:t>
            </w:r>
            <w:r w:rsidRPr="00795C87">
              <w:rPr>
                <w:rFonts w:eastAsia="SimSun"/>
                <w:color w:val="0070C0"/>
                <w:szCs w:val="24"/>
                <w:lang w:eastAsia="zh-CN"/>
              </w:rPr>
              <w:t>for CBM based FR2 inter-band CA</w:t>
            </w:r>
            <w:r>
              <w:rPr>
                <w:rFonts w:eastAsiaTheme="minorEastAsia"/>
                <w:iCs/>
                <w:color w:val="0070C0"/>
                <w:lang w:eastAsia="zh-CN"/>
              </w:rPr>
              <w:t xml:space="preserve">. Meanwhile majority of the companies agreed the RF inputs are needed. The options are reorganized to reflect latest views: </w:t>
            </w:r>
          </w:p>
          <w:p w14:paraId="29AC45E6" w14:textId="77777777" w:rsidR="004E3C3A" w:rsidRPr="00217779" w:rsidRDefault="004E3C3A" w:rsidP="004E3C3A">
            <w:pPr>
              <w:numPr>
                <w:ilvl w:val="1"/>
                <w:numId w:val="3"/>
              </w:numPr>
              <w:spacing w:after="120"/>
              <w:ind w:left="920" w:hanging="270"/>
              <w:jc w:val="both"/>
              <w:rPr>
                <w:b/>
                <w:color w:val="4472C4" w:themeColor="accent1"/>
                <w:u w:val="single"/>
                <w:lang w:eastAsia="ko-KR"/>
              </w:rPr>
            </w:pPr>
            <w:r w:rsidRPr="00AC3363">
              <w:rPr>
                <w:rFonts w:eastAsia="SimSun"/>
                <w:color w:val="4472C4"/>
                <w:szCs w:val="24"/>
                <w:lang w:eastAsia="zh-CN"/>
              </w:rPr>
              <w:t>The</w:t>
            </w:r>
            <w:r w:rsidRPr="00795C87">
              <w:rPr>
                <w:rFonts w:eastAsia="SimSun"/>
                <w:color w:val="0070C0"/>
                <w:szCs w:val="24"/>
                <w:lang w:eastAsia="zh-CN"/>
              </w:rPr>
              <w:t xml:space="preserve"> interruption requirements applied for CBM based FR2 inter-band CA need to be introduced in Rel-17</w:t>
            </w:r>
            <w:r>
              <w:rPr>
                <w:rFonts w:eastAsia="SimSun"/>
                <w:color w:val="0070C0"/>
                <w:szCs w:val="24"/>
                <w:lang w:eastAsia="zh-CN"/>
              </w:rPr>
              <w:t xml:space="preserve">, </w:t>
            </w:r>
            <w:r w:rsidRPr="001468CE">
              <w:rPr>
                <w:rFonts w:eastAsia="SimSun"/>
                <w:color w:val="0070C0"/>
                <w:szCs w:val="24"/>
                <w:lang w:eastAsia="zh-CN"/>
              </w:rPr>
              <w:t>which need RF inputs on the RF architecture of CBM type UE</w:t>
            </w:r>
            <w:r>
              <w:rPr>
                <w:rFonts w:eastAsia="SimSun"/>
                <w:color w:val="0070C0"/>
                <w:szCs w:val="24"/>
                <w:lang w:eastAsia="zh-CN"/>
              </w:rPr>
              <w:t>:</w:t>
            </w:r>
            <w:r w:rsidRPr="00795C87">
              <w:rPr>
                <w:rFonts w:eastAsia="SimSun"/>
                <w:color w:val="0070C0"/>
                <w:szCs w:val="24"/>
                <w:lang w:eastAsia="zh-CN"/>
              </w:rPr>
              <w:t xml:space="preserve"> </w:t>
            </w:r>
          </w:p>
          <w:p w14:paraId="51025B6D"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SimSun"/>
                <w:color w:val="0070C0"/>
                <w:szCs w:val="24"/>
                <w:lang w:eastAsia="zh-CN"/>
              </w:rPr>
              <w:t xml:space="preserve">Option </w:t>
            </w:r>
            <w:r w:rsidRPr="00AC3363">
              <w:rPr>
                <w:color w:val="4472C4" w:themeColor="accent1"/>
              </w:rPr>
              <w:t>1a</w:t>
            </w:r>
            <w:r>
              <w:rPr>
                <w:rFonts w:eastAsia="SimSun"/>
                <w:color w:val="0070C0"/>
                <w:szCs w:val="24"/>
                <w:lang w:eastAsia="zh-CN"/>
              </w:rPr>
              <w:t xml:space="preserve">: </w:t>
            </w:r>
            <w:r w:rsidRPr="00795C87">
              <w:rPr>
                <w:rFonts w:eastAsia="SimSun"/>
                <w:color w:val="0070C0"/>
                <w:szCs w:val="24"/>
                <w:lang w:eastAsia="zh-CN"/>
              </w:rPr>
              <w:t xml:space="preserve">The existing interruption requirements of intra-band CA can be applied </w:t>
            </w:r>
          </w:p>
          <w:p w14:paraId="627A3A64"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p>
          <w:p w14:paraId="061EE759" w14:textId="77777777" w:rsidR="004E3C3A" w:rsidRPr="00642200" w:rsidRDefault="004E3C3A" w:rsidP="004E3C3A">
            <w:pPr>
              <w:rPr>
                <w:rFonts w:eastAsiaTheme="minorEastAsia"/>
                <w:iCs/>
                <w:color w:val="4472C4"/>
                <w:highlight w:val="green"/>
                <w:lang w:val="en-US" w:eastAsia="zh-CN"/>
              </w:rPr>
            </w:pPr>
            <w:r w:rsidRPr="00642200">
              <w:rPr>
                <w:rFonts w:eastAsiaTheme="minorEastAsia" w:hint="eastAsia"/>
                <w:iCs/>
                <w:color w:val="4472C4"/>
                <w:highlight w:val="green"/>
                <w:lang w:val="en-US" w:eastAsia="zh-CN"/>
              </w:rPr>
              <w:t>Tentative agreements:</w:t>
            </w:r>
            <w:r w:rsidRPr="00642200">
              <w:rPr>
                <w:rFonts w:eastAsiaTheme="minorEastAsia"/>
                <w:iCs/>
                <w:color w:val="4472C4"/>
                <w:highlight w:val="green"/>
                <w:lang w:val="en-US" w:eastAsia="zh-CN"/>
              </w:rPr>
              <w:t xml:space="preserve"> </w:t>
            </w:r>
          </w:p>
          <w:p w14:paraId="6A9DECB7" w14:textId="77777777" w:rsidR="004E3C3A" w:rsidRPr="00642200" w:rsidRDefault="004E3C3A" w:rsidP="004E3C3A">
            <w:pPr>
              <w:pStyle w:val="ListParagraph"/>
              <w:numPr>
                <w:ilvl w:val="0"/>
                <w:numId w:val="16"/>
              </w:numPr>
              <w:ind w:firstLineChars="0"/>
              <w:rPr>
                <w:color w:val="4472C4"/>
                <w:szCs w:val="24"/>
                <w:highlight w:val="green"/>
                <w:lang w:eastAsia="zh-CN"/>
              </w:rPr>
            </w:pPr>
            <w:r w:rsidRPr="00642200">
              <w:rPr>
                <w:color w:val="4472C4"/>
                <w:szCs w:val="24"/>
                <w:highlight w:val="green"/>
                <w:lang w:eastAsia="zh-CN"/>
              </w:rPr>
              <w:t xml:space="preserve">The interruption requirements applied for CBM based FR2 inter-band CA need to be introduced in Rel-17, which need RF inputs on the RF architecture of CBM type UE. </w:t>
            </w:r>
          </w:p>
          <w:p w14:paraId="5552EA35" w14:textId="1E717852" w:rsidR="004E3C3A" w:rsidRPr="001468CE" w:rsidRDefault="004E3C3A" w:rsidP="007B709C">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7B709C">
              <w:rPr>
                <w:rFonts w:eastAsiaTheme="minorEastAsia"/>
                <w:iCs/>
                <w:color w:val="0070C0"/>
                <w:lang w:val="en-US" w:eastAsia="zh-CN"/>
              </w:rPr>
              <w:t>No discussion is needed in 2</w:t>
            </w:r>
            <w:r w:rsidR="007B709C" w:rsidRPr="007B709C">
              <w:rPr>
                <w:rFonts w:eastAsiaTheme="minorEastAsia"/>
                <w:iCs/>
                <w:color w:val="0070C0"/>
                <w:vertAlign w:val="superscript"/>
                <w:lang w:val="en-US" w:eastAsia="zh-CN"/>
              </w:rPr>
              <w:t>nd</w:t>
            </w:r>
            <w:r w:rsidR="007B709C">
              <w:rPr>
                <w:rFonts w:eastAsiaTheme="minorEastAsia"/>
                <w:iCs/>
                <w:color w:val="0070C0"/>
                <w:lang w:val="en-US" w:eastAsia="zh-CN"/>
              </w:rPr>
              <w:t xml:space="preserve"> round. The details can be discussed in next meeting</w:t>
            </w:r>
            <w:r w:rsidRPr="001468CE">
              <w:rPr>
                <w:rFonts w:eastAsiaTheme="minorEastAsia"/>
                <w:iCs/>
                <w:color w:val="0070C0"/>
                <w:lang w:val="en-US" w:eastAsia="zh-CN"/>
              </w:rPr>
              <w:t>.</w:t>
            </w:r>
          </w:p>
        </w:tc>
      </w:tr>
      <w:tr w:rsidR="004E3C3A" w14:paraId="25383079" w14:textId="77777777" w:rsidTr="004E3C3A">
        <w:tc>
          <w:tcPr>
            <w:tcW w:w="1220" w:type="dxa"/>
          </w:tcPr>
          <w:p w14:paraId="564D98D7" w14:textId="77777777" w:rsidR="004E3C3A" w:rsidRDefault="004E3C3A" w:rsidP="004E3C3A">
            <w:pPr>
              <w:rPr>
                <w:rFonts w:eastAsiaTheme="minorEastAsia"/>
                <w:b/>
                <w:bCs/>
                <w:color w:val="0070C0"/>
                <w:lang w:val="en-US" w:eastAsia="zh-CN"/>
              </w:rPr>
            </w:pPr>
          </w:p>
        </w:tc>
        <w:tc>
          <w:tcPr>
            <w:tcW w:w="8411" w:type="dxa"/>
          </w:tcPr>
          <w:p w14:paraId="79ED62BE" w14:textId="77777777" w:rsidR="004E3C3A" w:rsidRDefault="004E3C3A" w:rsidP="004E3C3A">
            <w:pPr>
              <w:spacing w:before="240"/>
              <w:rPr>
                <w:b/>
                <w:color w:val="0070C0"/>
                <w:u w:val="single"/>
                <w:lang w:eastAsia="ko-KR"/>
              </w:rPr>
            </w:pPr>
            <w:r>
              <w:rPr>
                <w:b/>
                <w:color w:val="0070C0"/>
                <w:u w:val="single"/>
                <w:lang w:eastAsia="ko-KR"/>
              </w:rPr>
              <w:t>Issue 1-4-3: Scheduling restriction</w:t>
            </w:r>
          </w:p>
          <w:p w14:paraId="22F20FC8"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3B542FC4" w14:textId="77777777" w:rsidR="004E3C3A" w:rsidRDefault="004E3C3A" w:rsidP="004E3C3A">
            <w:pPr>
              <w:numPr>
                <w:ilvl w:val="1"/>
                <w:numId w:val="3"/>
              </w:numPr>
              <w:spacing w:after="120"/>
              <w:ind w:left="920" w:hanging="270"/>
              <w:jc w:val="both"/>
              <w:rPr>
                <w:rFonts w:eastAsia="SimSun"/>
                <w:color w:val="0070C0"/>
                <w:szCs w:val="24"/>
                <w:lang w:eastAsia="zh-CN"/>
              </w:rPr>
            </w:pPr>
            <w:r>
              <w:rPr>
                <w:color w:val="4472C4" w:themeColor="accent1"/>
              </w:rPr>
              <w:t xml:space="preserve">Option1: </w:t>
            </w:r>
            <w:r>
              <w:rPr>
                <w:rFonts w:eastAsia="SimSun"/>
                <w:color w:val="0070C0"/>
                <w:szCs w:val="24"/>
                <w:lang w:eastAsia="zh-CN"/>
              </w:rPr>
              <w:t xml:space="preserve">The scheduling availability requirements for FR2 inter-band CA scenario shall be introduced to clarify there is scheduling restriction on one FR2 band due to RLM/BFD/CBD/L1-RSRP measurements being performed on another FR2 band if UE uses common beam (Vivo, Qualcomm, Nokia, </w:t>
            </w:r>
            <w:r w:rsidRPr="00A55D28">
              <w:rPr>
                <w:rFonts w:eastAsia="SimSun"/>
                <w:szCs w:val="24"/>
                <w:lang w:eastAsia="zh-CN"/>
              </w:rPr>
              <w:t>Intel, MTK, OPPO</w:t>
            </w:r>
            <w:r>
              <w:rPr>
                <w:rFonts w:eastAsia="SimSun"/>
                <w:szCs w:val="24"/>
                <w:lang w:eastAsia="zh-CN"/>
              </w:rPr>
              <w:t>, Apple, Xiaomi</w:t>
            </w:r>
            <w:r>
              <w:rPr>
                <w:rFonts w:eastAsia="SimSun"/>
                <w:color w:val="0070C0"/>
                <w:szCs w:val="24"/>
                <w:lang w:eastAsia="zh-CN"/>
              </w:rPr>
              <w:t>):</w:t>
            </w:r>
          </w:p>
          <w:p w14:paraId="27B95051"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Pr>
                <w:rFonts w:eastAsia="SimSun"/>
                <w:color w:val="0070C0"/>
                <w:szCs w:val="24"/>
                <w:lang w:eastAsia="zh-CN"/>
              </w:rPr>
              <w:t>Option 1a: The existing scheduling restriction requirements on FR2 shall be extended to serving cells in different bands. (Vivo, Qualcomm, Huawei, Ericsson,</w:t>
            </w:r>
            <w:r w:rsidRPr="00A55D28">
              <w:rPr>
                <w:rFonts w:eastAsia="SimSun"/>
                <w:szCs w:val="24"/>
                <w:lang w:eastAsia="zh-CN"/>
              </w:rPr>
              <w:t xml:space="preserve"> Nokia</w:t>
            </w:r>
            <w:r>
              <w:rPr>
                <w:rFonts w:eastAsia="SimSun"/>
                <w:szCs w:val="24"/>
                <w:lang w:eastAsia="zh-CN"/>
              </w:rPr>
              <w:t>, Huawei</w:t>
            </w:r>
            <w:r>
              <w:rPr>
                <w:rFonts w:eastAsia="SimSun"/>
                <w:color w:val="0070C0"/>
                <w:szCs w:val="24"/>
                <w:lang w:eastAsia="zh-CN"/>
              </w:rPr>
              <w:t>)</w:t>
            </w:r>
          </w:p>
          <w:p w14:paraId="0B4AEC4D" w14:textId="77777777" w:rsidR="004E3C3A" w:rsidRPr="00553ECD" w:rsidRDefault="004E3C3A" w:rsidP="004E3C3A">
            <w:pPr>
              <w:pStyle w:val="ListParagraph"/>
              <w:numPr>
                <w:ilvl w:val="2"/>
                <w:numId w:val="3"/>
              </w:numPr>
              <w:overflowPunct/>
              <w:autoSpaceDE/>
              <w:autoSpaceDN/>
              <w:adjustRightInd/>
              <w:spacing w:after="120"/>
              <w:ind w:left="1370" w:firstLineChars="0" w:hanging="270"/>
              <w:textAlignment w:val="auto"/>
              <w:rPr>
                <w:strike/>
                <w:color w:val="4472C4" w:themeColor="accent1"/>
              </w:rPr>
            </w:pPr>
            <w:r w:rsidRPr="00553ECD">
              <w:rPr>
                <w:rFonts w:eastAsia="SimSun"/>
                <w:strike/>
                <w:color w:val="4472C4" w:themeColor="accent1"/>
                <w:szCs w:val="24"/>
                <w:lang w:eastAsia="zh-CN"/>
              </w:rPr>
              <w:t xml:space="preserve">Option </w:t>
            </w:r>
            <w:r w:rsidRPr="00553ECD">
              <w:rPr>
                <w:rFonts w:eastAsia="SimSun"/>
                <w:color w:val="0070C0"/>
                <w:szCs w:val="24"/>
                <w:lang w:eastAsia="zh-CN"/>
              </w:rPr>
              <w:t>1b</w:t>
            </w:r>
            <w:r w:rsidRPr="00553ECD">
              <w:rPr>
                <w:rFonts w:eastAsia="SimSun"/>
                <w:strike/>
                <w:color w:val="4472C4" w:themeColor="accent1"/>
                <w:szCs w:val="24"/>
                <w:lang w:eastAsia="zh-CN"/>
              </w:rPr>
              <w:t xml:space="preserve">: </w:t>
            </w:r>
            <w:r w:rsidRPr="00553ECD">
              <w:rPr>
                <w:strike/>
                <w:color w:val="4472C4" w:themeColor="accent1"/>
              </w:rPr>
              <w:t>Existing non-IBM UE scheduling restriction requirements would be applicable (Nokia)</w:t>
            </w:r>
          </w:p>
          <w:p w14:paraId="5457F447"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color w:val="4472C4" w:themeColor="accent1"/>
              </w:rPr>
            </w:pPr>
            <w:r w:rsidRPr="00553ECD">
              <w:rPr>
                <w:rFonts w:eastAsia="SimSun"/>
                <w:color w:val="0070C0"/>
                <w:szCs w:val="24"/>
                <w:lang w:eastAsia="zh-CN"/>
              </w:rPr>
              <w:t>Option</w:t>
            </w:r>
            <w:r>
              <w:rPr>
                <w:color w:val="4472C4" w:themeColor="accent1"/>
              </w:rPr>
              <w:t xml:space="preserve"> 1c: In Rel-17, the existing scheduling restriction requirements applied for FR2 intra-band CA need to be extended to FR2 inter-band CA with CBM type UE, and the scheduling restriction requirements for CBM UE can be defined as below (Huawei):</w:t>
            </w:r>
          </w:p>
          <w:p w14:paraId="4D432B5F" w14:textId="77777777" w:rsidR="004E3C3A" w:rsidRPr="008812AE" w:rsidRDefault="004E3C3A" w:rsidP="004E3C3A">
            <w:pPr>
              <w:pStyle w:val="ListParagraph"/>
              <w:numPr>
                <w:ilvl w:val="3"/>
                <w:numId w:val="3"/>
              </w:numPr>
              <w:overflowPunct/>
              <w:autoSpaceDE/>
              <w:autoSpaceDN/>
              <w:adjustRightInd/>
              <w:spacing w:after="120"/>
              <w:ind w:left="2090" w:firstLineChars="0" w:hanging="270"/>
              <w:textAlignment w:val="auto"/>
              <w:rPr>
                <w:color w:val="4472C4" w:themeColor="accent1"/>
              </w:rPr>
            </w:pPr>
            <w:r w:rsidRPr="008812AE">
              <w:rPr>
                <w:rFonts w:eastAsia="Yu Mincho"/>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24E3C4B7" w14:textId="77777777" w:rsidR="004E3C3A" w:rsidRPr="00553ECD" w:rsidRDefault="004E3C3A" w:rsidP="004E3C3A">
            <w:pPr>
              <w:numPr>
                <w:ilvl w:val="1"/>
                <w:numId w:val="3"/>
              </w:numPr>
              <w:spacing w:after="120"/>
              <w:ind w:left="920" w:hanging="270"/>
              <w:jc w:val="both"/>
              <w:rPr>
                <w:color w:val="4472C4" w:themeColor="accent1"/>
              </w:rPr>
            </w:pPr>
            <w:r w:rsidRPr="00553ECD">
              <w:rPr>
                <w:rFonts w:eastAsia="SimSun"/>
                <w:color w:val="0070C0"/>
                <w:szCs w:val="24"/>
                <w:lang w:eastAsia="zh-CN"/>
              </w:rPr>
              <w:t>Option</w:t>
            </w:r>
            <w:r w:rsidRPr="00553ECD">
              <w:rPr>
                <w:rFonts w:eastAsia="SimSun"/>
                <w:color w:val="4472C4" w:themeColor="accent1"/>
                <w:szCs w:val="24"/>
                <w:lang w:eastAsia="zh-CN"/>
              </w:rPr>
              <w:t xml:space="preserve"> 2: </w:t>
            </w:r>
            <w:r w:rsidRPr="00553ECD">
              <w:rPr>
                <w:color w:val="4472C4" w:themeColor="accent1"/>
              </w:rPr>
              <w:t>There is no need to introduce scheduling restrictions on other bands due to measurements performed on one band (NEC)</w:t>
            </w:r>
          </w:p>
          <w:p w14:paraId="50FE54DB" w14:textId="77777777" w:rsidR="004E3C3A" w:rsidRDefault="004E3C3A" w:rsidP="004E3C3A">
            <w:pPr>
              <w:numPr>
                <w:ilvl w:val="1"/>
                <w:numId w:val="3"/>
              </w:numPr>
              <w:spacing w:after="120"/>
              <w:ind w:left="920" w:hanging="270"/>
              <w:jc w:val="both"/>
              <w:rPr>
                <w:color w:val="4472C4" w:themeColor="accent1"/>
              </w:rPr>
            </w:pPr>
            <w:r w:rsidRPr="00553ECD">
              <w:rPr>
                <w:rFonts w:eastAsia="SimSun"/>
                <w:color w:val="0070C0"/>
                <w:szCs w:val="24"/>
                <w:lang w:eastAsia="zh-CN"/>
              </w:rPr>
              <w:t>Option</w:t>
            </w:r>
            <w:r>
              <w:rPr>
                <w:color w:val="4472C4" w:themeColor="accent1"/>
              </w:rPr>
              <w:t xml:space="preserve"> 3: If MRTD between the two bands is larger than CP length with respect to serving cell numerology, Measurement and/or Scheduling restriction to serving cell(s) on the other </w:t>
            </w:r>
            <w:r>
              <w:rPr>
                <w:color w:val="4472C4" w:themeColor="accent1"/>
              </w:rPr>
              <w:lastRenderedPageBreak/>
              <w:t>band should account for the MRTD, e.g. [x] slots before and after SSB symbols and/or CSI-RS symbol(s) (Qualcomm)</w:t>
            </w:r>
          </w:p>
          <w:p w14:paraId="480A2E20"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color w:val="4472C4" w:themeColor="accent1"/>
              </w:rPr>
            </w:pPr>
            <w:r>
              <w:rPr>
                <w:color w:val="4472C4" w:themeColor="accent1"/>
              </w:rPr>
              <w:t xml:space="preserve">Option 3a: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w:t>
            </w:r>
            <w:r w:rsidRPr="00553ECD">
              <w:t>(Nokia)</w:t>
            </w:r>
          </w:p>
          <w:p w14:paraId="49984FED"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33F09D1" w14:textId="1D9F1897" w:rsidR="004E3C3A" w:rsidRDefault="004E3C3A" w:rsidP="004E3C3A">
            <w:pPr>
              <w:rPr>
                <w:rFonts w:eastAsiaTheme="minorEastAsia"/>
                <w:iCs/>
                <w:color w:val="0070C0"/>
                <w:lang w:eastAsia="zh-CN"/>
              </w:rPr>
            </w:pPr>
            <w:r>
              <w:rPr>
                <w:rFonts w:eastAsiaTheme="minorEastAsia"/>
                <w:iCs/>
                <w:color w:val="0070C0"/>
                <w:lang w:eastAsia="zh-CN"/>
              </w:rPr>
              <w:t xml:space="preserve">Majority of the companies support Option 1, which is suggested to be agreed. </w:t>
            </w:r>
            <w:r w:rsidR="007B709C">
              <w:rPr>
                <w:rFonts w:eastAsiaTheme="minorEastAsia"/>
                <w:iCs/>
                <w:color w:val="0070C0"/>
                <w:lang w:eastAsia="zh-CN"/>
              </w:rPr>
              <w:t>As this depends on MRTD, t</w:t>
            </w:r>
            <w:r>
              <w:rPr>
                <w:rFonts w:eastAsiaTheme="minorEastAsia"/>
                <w:iCs/>
                <w:color w:val="0070C0"/>
                <w:lang w:eastAsia="zh-CN"/>
              </w:rPr>
              <w:t xml:space="preserve">he details can be discussed in next meeting. </w:t>
            </w:r>
          </w:p>
          <w:p w14:paraId="54688525" w14:textId="77777777" w:rsidR="004E3C3A" w:rsidRPr="00553ECD" w:rsidRDefault="004E3C3A" w:rsidP="004E3C3A">
            <w:pPr>
              <w:rPr>
                <w:rFonts w:eastAsiaTheme="minorEastAsia"/>
                <w:i/>
                <w:color w:val="0070C0"/>
                <w:highlight w:val="yellow"/>
                <w:lang w:val="en-US" w:eastAsia="zh-CN"/>
              </w:rPr>
            </w:pPr>
            <w:r w:rsidRPr="00553ECD">
              <w:rPr>
                <w:rFonts w:eastAsiaTheme="minorEastAsia" w:hint="eastAsia"/>
                <w:i/>
                <w:color w:val="0070C0"/>
                <w:highlight w:val="yellow"/>
                <w:lang w:val="en-US" w:eastAsia="zh-CN"/>
              </w:rPr>
              <w:t>Tentative agreements:</w:t>
            </w:r>
            <w:r w:rsidRPr="00553ECD">
              <w:rPr>
                <w:rFonts w:eastAsiaTheme="minorEastAsia"/>
                <w:i/>
                <w:color w:val="0070C0"/>
                <w:highlight w:val="yellow"/>
                <w:lang w:val="en-US" w:eastAsia="zh-CN"/>
              </w:rPr>
              <w:t xml:space="preserve"> </w:t>
            </w:r>
          </w:p>
          <w:p w14:paraId="48C8BDC6" w14:textId="77777777" w:rsidR="004E3C3A" w:rsidRPr="00012D08" w:rsidRDefault="004E3C3A" w:rsidP="004E3C3A">
            <w:pPr>
              <w:rPr>
                <w:rFonts w:eastAsiaTheme="minorEastAsia"/>
                <w:i/>
                <w:color w:val="0070C0"/>
                <w:lang w:val="en-US" w:eastAsia="zh-CN"/>
              </w:rPr>
            </w:pPr>
            <w:r w:rsidRPr="00553ECD">
              <w:rPr>
                <w:rFonts w:eastAsia="SimSun"/>
                <w:color w:val="0070C0"/>
                <w:szCs w:val="24"/>
                <w:highlight w:val="yellow"/>
                <w:lang w:eastAsia="zh-CN"/>
              </w:rPr>
              <w:t>The scheduling availability requirements for FR2 inter-band CA scenario shall be introduced to clarify there is scheduling restriction on one FR2 band due to RLM/BFD/CBD/L1-RSRP measurements being performed on another FR2 band if UE uses common beam.</w:t>
            </w:r>
          </w:p>
          <w:p w14:paraId="58252CE5" w14:textId="77777777" w:rsidR="004E3C3A" w:rsidRPr="00795C87" w:rsidRDefault="004E3C3A" w:rsidP="004E3C3A">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553ECD">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r w:rsidRPr="00012D08">
              <w:rPr>
                <w:rFonts w:eastAsiaTheme="minorEastAsia"/>
                <w:iCs/>
                <w:color w:val="0070C0"/>
                <w:lang w:val="en-US" w:eastAsia="zh-CN"/>
              </w:rPr>
              <w:t>.</w:t>
            </w:r>
          </w:p>
        </w:tc>
      </w:tr>
      <w:tr w:rsidR="004E3C3A" w:rsidRPr="00BC3957" w14:paraId="652E58CE" w14:textId="77777777" w:rsidTr="004E3C3A">
        <w:tc>
          <w:tcPr>
            <w:tcW w:w="1220" w:type="dxa"/>
          </w:tcPr>
          <w:p w14:paraId="77A85F48" w14:textId="77777777" w:rsidR="004E3C3A" w:rsidRDefault="004E3C3A" w:rsidP="004E3C3A">
            <w:pPr>
              <w:rPr>
                <w:rFonts w:eastAsiaTheme="minorEastAsia"/>
                <w:b/>
                <w:bCs/>
                <w:color w:val="0070C0"/>
                <w:lang w:val="en-US" w:eastAsia="zh-CN"/>
              </w:rPr>
            </w:pPr>
          </w:p>
        </w:tc>
        <w:tc>
          <w:tcPr>
            <w:tcW w:w="8411" w:type="dxa"/>
          </w:tcPr>
          <w:p w14:paraId="115C3862" w14:textId="77777777" w:rsidR="004E3C3A" w:rsidRDefault="004E3C3A" w:rsidP="004E3C3A">
            <w:pPr>
              <w:spacing w:before="240"/>
              <w:rPr>
                <w:b/>
                <w:color w:val="0070C0"/>
                <w:u w:val="single"/>
                <w:lang w:eastAsia="ko-KR"/>
              </w:rPr>
            </w:pPr>
            <w:r>
              <w:rPr>
                <w:b/>
                <w:color w:val="0070C0"/>
                <w:u w:val="single"/>
                <w:lang w:eastAsia="ko-KR"/>
              </w:rPr>
              <w:t>Issue 1-4-4: Measurement restriction</w:t>
            </w:r>
          </w:p>
          <w:p w14:paraId="19EBB862"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030D4499"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w:t>
            </w:r>
            <w:r>
              <w:rPr>
                <w:rFonts w:eastAsia="SimSun"/>
                <w:color w:val="4472C4" w:themeColor="accent1"/>
                <w:szCs w:val="24"/>
                <w:lang w:eastAsia="zh-CN"/>
              </w:rPr>
              <w:t>Measurement</w:t>
            </w:r>
            <w:r>
              <w:rPr>
                <w:color w:val="4472C4" w:themeColor="accent1"/>
              </w:rPr>
              <w:t xml:space="preserve"> restriction requirements need to be defined for CBM capable UE for inter-band CA scenario (</w:t>
            </w:r>
            <w:r w:rsidRPr="008812AE">
              <w:t>Qualcomm</w:t>
            </w:r>
            <w:r>
              <w:t>, Intel, MTK, Apple, Xiaomi</w:t>
            </w:r>
            <w:r>
              <w:rPr>
                <w:color w:val="4472C4" w:themeColor="accent1"/>
              </w:rPr>
              <w:t>).</w:t>
            </w:r>
          </w:p>
          <w:p w14:paraId="2F0D4F84"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Pr>
                <w:color w:val="4472C4" w:themeColor="accent1"/>
              </w:rPr>
              <w:t>Option 1a: Existing Measurement restriction requirements would be applicable (Nokia, Ericsson)</w:t>
            </w:r>
          </w:p>
          <w:p w14:paraId="2CB03BB2" w14:textId="77777777" w:rsidR="004E3C3A" w:rsidRDefault="004E3C3A" w:rsidP="004E3C3A">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 xml:space="preserve">Option 2: RAN4 not to define any measurement restrictions for CBM operation in </w:t>
            </w:r>
            <w:r w:rsidRPr="008812AE">
              <w:rPr>
                <w:rFonts w:eastAsia="SimSun"/>
                <w:color w:val="0070C0"/>
                <w:szCs w:val="24"/>
                <w:lang w:eastAsia="zh-CN"/>
              </w:rPr>
              <w:t>FR2</w:t>
            </w:r>
            <w:r>
              <w:rPr>
                <w:rFonts w:cstheme="minorHAnsi"/>
                <w:color w:val="4472C4" w:themeColor="accent1"/>
              </w:rPr>
              <w:t xml:space="preserve"> inter-band CA</w:t>
            </w:r>
            <w:r>
              <w:rPr>
                <w:rFonts w:eastAsia="SimSun"/>
                <w:color w:val="4472C4" w:themeColor="accent1"/>
                <w:szCs w:val="24"/>
                <w:lang w:eastAsia="zh-CN"/>
              </w:rPr>
              <w:t xml:space="preserve"> </w:t>
            </w:r>
            <w:r>
              <w:rPr>
                <w:rFonts w:cstheme="minorHAnsi"/>
                <w:color w:val="4472C4" w:themeColor="accent1"/>
              </w:rPr>
              <w:t>(NEC, Huawei).</w:t>
            </w:r>
          </w:p>
          <w:p w14:paraId="7FEEE3BE" w14:textId="77777777" w:rsidR="004E3C3A" w:rsidRDefault="004E3C3A" w:rsidP="004E3C3A">
            <w:pPr>
              <w:numPr>
                <w:ilvl w:val="1"/>
                <w:numId w:val="3"/>
              </w:numPr>
              <w:spacing w:after="120"/>
              <w:ind w:left="920" w:hanging="270"/>
              <w:jc w:val="both"/>
              <w:rPr>
                <w:color w:val="4472C4" w:themeColor="accent1"/>
                <w:lang w:val="en-US"/>
              </w:rPr>
            </w:pPr>
            <w:r>
              <w:rPr>
                <w:rFonts w:eastAsia="SimSun"/>
                <w:color w:val="4472C4" w:themeColor="accent1"/>
                <w:szCs w:val="24"/>
                <w:lang w:eastAsia="zh-CN"/>
              </w:rPr>
              <w:t xml:space="preserve">Option 3: </w:t>
            </w:r>
            <w:r>
              <w:rPr>
                <w:color w:val="4472C4" w:themeColor="accent1"/>
              </w:rPr>
              <w:t xml:space="preserve">If MRTD between the two bands is larger than CP length with respect to </w:t>
            </w:r>
            <w:r w:rsidRPr="008812AE">
              <w:rPr>
                <w:rFonts w:eastAsia="SimSun"/>
                <w:color w:val="0070C0"/>
                <w:szCs w:val="24"/>
                <w:lang w:eastAsia="zh-CN"/>
              </w:rPr>
              <w:t>serving</w:t>
            </w:r>
            <w:r>
              <w:rPr>
                <w:color w:val="4472C4" w:themeColor="accent1"/>
              </w:rPr>
              <w:t xml:space="preserve"> cell numerology, Measurement and/or Scheduling restriction to serving cell(s) on the other band should account for the MRTD, e.g. [x] slots before and after SSB symbols and/or CSI-RS symbol(s) (Qualcomm)</w:t>
            </w:r>
          </w:p>
          <w:p w14:paraId="0AA3E630"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CC28425" w14:textId="77777777" w:rsidR="004E3C3A" w:rsidRDefault="004E3C3A" w:rsidP="004E3C3A">
            <w:pPr>
              <w:rPr>
                <w:rFonts w:eastAsiaTheme="minorEastAsia"/>
                <w:iCs/>
                <w:color w:val="0070C0"/>
                <w:lang w:eastAsia="zh-CN"/>
              </w:rPr>
            </w:pPr>
            <w:r>
              <w:rPr>
                <w:rFonts w:eastAsiaTheme="minorEastAsia"/>
                <w:iCs/>
                <w:color w:val="0070C0"/>
                <w:lang w:eastAsia="zh-CN"/>
              </w:rPr>
              <w:t>There is no consensus on this issue.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5D546EEF"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0B30AB75" w14:textId="77777777" w:rsidR="004E3C3A" w:rsidRPr="00553ECD" w:rsidRDefault="004E3C3A" w:rsidP="004E3C3A">
            <w:pPr>
              <w:rPr>
                <w:b/>
                <w:color w:val="0070C0"/>
                <w:u w:val="single"/>
                <w:lang w:val="en-US"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4E3C3A" w:rsidRPr="00BC3957" w14:paraId="1DE786C4" w14:textId="77777777" w:rsidTr="004E3C3A">
        <w:tc>
          <w:tcPr>
            <w:tcW w:w="1220" w:type="dxa"/>
          </w:tcPr>
          <w:p w14:paraId="3E11C49B" w14:textId="77777777" w:rsidR="004E3C3A" w:rsidRDefault="004E3C3A" w:rsidP="004E3C3A">
            <w:pPr>
              <w:rPr>
                <w:rFonts w:eastAsiaTheme="minorEastAsia"/>
                <w:b/>
                <w:bCs/>
                <w:color w:val="0070C0"/>
                <w:lang w:val="en-US" w:eastAsia="zh-CN"/>
              </w:rPr>
            </w:pPr>
          </w:p>
        </w:tc>
        <w:tc>
          <w:tcPr>
            <w:tcW w:w="8411" w:type="dxa"/>
          </w:tcPr>
          <w:p w14:paraId="4AB04C1E" w14:textId="77777777" w:rsidR="004E3C3A" w:rsidRDefault="004E3C3A" w:rsidP="004E3C3A">
            <w:pPr>
              <w:spacing w:before="240"/>
              <w:rPr>
                <w:b/>
                <w:color w:val="0070C0"/>
                <w:u w:val="single"/>
                <w:lang w:eastAsia="ko-KR"/>
              </w:rPr>
            </w:pPr>
            <w:r>
              <w:rPr>
                <w:b/>
                <w:color w:val="0070C0"/>
                <w:u w:val="single"/>
                <w:lang w:eastAsia="ko-KR"/>
              </w:rPr>
              <w:t xml:space="preserve">Issue 1-4-5: SCell activation delay </w:t>
            </w:r>
          </w:p>
          <w:p w14:paraId="6865049F"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066F2CEB"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Case 1: if </w:t>
            </w:r>
            <w:r>
              <w:rPr>
                <w:rFonts w:eastAsiaTheme="minorEastAsia"/>
                <w:color w:val="4472C4" w:themeColor="accent1"/>
              </w:rPr>
              <w:t>PCell/PSCell and the target SCell are in a FR2 band pair with CBM and the target SCell is known,</w:t>
            </w:r>
          </w:p>
          <w:p w14:paraId="721AEF16"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Pr>
                <w:rFonts w:eastAsiaTheme="minorEastAsia"/>
                <w:color w:val="4472C4" w:themeColor="accent1"/>
              </w:rPr>
              <w:t xml:space="preserve">Option 1: </w:t>
            </w:r>
            <w:r>
              <w:rPr>
                <w:rFonts w:eastAsia="SimSun"/>
                <w:color w:val="4472C4" w:themeColor="accent1"/>
                <w:szCs w:val="24"/>
                <w:lang w:eastAsia="zh-CN"/>
              </w:rPr>
              <w:t>the existing SCell activation requirements can be readily be re-</w:t>
            </w:r>
            <w:r w:rsidRPr="00BC3957">
              <w:rPr>
                <w:color w:val="4472C4" w:themeColor="accent1"/>
              </w:rPr>
              <w:t>used</w:t>
            </w:r>
            <w:r>
              <w:rPr>
                <w:rFonts w:eastAsia="SimSun"/>
                <w:color w:val="4472C4" w:themeColor="accent1"/>
                <w:szCs w:val="24"/>
                <w:lang w:eastAsia="zh-CN"/>
              </w:rPr>
              <w:t xml:space="preserve"> for CBM capable UE in inter-band CA scenario (Nokia, Huawei, </w:t>
            </w:r>
            <w:r w:rsidRPr="00BC3957">
              <w:rPr>
                <w:rFonts w:eastAsia="SimSun"/>
                <w:szCs w:val="24"/>
                <w:lang w:eastAsia="zh-CN"/>
              </w:rPr>
              <w:t>Qualcomm</w:t>
            </w:r>
            <w:r>
              <w:rPr>
                <w:rFonts w:eastAsia="SimSun"/>
                <w:szCs w:val="24"/>
                <w:lang w:eastAsia="zh-CN"/>
              </w:rPr>
              <w:t>, Intel, MTK, OPPO, Ericsson, Huawei</w:t>
            </w:r>
            <w:r>
              <w:rPr>
                <w:rFonts w:eastAsia="SimSun"/>
                <w:color w:val="4472C4" w:themeColor="accent1"/>
                <w:szCs w:val="24"/>
                <w:lang w:eastAsia="zh-CN"/>
              </w:rPr>
              <w:t>).</w:t>
            </w:r>
          </w:p>
          <w:p w14:paraId="0E531648"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sidRPr="00BC3957">
              <w:rPr>
                <w:color w:val="4472C4" w:themeColor="accent1"/>
              </w:rPr>
              <w:t>Option</w:t>
            </w:r>
            <w:r>
              <w:rPr>
                <w:rFonts w:eastAsia="SimSun"/>
                <w:color w:val="4472C4" w:themeColor="accent1"/>
                <w:szCs w:val="24"/>
                <w:lang w:eastAsia="zh-CN"/>
              </w:rPr>
              <w:t xml:space="preserve"> 2: SCell activation delay for CBM operation in FR2 inter-band DL CA is 3ms (NEC).</w:t>
            </w:r>
          </w:p>
          <w:p w14:paraId="248A823A"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Case 2: if </w:t>
            </w:r>
            <w:r>
              <w:rPr>
                <w:rFonts w:eastAsiaTheme="minorEastAsia"/>
                <w:color w:val="4472C4" w:themeColor="accent1"/>
              </w:rPr>
              <w:t>PCell/PSCell and the target SCell are in a FR2 band pair with CBM and the target SCell is unknown,</w:t>
            </w:r>
          </w:p>
          <w:p w14:paraId="70B2BC24"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sidRPr="00BC3957">
              <w:rPr>
                <w:color w:val="4472C4" w:themeColor="accent1"/>
              </w:rPr>
              <w:lastRenderedPageBreak/>
              <w:t>Option</w:t>
            </w:r>
            <w:r>
              <w:rPr>
                <w:rFonts w:eastAsia="SimSun"/>
                <w:color w:val="4472C4" w:themeColor="accent1"/>
                <w:szCs w:val="24"/>
                <w:lang w:eastAsia="zh-CN"/>
              </w:rPr>
              <w:t xml:space="preserve"> 1: SCell activation delay would be reduced compared to the existing SCell activation delay requirements for FR1+</w:t>
            </w:r>
            <w:r>
              <w:rPr>
                <w:rFonts w:eastAsia="SimSun"/>
                <w:color w:val="0070C0"/>
                <w:szCs w:val="24"/>
                <w:lang w:eastAsia="zh-CN"/>
              </w:rPr>
              <w:t xml:space="preserve">FR2 CA (OPPO, </w:t>
            </w:r>
            <w:r w:rsidRPr="00BC3957">
              <w:rPr>
                <w:rFonts w:eastAsia="SimSun"/>
                <w:szCs w:val="24"/>
                <w:lang w:eastAsia="zh-CN"/>
              </w:rPr>
              <w:t>Qualcomm, Intel</w:t>
            </w:r>
            <w:r>
              <w:rPr>
                <w:rFonts w:eastAsia="SimSun"/>
                <w:szCs w:val="24"/>
                <w:lang w:eastAsia="zh-CN"/>
              </w:rPr>
              <w:t>, MTK, OPPO, Nokia</w:t>
            </w:r>
            <w:r>
              <w:rPr>
                <w:rFonts w:eastAsia="SimSun"/>
                <w:color w:val="0070C0"/>
                <w:szCs w:val="24"/>
                <w:lang w:eastAsia="zh-CN"/>
              </w:rPr>
              <w:t xml:space="preserve">) </w:t>
            </w:r>
          </w:p>
          <w:p w14:paraId="13E89F73"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sidRPr="00BC3957">
              <w:rPr>
                <w:color w:val="4472C4" w:themeColor="accent1"/>
              </w:rPr>
              <w:t>Option</w:t>
            </w:r>
            <w:r>
              <w:rPr>
                <w:rFonts w:eastAsia="SimSun"/>
                <w:color w:val="0070C0"/>
                <w:szCs w:val="24"/>
                <w:lang w:eastAsia="zh-CN"/>
              </w:rPr>
              <w:t xml:space="preserve"> 2: the existing SCell activation requirements in Case 2 with removing L1-RSRP measurement delay can be used for CBM type UE (Huawei, </w:t>
            </w:r>
            <w:r w:rsidRPr="00BC3957">
              <w:rPr>
                <w:rFonts w:eastAsia="SimSun"/>
                <w:szCs w:val="24"/>
                <w:lang w:eastAsia="zh-CN"/>
              </w:rPr>
              <w:t>Qualcomm</w:t>
            </w:r>
            <w:r>
              <w:rPr>
                <w:rFonts w:eastAsia="SimSun"/>
                <w:color w:val="0070C0"/>
                <w:szCs w:val="24"/>
                <w:lang w:eastAsia="zh-CN"/>
              </w:rPr>
              <w:t>, MTK, Ericsson).</w:t>
            </w:r>
          </w:p>
          <w:p w14:paraId="5E39C7AE"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sidRPr="00BC3957">
              <w:rPr>
                <w:color w:val="4472C4" w:themeColor="accent1"/>
              </w:rPr>
              <w:t>Option</w:t>
            </w:r>
            <w:r>
              <w:rPr>
                <w:rFonts w:eastAsia="SimSun"/>
                <w:color w:val="0070C0"/>
                <w:szCs w:val="24"/>
                <w:lang w:eastAsia="zh-CN"/>
              </w:rPr>
              <w:t xml:space="preserve"> 3: the SCell activation delay requirements defined for the scenario where there is at least one active serving cell in the band, apply (Nokia, Ericsson)</w:t>
            </w:r>
          </w:p>
          <w:p w14:paraId="69AE544C"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Pr>
                <w:rFonts w:eastAsia="SimSun"/>
                <w:color w:val="0070C0"/>
                <w:szCs w:val="24"/>
                <w:lang w:eastAsia="zh-CN"/>
              </w:rPr>
              <w:t xml:space="preserve">Option 4: For CBM UEs, SSB samples for Rx beam sweeping shouldn’t be accounted for in SCell activation latency requirement. (Qualcomm, </w:t>
            </w:r>
            <w:r w:rsidRPr="00BC3957">
              <w:rPr>
                <w:rFonts w:eastAsia="SimSun"/>
                <w:szCs w:val="24"/>
                <w:lang w:eastAsia="zh-CN"/>
              </w:rPr>
              <w:t>MTK</w:t>
            </w:r>
            <w:r>
              <w:rPr>
                <w:rFonts w:eastAsia="SimSun"/>
                <w:szCs w:val="24"/>
                <w:lang w:eastAsia="zh-CN"/>
              </w:rPr>
              <w:t>, Ericsson</w:t>
            </w:r>
            <w:r>
              <w:rPr>
                <w:rFonts w:eastAsia="SimSun"/>
                <w:color w:val="0070C0"/>
                <w:szCs w:val="24"/>
                <w:lang w:eastAsia="zh-CN"/>
              </w:rPr>
              <w:t>)</w:t>
            </w:r>
          </w:p>
          <w:p w14:paraId="5FE4CBA3"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Pr>
                <w:rFonts w:eastAsia="SimSun"/>
                <w:color w:val="4472C4" w:themeColor="accent1"/>
                <w:szCs w:val="24"/>
                <w:lang w:eastAsia="zh-CN"/>
              </w:rPr>
              <w:t xml:space="preserve">Option 5: </w:t>
            </w:r>
            <w:r w:rsidRPr="00BC3957">
              <w:rPr>
                <w:color w:val="4472C4" w:themeColor="accent1"/>
              </w:rPr>
              <w:t>SCell</w:t>
            </w:r>
            <w:r>
              <w:rPr>
                <w:rFonts w:eastAsia="SimSun"/>
                <w:color w:val="4472C4" w:themeColor="accent1"/>
                <w:szCs w:val="24"/>
                <w:lang w:eastAsia="zh-CN"/>
              </w:rPr>
              <w:t xml:space="preserve"> activation delay for CBM </w:t>
            </w:r>
            <w:r>
              <w:rPr>
                <w:rFonts w:eastAsia="SimSun"/>
                <w:color w:val="0070C0"/>
                <w:szCs w:val="24"/>
                <w:lang w:eastAsia="zh-CN"/>
              </w:rPr>
              <w:t>operation</w:t>
            </w:r>
            <w:r>
              <w:rPr>
                <w:rFonts w:eastAsia="SimSun"/>
                <w:color w:val="4472C4" w:themeColor="accent1"/>
                <w:szCs w:val="24"/>
                <w:lang w:eastAsia="zh-CN"/>
              </w:rPr>
              <w:t xml:space="preserve"> in FR2 inter-band DL CA is 3ms (NEC).</w:t>
            </w:r>
          </w:p>
          <w:p w14:paraId="676518DC"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C77984C"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For Case 1, majority of the companies agreed with </w:t>
            </w:r>
            <w:r>
              <w:rPr>
                <w:rFonts w:eastAsiaTheme="minorEastAsia" w:hint="eastAsia"/>
                <w:iCs/>
                <w:color w:val="0070C0"/>
                <w:lang w:eastAsia="zh-CN"/>
              </w:rPr>
              <w:t>Option</w:t>
            </w:r>
            <w:r>
              <w:rPr>
                <w:rFonts w:eastAsiaTheme="minorEastAsia"/>
                <w:iCs/>
                <w:color w:val="0070C0"/>
                <w:lang w:eastAsia="zh-CN"/>
              </w:rPr>
              <w:t xml:space="preserve"> 1 while one company has some questions. It is suggested to take majority views as agreement. </w:t>
            </w:r>
          </w:p>
          <w:p w14:paraId="031A766D"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For Case 2, majority of the companies can go for Option 1, and some company commented this depends on MRTD and can be discussed later. This can be further discussed in next meeting.  </w:t>
            </w:r>
          </w:p>
          <w:p w14:paraId="293DECC5" w14:textId="77777777" w:rsidR="004E3C3A" w:rsidRPr="004B1E09" w:rsidRDefault="004E3C3A" w:rsidP="004E3C3A">
            <w:pPr>
              <w:tabs>
                <w:tab w:val="left" w:pos="1020"/>
              </w:tabs>
              <w:rPr>
                <w:rFonts w:eastAsiaTheme="minorEastAsia"/>
                <w:i/>
                <w:color w:val="0070C0"/>
                <w:highlight w:val="yellow"/>
                <w:lang w:val="en-US" w:eastAsia="zh-CN"/>
              </w:rPr>
            </w:pPr>
            <w:r w:rsidRPr="004B1E09">
              <w:rPr>
                <w:rFonts w:eastAsiaTheme="minorEastAsia" w:hint="eastAsia"/>
                <w:i/>
                <w:color w:val="0070C0"/>
                <w:highlight w:val="yellow"/>
                <w:lang w:val="en-US" w:eastAsia="zh-CN"/>
              </w:rPr>
              <w:t>Tentative agreements:</w:t>
            </w:r>
            <w:r w:rsidRPr="004B1E09">
              <w:rPr>
                <w:rFonts w:eastAsiaTheme="minorEastAsia"/>
                <w:i/>
                <w:color w:val="0070C0"/>
                <w:highlight w:val="yellow"/>
                <w:lang w:val="en-US" w:eastAsia="zh-CN"/>
              </w:rPr>
              <w:t>.</w:t>
            </w:r>
          </w:p>
          <w:p w14:paraId="47B10BBF" w14:textId="77777777" w:rsidR="004E3C3A" w:rsidRPr="004B1E09"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themeColor="accent1"/>
                <w:szCs w:val="24"/>
                <w:highlight w:val="yellow"/>
                <w:lang w:eastAsia="zh-CN"/>
              </w:rPr>
            </w:pPr>
            <w:r w:rsidRPr="004B1E09">
              <w:rPr>
                <w:rFonts w:eastAsia="SimSun"/>
                <w:color w:val="4472C4" w:themeColor="accent1"/>
                <w:szCs w:val="24"/>
                <w:highlight w:val="yellow"/>
                <w:lang w:eastAsia="zh-CN"/>
              </w:rPr>
              <w:t xml:space="preserve">Case 1: if </w:t>
            </w:r>
            <w:r w:rsidRPr="004B1E09">
              <w:rPr>
                <w:rFonts w:eastAsia="SimSun"/>
                <w:color w:val="4472C4"/>
                <w:szCs w:val="24"/>
                <w:highlight w:val="yellow"/>
                <w:lang w:eastAsia="zh-CN"/>
              </w:rPr>
              <w:t>PCell</w:t>
            </w:r>
            <w:r w:rsidRPr="004B1E09">
              <w:rPr>
                <w:rFonts w:eastAsiaTheme="minorEastAsia"/>
                <w:color w:val="4472C4" w:themeColor="accent1"/>
                <w:highlight w:val="yellow"/>
              </w:rPr>
              <w:t>/PSCell and the target SCell are in a FR2 band pair with CBM and the target SCell is known,</w:t>
            </w:r>
          </w:p>
          <w:p w14:paraId="6E1C887C" w14:textId="77777777" w:rsidR="004E3C3A" w:rsidRPr="004B1E09" w:rsidRDefault="004E3C3A" w:rsidP="004E3C3A">
            <w:pPr>
              <w:numPr>
                <w:ilvl w:val="1"/>
                <w:numId w:val="3"/>
              </w:numPr>
              <w:spacing w:after="120"/>
              <w:ind w:left="920" w:hanging="270"/>
              <w:jc w:val="both"/>
              <w:rPr>
                <w:rFonts w:eastAsia="SimSun"/>
                <w:color w:val="4472C4" w:themeColor="accent1"/>
                <w:szCs w:val="24"/>
                <w:highlight w:val="yellow"/>
                <w:lang w:eastAsia="zh-CN"/>
              </w:rPr>
            </w:pPr>
            <w:r w:rsidRPr="004B1E09">
              <w:rPr>
                <w:rFonts w:eastAsiaTheme="minorEastAsia"/>
                <w:color w:val="4472C4" w:themeColor="accent1"/>
                <w:highlight w:val="yellow"/>
              </w:rPr>
              <w:t xml:space="preserve">Option 1: </w:t>
            </w:r>
            <w:r w:rsidRPr="004B1E09">
              <w:rPr>
                <w:color w:val="4472C4" w:themeColor="accent1"/>
                <w:szCs w:val="24"/>
                <w:highlight w:val="yellow"/>
                <w:lang w:eastAsia="zh-CN"/>
              </w:rPr>
              <w:t>the existing SCell activation requirements can be readily be re-</w:t>
            </w:r>
            <w:r w:rsidRPr="004B1E09">
              <w:rPr>
                <w:color w:val="4472C4" w:themeColor="accent1"/>
                <w:highlight w:val="yellow"/>
              </w:rPr>
              <w:t>used</w:t>
            </w:r>
            <w:r w:rsidRPr="004B1E09">
              <w:rPr>
                <w:color w:val="4472C4" w:themeColor="accent1"/>
                <w:szCs w:val="24"/>
                <w:highlight w:val="yellow"/>
                <w:lang w:eastAsia="zh-CN"/>
              </w:rPr>
              <w:t xml:space="preserve"> for CBM capable UE in inter-band CA scenario</w:t>
            </w:r>
          </w:p>
          <w:p w14:paraId="57ACDEAD" w14:textId="77777777" w:rsidR="004E3C3A" w:rsidRDefault="004E3C3A" w:rsidP="004E3C3A">
            <w:pPr>
              <w:spacing w:before="240"/>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c>
      </w:tr>
      <w:tr w:rsidR="004E3C3A" w:rsidRPr="00BC3957" w14:paraId="7E65FA90" w14:textId="77777777" w:rsidTr="004E3C3A">
        <w:tc>
          <w:tcPr>
            <w:tcW w:w="1220" w:type="dxa"/>
          </w:tcPr>
          <w:p w14:paraId="5629C09A" w14:textId="77777777" w:rsidR="004E3C3A" w:rsidRDefault="004E3C3A" w:rsidP="004E3C3A">
            <w:pPr>
              <w:rPr>
                <w:rFonts w:eastAsiaTheme="minorEastAsia"/>
                <w:b/>
                <w:bCs/>
                <w:color w:val="0070C0"/>
                <w:lang w:val="en-US" w:eastAsia="zh-CN"/>
              </w:rPr>
            </w:pPr>
          </w:p>
        </w:tc>
        <w:tc>
          <w:tcPr>
            <w:tcW w:w="8411" w:type="dxa"/>
          </w:tcPr>
          <w:p w14:paraId="1ACEC504" w14:textId="77777777" w:rsidR="004E3C3A" w:rsidRPr="008B1D80" w:rsidRDefault="004E3C3A" w:rsidP="004E3C3A">
            <w:pPr>
              <w:spacing w:before="240"/>
              <w:rPr>
                <w:b/>
                <w:bCs/>
                <w:color w:val="4472C4" w:themeColor="accent1"/>
                <w:u w:val="single"/>
                <w:lang w:val="en-US"/>
              </w:rPr>
            </w:pPr>
            <w:r w:rsidRPr="008B1D80">
              <w:rPr>
                <w:b/>
                <w:bCs/>
                <w:color w:val="4472C4" w:themeColor="accent1"/>
                <w:u w:val="single"/>
                <w:lang w:val="en-US"/>
              </w:rPr>
              <w:t>Issue 1-4-6: CSSFoutside_gap</w:t>
            </w:r>
          </w:p>
          <w:p w14:paraId="0968E19B"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17A39ECC"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Option 1: Existing R15 requirements for CSSFoutside_gap can be used as the baseline for CBM UE (Nokia)</w:t>
            </w:r>
          </w:p>
          <w:p w14:paraId="7B0FC761"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If FR2 inter-band CA with two bands are only considered in Rel-17, then the existing requirements on scaling factor CSSFoutside_gap in Rel-16 can be applied to Rel-17 (OPPO, Huawei, </w:t>
            </w:r>
            <w:r w:rsidRPr="008B1D80">
              <w:rPr>
                <w:rFonts w:eastAsia="SimSun"/>
                <w:szCs w:val="24"/>
                <w:lang w:eastAsia="zh-CN"/>
              </w:rPr>
              <w:t>Qualcomm, Intel, MTK, Ericsson, Nokia,</w:t>
            </w:r>
            <w:r>
              <w:rPr>
                <w:rFonts w:eastAsia="SimSun"/>
                <w:szCs w:val="24"/>
                <w:lang w:eastAsia="zh-CN"/>
              </w:rPr>
              <w:t xml:space="preserve"> Apple, Xiaomi</w:t>
            </w:r>
            <w:r>
              <w:rPr>
                <w:rFonts w:eastAsia="SimSun"/>
                <w:color w:val="4472C4" w:themeColor="accent1"/>
                <w:szCs w:val="24"/>
                <w:lang w:eastAsia="zh-CN"/>
              </w:rPr>
              <w:t>)</w:t>
            </w:r>
          </w:p>
          <w:p w14:paraId="2760DB30"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9C57928" w14:textId="77777777" w:rsidR="004E3C3A" w:rsidRDefault="004E3C3A" w:rsidP="004E3C3A">
            <w:pPr>
              <w:rPr>
                <w:rFonts w:eastAsiaTheme="minorEastAsia"/>
                <w:iCs/>
                <w:color w:val="0070C0"/>
                <w:lang w:eastAsia="zh-CN"/>
              </w:rPr>
            </w:pPr>
            <w:r>
              <w:rPr>
                <w:rFonts w:eastAsiaTheme="minorEastAsia"/>
                <w:iCs/>
                <w:color w:val="0070C0"/>
                <w:lang w:eastAsia="zh-CN"/>
              </w:rPr>
              <w:t>All the companies can go for Option 2, therefore it is suggested to be agreed.</w:t>
            </w:r>
          </w:p>
          <w:p w14:paraId="37C5E0A1" w14:textId="77777777" w:rsidR="004E3C3A" w:rsidRPr="008B1D80" w:rsidRDefault="004E3C3A" w:rsidP="004E3C3A">
            <w:pPr>
              <w:tabs>
                <w:tab w:val="left" w:pos="1020"/>
              </w:tabs>
              <w:rPr>
                <w:rFonts w:eastAsiaTheme="minorEastAsia"/>
                <w:i/>
                <w:color w:val="0070C0"/>
                <w:highlight w:val="green"/>
                <w:lang w:val="en-US" w:eastAsia="zh-CN"/>
              </w:rPr>
            </w:pPr>
            <w:r w:rsidRPr="008B1D80">
              <w:rPr>
                <w:rFonts w:eastAsiaTheme="minorEastAsia" w:hint="eastAsia"/>
                <w:i/>
                <w:color w:val="0070C0"/>
                <w:highlight w:val="green"/>
                <w:lang w:val="en-US" w:eastAsia="zh-CN"/>
              </w:rPr>
              <w:t>Tentative agreements:</w:t>
            </w:r>
            <w:r w:rsidRPr="008B1D80">
              <w:rPr>
                <w:rFonts w:eastAsiaTheme="minorEastAsia"/>
                <w:i/>
                <w:color w:val="0070C0"/>
                <w:highlight w:val="green"/>
                <w:lang w:val="en-US" w:eastAsia="zh-CN"/>
              </w:rPr>
              <w:t>.</w:t>
            </w:r>
          </w:p>
          <w:p w14:paraId="3D4745F3" w14:textId="77777777" w:rsidR="004E3C3A" w:rsidRPr="008B1D80" w:rsidRDefault="004E3C3A" w:rsidP="004E3C3A">
            <w:pPr>
              <w:numPr>
                <w:ilvl w:val="1"/>
                <w:numId w:val="3"/>
              </w:numPr>
              <w:spacing w:after="120"/>
              <w:ind w:left="920" w:hanging="270"/>
              <w:jc w:val="both"/>
              <w:rPr>
                <w:rFonts w:eastAsia="SimSun"/>
                <w:color w:val="4472C4" w:themeColor="accent1"/>
                <w:szCs w:val="24"/>
                <w:highlight w:val="green"/>
                <w:lang w:eastAsia="zh-CN"/>
              </w:rPr>
            </w:pPr>
            <w:r w:rsidRPr="008B1D80">
              <w:rPr>
                <w:rFonts w:eastAsia="SimSun"/>
                <w:color w:val="4472C4" w:themeColor="accent1"/>
                <w:szCs w:val="24"/>
                <w:highlight w:val="green"/>
                <w:lang w:eastAsia="zh-CN"/>
              </w:rPr>
              <w:t>If FR2 inter-band CA with two bands are only considered in Rel-17, then the existing requirements on scaling factor CSSFoutside_gap in Rel-16 can be applied to Rel-17.</w:t>
            </w:r>
          </w:p>
          <w:p w14:paraId="72533D5D" w14:textId="77777777" w:rsidR="004E3C3A" w:rsidRDefault="004E3C3A" w:rsidP="004E3C3A">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This issue is closed and will not be discussed in 2</w:t>
            </w:r>
            <w:r w:rsidRPr="008B1D80">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4E3C3A" w:rsidRPr="00BC3957" w14:paraId="2F4409FE" w14:textId="77777777" w:rsidTr="004E3C3A">
        <w:tc>
          <w:tcPr>
            <w:tcW w:w="1220" w:type="dxa"/>
          </w:tcPr>
          <w:p w14:paraId="294A682A" w14:textId="77777777" w:rsidR="004E3C3A" w:rsidRDefault="004E3C3A" w:rsidP="004E3C3A">
            <w:pPr>
              <w:rPr>
                <w:rFonts w:eastAsiaTheme="minorEastAsia"/>
                <w:b/>
                <w:bCs/>
                <w:color w:val="0070C0"/>
                <w:lang w:val="en-US" w:eastAsia="zh-CN"/>
              </w:rPr>
            </w:pPr>
          </w:p>
        </w:tc>
        <w:tc>
          <w:tcPr>
            <w:tcW w:w="8411" w:type="dxa"/>
          </w:tcPr>
          <w:p w14:paraId="268AE4DB" w14:textId="77777777" w:rsidR="004E3C3A" w:rsidRPr="008B1D80" w:rsidRDefault="004E3C3A" w:rsidP="004E3C3A">
            <w:pPr>
              <w:spacing w:before="240"/>
              <w:rPr>
                <w:b/>
                <w:bCs/>
                <w:color w:val="4472C4" w:themeColor="accent1"/>
                <w:u w:val="single"/>
                <w:lang w:val="en-US"/>
              </w:rPr>
            </w:pPr>
            <w:r w:rsidRPr="008B1D80">
              <w:rPr>
                <w:b/>
                <w:bCs/>
                <w:color w:val="4472C4" w:themeColor="accent1"/>
                <w:u w:val="single"/>
                <w:lang w:val="en-US"/>
              </w:rPr>
              <w:t>Issue 1-4-7: Beam management</w:t>
            </w:r>
          </w:p>
          <w:p w14:paraId="397A77FB"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A59AA88"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The existing BFD/CBD requirements in Rel-16 can be applied for CBM type UE (Nokia, </w:t>
            </w:r>
            <w:r w:rsidRPr="007B709C">
              <w:rPr>
                <w:rFonts w:eastAsia="SimSun"/>
                <w:szCs w:val="24"/>
                <w:lang w:eastAsia="zh-CN"/>
              </w:rPr>
              <w:t>OPPO, Qualcomm, Intel, Xiaomi, Ericsson</w:t>
            </w:r>
            <w:r>
              <w:rPr>
                <w:rFonts w:eastAsia="SimSun"/>
                <w:color w:val="4472C4" w:themeColor="accent1"/>
                <w:szCs w:val="24"/>
                <w:lang w:eastAsia="zh-CN"/>
              </w:rPr>
              <w:t>)</w:t>
            </w:r>
          </w:p>
          <w:p w14:paraId="4CEFEEC9"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BA86485" w14:textId="77777777" w:rsidR="004E3C3A" w:rsidRDefault="004E3C3A" w:rsidP="004E3C3A">
            <w:pPr>
              <w:rPr>
                <w:rFonts w:eastAsiaTheme="minorEastAsia"/>
                <w:iCs/>
                <w:color w:val="0070C0"/>
                <w:lang w:eastAsia="zh-CN"/>
              </w:rPr>
            </w:pPr>
            <w:r>
              <w:rPr>
                <w:rFonts w:eastAsiaTheme="minorEastAsia"/>
                <w:iCs/>
                <w:color w:val="0070C0"/>
                <w:lang w:eastAsia="zh-CN"/>
              </w:rPr>
              <w:lastRenderedPageBreak/>
              <w:t>Majority of the companies agree with Option 1, and two companies have some questions. It is suggested that proponent company clarifies the proposal and we can continue the discussion in 2</w:t>
            </w:r>
            <w:r w:rsidRPr="00A14A03">
              <w:rPr>
                <w:rFonts w:eastAsiaTheme="minorEastAsia"/>
                <w:iCs/>
                <w:color w:val="0070C0"/>
                <w:vertAlign w:val="superscript"/>
                <w:lang w:eastAsia="zh-CN"/>
              </w:rPr>
              <w:t>nd</w:t>
            </w:r>
            <w:r>
              <w:rPr>
                <w:rFonts w:eastAsiaTheme="minorEastAsia"/>
                <w:iCs/>
                <w:color w:val="0070C0"/>
                <w:lang w:eastAsia="zh-CN"/>
              </w:rPr>
              <w:t xml:space="preserve"> round.  </w:t>
            </w:r>
          </w:p>
          <w:p w14:paraId="76251170" w14:textId="77777777" w:rsidR="004E3C3A" w:rsidRDefault="004E3C3A" w:rsidP="004E3C3A">
            <w:pPr>
              <w:tabs>
                <w:tab w:val="left" w:pos="1020"/>
              </w:tabs>
              <w:rPr>
                <w:rFonts w:eastAsiaTheme="minorEastAsia"/>
                <w:i/>
                <w:color w:val="0070C0"/>
                <w:lang w:val="en-US" w:eastAsia="zh-CN"/>
              </w:rPr>
            </w:pPr>
            <w:r w:rsidRPr="00A14A03">
              <w:rPr>
                <w:rFonts w:eastAsiaTheme="minorEastAsia" w:hint="eastAsia"/>
                <w:i/>
                <w:color w:val="0070C0"/>
                <w:lang w:val="en-US" w:eastAsia="zh-CN"/>
              </w:rPr>
              <w:t>Tentative agreements:</w:t>
            </w:r>
            <w:r w:rsidRPr="00A14A03">
              <w:rPr>
                <w:rFonts w:eastAsiaTheme="minorEastAsia"/>
                <w:i/>
                <w:color w:val="0070C0"/>
                <w:lang w:val="en-US" w:eastAsia="zh-CN"/>
              </w:rPr>
              <w:t xml:space="preserve">  </w:t>
            </w:r>
            <w:r w:rsidRPr="00A14A03">
              <w:rPr>
                <w:rFonts w:eastAsiaTheme="minorEastAsia" w:hint="eastAsia"/>
                <w:i/>
                <w:color w:val="0070C0"/>
                <w:lang w:val="en-US" w:eastAsia="zh-CN"/>
              </w:rPr>
              <w:t>None</w:t>
            </w:r>
            <w:r w:rsidRPr="00A14A03">
              <w:rPr>
                <w:rFonts w:eastAsiaTheme="minorEastAsia"/>
                <w:i/>
                <w:color w:val="0070C0"/>
                <w:lang w:val="en-US" w:eastAsia="zh-CN"/>
              </w:rPr>
              <w:t>.</w:t>
            </w:r>
          </w:p>
          <w:p w14:paraId="071AEEB3" w14:textId="77777777" w:rsidR="004E3C3A" w:rsidRPr="00A14A03" w:rsidRDefault="004E3C3A" w:rsidP="004E3C3A">
            <w:pPr>
              <w:tabs>
                <w:tab w:val="left" w:pos="1020"/>
              </w:tabs>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continue the discussion in 2</w:t>
            </w:r>
            <w:r w:rsidRPr="00A14A03">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4E3C3A" w:rsidRPr="00BC3957" w14:paraId="7BE6E3D9" w14:textId="77777777" w:rsidTr="004E3C3A">
        <w:tc>
          <w:tcPr>
            <w:tcW w:w="1220" w:type="dxa"/>
          </w:tcPr>
          <w:p w14:paraId="60401B41" w14:textId="77777777" w:rsidR="004E3C3A" w:rsidRDefault="004E3C3A" w:rsidP="004E3C3A">
            <w:pPr>
              <w:rPr>
                <w:rFonts w:eastAsiaTheme="minorEastAsia"/>
                <w:b/>
                <w:bCs/>
                <w:color w:val="0070C0"/>
                <w:lang w:val="en-US" w:eastAsia="zh-CN"/>
              </w:rPr>
            </w:pPr>
            <w:r>
              <w:rPr>
                <w:rFonts w:eastAsiaTheme="minorEastAsia"/>
                <w:b/>
                <w:bCs/>
                <w:color w:val="0070C0"/>
                <w:lang w:val="en-US" w:eastAsia="zh-CN"/>
              </w:rPr>
              <w:lastRenderedPageBreak/>
              <w:t>Sub-topic 1-5</w:t>
            </w:r>
          </w:p>
        </w:tc>
        <w:tc>
          <w:tcPr>
            <w:tcW w:w="8411" w:type="dxa"/>
          </w:tcPr>
          <w:p w14:paraId="16627F7B" w14:textId="77777777" w:rsidR="004E3C3A" w:rsidRDefault="004E3C3A" w:rsidP="004E3C3A">
            <w:pPr>
              <w:rPr>
                <w:b/>
                <w:color w:val="0070C0"/>
                <w:u w:val="single"/>
                <w:lang w:eastAsia="ko-KR"/>
              </w:rPr>
            </w:pPr>
            <w:r>
              <w:rPr>
                <w:b/>
                <w:color w:val="0070C0"/>
                <w:u w:val="single"/>
                <w:lang w:eastAsia="ko-KR"/>
              </w:rPr>
              <w:t>Issue 1-5-1: RRM requirements baseline</w:t>
            </w:r>
          </w:p>
          <w:p w14:paraId="5BC1569E"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324C96F"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Option 1: For IBM UE, the existing R16 RRM requirements for FR2 inter-band CA can be applied in Rel-17. (Huawei, Qualcomm, Intel, MTK, OPPO, Ericsson, Apple</w:t>
            </w:r>
            <w:r>
              <w:rPr>
                <w:rFonts w:eastAsia="SimSun" w:hint="eastAsia"/>
                <w:color w:val="4472C4" w:themeColor="accent1"/>
                <w:szCs w:val="24"/>
                <w:lang w:eastAsia="zh-CN"/>
              </w:rPr>
              <w:t>,</w:t>
            </w:r>
            <w:r>
              <w:rPr>
                <w:rFonts w:eastAsia="SimSun"/>
                <w:color w:val="4472C4" w:themeColor="accent1"/>
                <w:szCs w:val="24"/>
                <w:lang w:eastAsia="zh-CN"/>
              </w:rPr>
              <w:t xml:space="preserve"> Xiaomi)</w:t>
            </w:r>
          </w:p>
          <w:p w14:paraId="55507F97"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C3B9CA6"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agree with Option 1.  </w:t>
            </w:r>
          </w:p>
          <w:p w14:paraId="65F54925" w14:textId="77777777" w:rsidR="004E3C3A" w:rsidRPr="00026E94" w:rsidRDefault="004E3C3A" w:rsidP="004E3C3A">
            <w:pPr>
              <w:tabs>
                <w:tab w:val="left" w:pos="1020"/>
              </w:tabs>
              <w:rPr>
                <w:rFonts w:eastAsiaTheme="minorEastAsia"/>
                <w:i/>
                <w:color w:val="0070C0"/>
                <w:highlight w:val="green"/>
                <w:lang w:val="en-US" w:eastAsia="zh-CN"/>
              </w:rPr>
            </w:pPr>
            <w:r w:rsidRPr="00026E94">
              <w:rPr>
                <w:rFonts w:eastAsiaTheme="minorEastAsia" w:hint="eastAsia"/>
                <w:i/>
                <w:color w:val="0070C0"/>
                <w:highlight w:val="green"/>
                <w:lang w:val="en-US" w:eastAsia="zh-CN"/>
              </w:rPr>
              <w:t>Tentative agreements:</w:t>
            </w:r>
          </w:p>
          <w:p w14:paraId="0E03FD2A" w14:textId="77777777" w:rsidR="004E3C3A" w:rsidRDefault="004E3C3A" w:rsidP="004E3C3A">
            <w:pPr>
              <w:tabs>
                <w:tab w:val="left" w:pos="1020"/>
              </w:tabs>
              <w:rPr>
                <w:rFonts w:eastAsiaTheme="minorEastAsia"/>
                <w:i/>
                <w:color w:val="0070C0"/>
                <w:lang w:val="en-US" w:eastAsia="zh-CN"/>
              </w:rPr>
            </w:pPr>
            <w:r w:rsidRPr="00026E94">
              <w:rPr>
                <w:rFonts w:eastAsia="SimSun"/>
                <w:color w:val="4472C4" w:themeColor="accent1"/>
                <w:szCs w:val="24"/>
                <w:highlight w:val="green"/>
                <w:lang w:eastAsia="zh-CN"/>
              </w:rPr>
              <w:t>For IBM UE, the existing R16 RRM requirements for FR2 inter-band CA can be applied in Rel-17.</w:t>
            </w:r>
          </w:p>
          <w:p w14:paraId="4A13FD3D" w14:textId="77777777" w:rsidR="004E3C3A" w:rsidRPr="008B1D80" w:rsidRDefault="004E3C3A" w:rsidP="004E3C3A">
            <w:pPr>
              <w:rPr>
                <w:b/>
                <w:bCs/>
                <w:color w:val="4472C4" w:themeColor="accent1"/>
                <w:u w:val="single"/>
                <w:lang w:val="en-US"/>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w:t>
            </w:r>
          </w:p>
        </w:tc>
      </w:tr>
    </w:tbl>
    <w:p w14:paraId="63C0021A" w14:textId="77777777" w:rsidR="004E3C3A" w:rsidRDefault="004E3C3A" w:rsidP="004E3C3A">
      <w:pPr>
        <w:rPr>
          <w:i/>
          <w:color w:val="0070C0"/>
          <w:lang w:val="en-US" w:eastAsia="zh-CN"/>
        </w:rPr>
      </w:pPr>
    </w:p>
    <w:p w14:paraId="32A58708" w14:textId="467474DE" w:rsidR="00962108" w:rsidRPr="004E3C3A" w:rsidRDefault="00962108" w:rsidP="005B4802">
      <w:pPr>
        <w:rPr>
          <w:i/>
          <w:color w:val="0070C0"/>
          <w:lang w:val="en-US" w:eastAsia="zh-CN"/>
          <w:rPrChange w:id="1319" w:author="NSB" w:date="2021-04-14T23:39:00Z">
            <w:rPr>
              <w:i/>
              <w:color w:val="0070C0"/>
              <w:lang w:eastAsia="zh-CN"/>
            </w:rPr>
          </w:rPrChange>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5624DAA2" w14:textId="77777777" w:rsidR="00564D17" w:rsidRPr="002340FC" w:rsidRDefault="00564D17" w:rsidP="00564D17">
      <w:pPr>
        <w:spacing w:before="240"/>
        <w:rPr>
          <w:b/>
          <w:color w:val="4472C4"/>
          <w:u w:val="single"/>
          <w:lang w:eastAsia="ko-KR"/>
        </w:rPr>
      </w:pPr>
      <w:r w:rsidRPr="002340FC">
        <w:rPr>
          <w:b/>
          <w:color w:val="4472C4"/>
          <w:u w:val="single"/>
          <w:lang w:eastAsia="ko-KR"/>
        </w:rPr>
        <w:t xml:space="preserve">Issue 1-1-1: Deployment scenarios assumption for CBM </w:t>
      </w:r>
    </w:p>
    <w:p w14:paraId="4B254933" w14:textId="77777777" w:rsidR="00564D17" w:rsidRPr="004F5FB9" w:rsidRDefault="00564D17" w:rsidP="00564D17">
      <w:pPr>
        <w:rPr>
          <w:rFonts w:eastAsiaTheme="minorEastAsia"/>
          <w:i/>
          <w:color w:val="0070C0"/>
          <w:highlight w:val="yellow"/>
          <w:lang w:val="en-US" w:eastAsia="zh-CN"/>
        </w:rPr>
      </w:pPr>
      <w:r w:rsidRPr="004F5FB9">
        <w:rPr>
          <w:rFonts w:eastAsiaTheme="minorEastAsia" w:hint="eastAsia"/>
          <w:i/>
          <w:color w:val="0070C0"/>
          <w:highlight w:val="yellow"/>
          <w:lang w:val="en-US" w:eastAsia="zh-CN"/>
        </w:rPr>
        <w:t>Tentative agreements:</w:t>
      </w:r>
      <w:r w:rsidRPr="004F5FB9">
        <w:rPr>
          <w:rFonts w:eastAsiaTheme="minorEastAsia"/>
          <w:i/>
          <w:color w:val="0070C0"/>
          <w:highlight w:val="yellow"/>
          <w:lang w:val="en-US" w:eastAsia="zh-CN"/>
        </w:rPr>
        <w:t xml:space="preserve"> </w:t>
      </w:r>
    </w:p>
    <w:p w14:paraId="70760B7E" w14:textId="77777777" w:rsidR="00564D17" w:rsidRPr="00A55D09" w:rsidRDefault="00564D17" w:rsidP="00564D17">
      <w:pPr>
        <w:numPr>
          <w:ilvl w:val="1"/>
          <w:numId w:val="3"/>
        </w:numPr>
        <w:spacing w:after="120"/>
        <w:ind w:left="920" w:hanging="270"/>
        <w:jc w:val="both"/>
        <w:rPr>
          <w:color w:val="4472C4" w:themeColor="accent1"/>
          <w:szCs w:val="24"/>
          <w:highlight w:val="yellow"/>
          <w:lang w:eastAsia="zh-CN"/>
        </w:rPr>
      </w:pPr>
      <w:r w:rsidRPr="00A55D09">
        <w:rPr>
          <w:rFonts w:cstheme="minorHAnsi"/>
          <w:color w:val="4472C4" w:themeColor="accent1"/>
          <w:highlight w:val="yellow"/>
        </w:rPr>
        <w:t xml:space="preserve">Define </w:t>
      </w:r>
      <w:r>
        <w:rPr>
          <w:rFonts w:cstheme="minorHAnsi"/>
          <w:color w:val="4472C4" w:themeColor="accent1"/>
          <w:highlight w:val="yellow"/>
        </w:rPr>
        <w:t xml:space="preserve">MRTD and </w:t>
      </w:r>
      <w:r w:rsidRPr="00A55D09">
        <w:rPr>
          <w:rFonts w:cstheme="minorHAnsi"/>
          <w:color w:val="4472C4" w:themeColor="accent1"/>
          <w:highlight w:val="yellow"/>
        </w:rPr>
        <w:t xml:space="preserve">RRM requirements for CBM capable UEs based on co-located deployment scenarios only. </w:t>
      </w:r>
    </w:p>
    <w:p w14:paraId="7BA3E0BF" w14:textId="1B108CA0" w:rsidR="00564D17" w:rsidRPr="00A55D09" w:rsidRDefault="00564D17" w:rsidP="00564D17">
      <w:pPr>
        <w:numPr>
          <w:ilvl w:val="1"/>
          <w:numId w:val="3"/>
        </w:numPr>
        <w:spacing w:after="120"/>
        <w:jc w:val="both"/>
        <w:rPr>
          <w:color w:val="4472C4" w:themeColor="accent1"/>
          <w:szCs w:val="24"/>
          <w:highlight w:val="yellow"/>
          <w:lang w:eastAsia="zh-CN"/>
        </w:rPr>
      </w:pPr>
      <w:r>
        <w:rPr>
          <w:rFonts w:eastAsiaTheme="minorEastAsia"/>
          <w:color w:val="4472C4" w:themeColor="accent1"/>
          <w:highlight w:val="yellow"/>
          <w:lang w:val="en-US" w:eastAsia="zh-CN"/>
        </w:rPr>
        <w:t>T</w:t>
      </w:r>
      <w:r w:rsidRPr="00A55D09">
        <w:rPr>
          <w:rFonts w:eastAsiaTheme="minorEastAsia"/>
          <w:color w:val="4472C4" w:themeColor="accent1"/>
          <w:highlight w:val="yellow"/>
          <w:lang w:val="en-US" w:eastAsia="zh-CN"/>
        </w:rPr>
        <w:t>his does not mean any implicit MRTD assumptions</w:t>
      </w:r>
    </w:p>
    <w:p w14:paraId="58F208E1" w14:textId="77777777" w:rsidR="00564D17" w:rsidRPr="00A55D09" w:rsidRDefault="00564D17" w:rsidP="00564D17">
      <w:pPr>
        <w:numPr>
          <w:ilvl w:val="1"/>
          <w:numId w:val="3"/>
        </w:numPr>
        <w:spacing w:after="120"/>
        <w:ind w:left="920" w:hanging="270"/>
        <w:jc w:val="both"/>
        <w:rPr>
          <w:rFonts w:eastAsia="MS Mincho"/>
          <w:color w:val="4472C4" w:themeColor="accent1"/>
          <w:highlight w:val="yellow"/>
        </w:rPr>
      </w:pPr>
      <w:r w:rsidRPr="00A55D09">
        <w:rPr>
          <w:color w:val="4472C4" w:themeColor="accent1"/>
          <w:szCs w:val="24"/>
          <w:highlight w:val="yellow"/>
          <w:lang w:eastAsia="zh-CN"/>
        </w:rPr>
        <w:t>There are no deployment restrictions (Non</w:t>
      </w:r>
      <w:r w:rsidRPr="00A55D09">
        <w:rPr>
          <w:color w:val="4472C4" w:themeColor="accent1"/>
          <w:highlight w:val="yellow"/>
        </w:rPr>
        <w:t>-</w:t>
      </w:r>
      <w:r w:rsidRPr="00A55D09">
        <w:rPr>
          <w:rFonts w:cstheme="minorHAnsi"/>
          <w:color w:val="4472C4" w:themeColor="accent1"/>
          <w:highlight w:val="yellow"/>
        </w:rPr>
        <w:t>co</w:t>
      </w:r>
      <w:r w:rsidRPr="00A55D09">
        <w:rPr>
          <w:color w:val="4472C4" w:themeColor="accent1"/>
          <w:highlight w:val="yellow"/>
        </w:rPr>
        <w:t xml:space="preserve">-located/co-located) for network to configure inter-band DL CA for CBM UEs. </w:t>
      </w:r>
    </w:p>
    <w:p w14:paraId="430E5B47" w14:textId="1EE00F50" w:rsidR="00564D17" w:rsidRPr="008438FA" w:rsidRDefault="00564D17" w:rsidP="00564D17">
      <w:pPr>
        <w:rPr>
          <w:lang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r>
        <w:rPr>
          <w:rFonts w:eastAsiaTheme="minorEastAsia"/>
          <w:i/>
          <w:color w:val="0070C0"/>
          <w:u w:val="single"/>
          <w:lang w:val="en-US" w:eastAsia="zh-CN"/>
        </w:rPr>
        <w:t xml:space="preserve"> </w:t>
      </w:r>
      <w:r w:rsidRPr="00E20A61">
        <w:rPr>
          <w:rFonts w:eastAsiaTheme="minorEastAsia"/>
          <w:iCs/>
          <w:lang w:val="en-US" w:eastAsia="zh-CN"/>
        </w:rPr>
        <w:t>To confirm the tentative agreements are agreeable</w:t>
      </w:r>
      <w:r>
        <w:rPr>
          <w:rFonts w:eastAsiaTheme="minorEastAsia"/>
          <w:iCs/>
          <w:lang w:val="en-US" w:eastAsia="zh-CN"/>
        </w:rPr>
        <w:t>.</w:t>
      </w:r>
      <w:r w:rsidRPr="00E32B23">
        <w:rPr>
          <w:rFonts w:eastAsiaTheme="minorEastAsia"/>
          <w:i/>
          <w:lang w:val="en-US" w:eastAsia="zh-CN"/>
        </w:rPr>
        <w:t xml:space="preserve"> </w:t>
      </w:r>
    </w:p>
    <w:tbl>
      <w:tblPr>
        <w:tblStyle w:val="TableGrid"/>
        <w:tblW w:w="0" w:type="auto"/>
        <w:tblLook w:val="04A0" w:firstRow="1" w:lastRow="0" w:firstColumn="1" w:lastColumn="0" w:noHBand="0" w:noVBand="1"/>
      </w:tblPr>
      <w:tblGrid>
        <w:gridCol w:w="1538"/>
        <w:gridCol w:w="8093"/>
      </w:tblGrid>
      <w:tr w:rsidR="00564D17" w14:paraId="37D52614" w14:textId="77777777" w:rsidTr="00564D17">
        <w:tc>
          <w:tcPr>
            <w:tcW w:w="1538" w:type="dxa"/>
          </w:tcPr>
          <w:p w14:paraId="4EAFE032" w14:textId="77777777" w:rsidR="00564D17" w:rsidRPr="00805BE8" w:rsidRDefault="00564D17" w:rsidP="00564D1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C38BDC6" w14:textId="77777777" w:rsidR="00564D17" w:rsidRPr="00805BE8" w:rsidRDefault="00564D17" w:rsidP="00564D17">
            <w:pPr>
              <w:spacing w:after="120"/>
              <w:rPr>
                <w:rFonts w:eastAsiaTheme="minorEastAsia"/>
                <w:b/>
                <w:bCs/>
                <w:color w:val="0070C0"/>
                <w:lang w:val="en-US" w:eastAsia="zh-CN"/>
              </w:rPr>
            </w:pPr>
            <w:r>
              <w:rPr>
                <w:rFonts w:eastAsiaTheme="minorEastAsia"/>
                <w:b/>
                <w:bCs/>
                <w:color w:val="0070C0"/>
                <w:lang w:val="en-US" w:eastAsia="zh-CN"/>
              </w:rPr>
              <w:t>Comments</w:t>
            </w:r>
          </w:p>
        </w:tc>
      </w:tr>
      <w:tr w:rsidR="00564D17" w:rsidRPr="00564D17" w14:paraId="58969791" w14:textId="77777777" w:rsidTr="00564D17">
        <w:tc>
          <w:tcPr>
            <w:tcW w:w="1538" w:type="dxa"/>
          </w:tcPr>
          <w:p w14:paraId="07229C3E" w14:textId="091CEAB9" w:rsidR="00564D17" w:rsidRPr="003418CB" w:rsidRDefault="00105ECB" w:rsidP="00564D17">
            <w:pPr>
              <w:spacing w:after="120"/>
              <w:rPr>
                <w:rFonts w:eastAsiaTheme="minorEastAsia"/>
                <w:color w:val="0070C0"/>
                <w:lang w:val="en-US" w:eastAsia="zh-CN"/>
              </w:rPr>
            </w:pPr>
            <w:ins w:id="1320" w:author="Magnus Larsson" w:date="2021-04-15T20:29:00Z">
              <w:r>
                <w:rPr>
                  <w:rFonts w:eastAsiaTheme="minorEastAsia"/>
                  <w:color w:val="0070C0"/>
                  <w:lang w:val="en-US" w:eastAsia="zh-CN"/>
                </w:rPr>
                <w:t>Ericsson</w:t>
              </w:r>
            </w:ins>
          </w:p>
        </w:tc>
        <w:tc>
          <w:tcPr>
            <w:tcW w:w="8093" w:type="dxa"/>
          </w:tcPr>
          <w:p w14:paraId="1CA09C3D" w14:textId="39DF6066" w:rsidR="00564D17" w:rsidRPr="003418CB" w:rsidRDefault="00105ECB" w:rsidP="00564D17">
            <w:pPr>
              <w:spacing w:after="120"/>
              <w:rPr>
                <w:rFonts w:eastAsiaTheme="minorEastAsia"/>
                <w:color w:val="0070C0"/>
                <w:lang w:val="en-US" w:eastAsia="zh-CN"/>
              </w:rPr>
            </w:pPr>
            <w:ins w:id="1321" w:author="Magnus Larsson" w:date="2021-04-15T20:29:00Z">
              <w:r>
                <w:rPr>
                  <w:rFonts w:eastAsiaTheme="minorEastAsia"/>
                  <w:color w:val="0070C0"/>
                  <w:lang w:val="en-US" w:eastAsia="zh-CN"/>
                </w:rPr>
                <w:t>The tentative agreement is fine.</w:t>
              </w:r>
            </w:ins>
          </w:p>
        </w:tc>
      </w:tr>
      <w:tr w:rsidR="00564D17" w:rsidRPr="00564D17" w14:paraId="73F5ABFF" w14:textId="77777777" w:rsidTr="00564D17">
        <w:tc>
          <w:tcPr>
            <w:tcW w:w="1538" w:type="dxa"/>
          </w:tcPr>
          <w:p w14:paraId="17C43E51" w14:textId="52A9C6A7" w:rsidR="00564D17" w:rsidRPr="003418CB" w:rsidRDefault="003C4C24" w:rsidP="00564D17">
            <w:pPr>
              <w:spacing w:after="120"/>
              <w:rPr>
                <w:rFonts w:eastAsiaTheme="minorEastAsia"/>
                <w:color w:val="0070C0"/>
                <w:lang w:val="en-US" w:eastAsia="zh-CN"/>
              </w:rPr>
            </w:pPr>
            <w:ins w:id="1322" w:author="Verizon" w:date="2021-04-15T20:50:00Z">
              <w:r>
                <w:rPr>
                  <w:rFonts w:eastAsiaTheme="minorEastAsia"/>
                  <w:color w:val="0070C0"/>
                  <w:lang w:val="en-US" w:eastAsia="zh-CN"/>
                </w:rPr>
                <w:t>Verizon</w:t>
              </w:r>
            </w:ins>
          </w:p>
        </w:tc>
        <w:tc>
          <w:tcPr>
            <w:tcW w:w="8093" w:type="dxa"/>
          </w:tcPr>
          <w:p w14:paraId="5E977879" w14:textId="2E1BAEF3" w:rsidR="00564D17" w:rsidRPr="003418CB" w:rsidRDefault="003C4C24" w:rsidP="00564D17">
            <w:pPr>
              <w:spacing w:after="120"/>
              <w:rPr>
                <w:rFonts w:eastAsiaTheme="minorEastAsia"/>
                <w:color w:val="0070C0"/>
                <w:lang w:val="en-US" w:eastAsia="zh-CN"/>
              </w:rPr>
            </w:pPr>
            <w:ins w:id="1323" w:author="Verizon" w:date="2021-04-15T20:51:00Z">
              <w:r>
                <w:rPr>
                  <w:rFonts w:eastAsiaTheme="minorEastAsia"/>
                  <w:color w:val="0070C0"/>
                  <w:lang w:val="en-US" w:eastAsia="zh-CN"/>
                </w:rPr>
                <w:t>Ok for the tentative agreements.</w:t>
              </w:r>
            </w:ins>
          </w:p>
        </w:tc>
      </w:tr>
      <w:tr w:rsidR="000262FA" w:rsidRPr="00564D17" w14:paraId="149D08C0" w14:textId="77777777" w:rsidTr="00564D17">
        <w:trPr>
          <w:ins w:id="1324" w:author="BORSATO, RONALD" w:date="2021-04-15T22:32:00Z"/>
        </w:trPr>
        <w:tc>
          <w:tcPr>
            <w:tcW w:w="1538" w:type="dxa"/>
          </w:tcPr>
          <w:p w14:paraId="141907D5" w14:textId="5E857DAD" w:rsidR="000262FA" w:rsidRDefault="000262FA" w:rsidP="00564D17">
            <w:pPr>
              <w:spacing w:after="120"/>
              <w:rPr>
                <w:ins w:id="1325" w:author="BORSATO, RONALD" w:date="2021-04-15T22:32:00Z"/>
                <w:rFonts w:eastAsiaTheme="minorEastAsia"/>
                <w:color w:val="0070C0"/>
                <w:lang w:val="en-US" w:eastAsia="zh-CN"/>
              </w:rPr>
            </w:pPr>
            <w:ins w:id="1326" w:author="BORSATO, RONALD" w:date="2021-04-15T22:32:00Z">
              <w:r>
                <w:rPr>
                  <w:rFonts w:eastAsiaTheme="minorEastAsia"/>
                  <w:color w:val="0070C0"/>
                  <w:lang w:val="en-US" w:eastAsia="zh-CN"/>
                </w:rPr>
                <w:t>AT&amp;T</w:t>
              </w:r>
            </w:ins>
          </w:p>
        </w:tc>
        <w:tc>
          <w:tcPr>
            <w:tcW w:w="8093" w:type="dxa"/>
          </w:tcPr>
          <w:p w14:paraId="1F4E298F" w14:textId="1BF3CC24" w:rsidR="000262FA" w:rsidRDefault="000262FA" w:rsidP="00564D17">
            <w:pPr>
              <w:spacing w:after="120"/>
              <w:rPr>
                <w:ins w:id="1327" w:author="BORSATO, RONALD" w:date="2021-04-15T22:32:00Z"/>
                <w:rFonts w:eastAsiaTheme="minorEastAsia"/>
                <w:color w:val="0070C0"/>
                <w:lang w:val="en-US" w:eastAsia="zh-CN"/>
              </w:rPr>
            </w:pPr>
            <w:ins w:id="1328" w:author="BORSATO, RONALD" w:date="2021-04-15T22:32:00Z">
              <w:r>
                <w:rPr>
                  <w:rFonts w:eastAsiaTheme="minorEastAsia"/>
                  <w:color w:val="0070C0"/>
                  <w:lang w:val="en-US" w:eastAsia="zh-CN"/>
                </w:rPr>
                <w:t>OK with the tentative agreement proposed by the moderator.</w:t>
              </w:r>
            </w:ins>
          </w:p>
        </w:tc>
      </w:tr>
      <w:tr w:rsidR="005330B6" w:rsidRPr="00564D17" w14:paraId="62A01A41" w14:textId="77777777" w:rsidTr="00564D17">
        <w:trPr>
          <w:ins w:id="1329" w:author="Huawei" w:date="2021-04-16T11:22:00Z"/>
        </w:trPr>
        <w:tc>
          <w:tcPr>
            <w:tcW w:w="1538" w:type="dxa"/>
          </w:tcPr>
          <w:p w14:paraId="33C84372" w14:textId="16DB91FF" w:rsidR="005330B6" w:rsidRDefault="005330B6" w:rsidP="005330B6">
            <w:pPr>
              <w:spacing w:after="120"/>
              <w:rPr>
                <w:ins w:id="1330" w:author="Huawei" w:date="2021-04-16T11:22:00Z"/>
                <w:rFonts w:eastAsiaTheme="minorEastAsia"/>
                <w:color w:val="0070C0"/>
                <w:lang w:val="en-US" w:eastAsia="zh-CN"/>
              </w:rPr>
            </w:pPr>
            <w:ins w:id="1331" w:author="Huawei" w:date="2021-04-16T11:2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4D03579" w14:textId="007CB0F8" w:rsidR="005330B6" w:rsidRDefault="005330B6" w:rsidP="005330B6">
            <w:pPr>
              <w:spacing w:after="120"/>
              <w:rPr>
                <w:ins w:id="1332" w:author="Huawei" w:date="2021-04-16T11:22:00Z"/>
                <w:rFonts w:eastAsiaTheme="minorEastAsia"/>
                <w:color w:val="0070C0"/>
                <w:lang w:val="en-US" w:eastAsia="zh-CN"/>
              </w:rPr>
            </w:pPr>
            <w:ins w:id="1333" w:author="Huawei" w:date="2021-04-16T11:22:00Z">
              <w:r>
                <w:rPr>
                  <w:rFonts w:eastAsiaTheme="minorEastAsia"/>
                  <w:color w:val="0070C0"/>
                  <w:lang w:val="en-US" w:eastAsia="zh-CN"/>
                </w:rPr>
                <w:t xml:space="preserve">Agree with the </w:t>
              </w:r>
              <w:r w:rsidRPr="00E20A61">
                <w:rPr>
                  <w:rFonts w:eastAsiaTheme="minorEastAsia"/>
                  <w:iCs/>
                  <w:lang w:val="en-US" w:eastAsia="zh-CN"/>
                </w:rPr>
                <w:t>tentative agreements</w:t>
              </w:r>
            </w:ins>
          </w:p>
        </w:tc>
      </w:tr>
      <w:tr w:rsidR="004A6CEB" w:rsidRPr="00564D17" w14:paraId="6C5288D3" w14:textId="77777777" w:rsidTr="00564D17">
        <w:trPr>
          <w:ins w:id="1334" w:author="Venkat (NEC)" w:date="2021-04-16T13:46:00Z"/>
        </w:trPr>
        <w:tc>
          <w:tcPr>
            <w:tcW w:w="1538" w:type="dxa"/>
          </w:tcPr>
          <w:p w14:paraId="27DFD5FA" w14:textId="69CBDC2B" w:rsidR="004A6CEB" w:rsidRDefault="004A6CEB" w:rsidP="005330B6">
            <w:pPr>
              <w:spacing w:after="120"/>
              <w:rPr>
                <w:ins w:id="1335" w:author="Venkat (NEC)" w:date="2021-04-16T13:46:00Z"/>
                <w:rFonts w:eastAsiaTheme="minorEastAsia"/>
                <w:color w:val="0070C0"/>
                <w:lang w:val="en-US" w:eastAsia="zh-CN"/>
              </w:rPr>
            </w:pPr>
            <w:ins w:id="1336" w:author="Venkat (NEC)" w:date="2021-04-16T13:46:00Z">
              <w:r>
                <w:rPr>
                  <w:rFonts w:eastAsiaTheme="minorEastAsia"/>
                  <w:color w:val="0070C0"/>
                  <w:lang w:val="en-US" w:eastAsia="zh-CN"/>
                </w:rPr>
                <w:t>NEC</w:t>
              </w:r>
            </w:ins>
          </w:p>
        </w:tc>
        <w:tc>
          <w:tcPr>
            <w:tcW w:w="8093" w:type="dxa"/>
          </w:tcPr>
          <w:p w14:paraId="5120A479" w14:textId="58D8111A" w:rsidR="004A6CEB" w:rsidRDefault="004A6CEB" w:rsidP="005330B6">
            <w:pPr>
              <w:spacing w:after="120"/>
              <w:rPr>
                <w:ins w:id="1337" w:author="Venkat (NEC)" w:date="2021-04-16T13:46:00Z"/>
                <w:rFonts w:eastAsiaTheme="minorEastAsia"/>
                <w:color w:val="0070C0"/>
                <w:lang w:val="en-US" w:eastAsia="zh-CN"/>
              </w:rPr>
            </w:pPr>
            <w:ins w:id="1338" w:author="Venkat (NEC)" w:date="2021-04-16T13:46:00Z">
              <w:r>
                <w:rPr>
                  <w:rFonts w:eastAsiaTheme="minorEastAsia"/>
                  <w:color w:val="0070C0"/>
                  <w:lang w:val="en-US" w:eastAsia="zh-CN"/>
                </w:rPr>
                <w:t>OK with tentative agreements</w:t>
              </w:r>
            </w:ins>
          </w:p>
        </w:tc>
      </w:tr>
      <w:tr w:rsidR="002212DB" w:rsidRPr="00564D17" w14:paraId="547D45F0" w14:textId="77777777" w:rsidTr="00564D17">
        <w:trPr>
          <w:ins w:id="1339" w:author="yoonoh-c" w:date="2021-04-16T18:47:00Z"/>
        </w:trPr>
        <w:tc>
          <w:tcPr>
            <w:tcW w:w="1538" w:type="dxa"/>
          </w:tcPr>
          <w:p w14:paraId="620807C2" w14:textId="76403181" w:rsidR="002212DB" w:rsidRDefault="002212DB" w:rsidP="002212DB">
            <w:pPr>
              <w:spacing w:after="120"/>
              <w:rPr>
                <w:ins w:id="1340" w:author="yoonoh-c" w:date="2021-04-16T18:47:00Z"/>
                <w:rFonts w:eastAsiaTheme="minorEastAsia"/>
                <w:color w:val="0070C0"/>
                <w:lang w:val="en-US" w:eastAsia="zh-CN"/>
              </w:rPr>
            </w:pPr>
            <w:ins w:id="1341" w:author="yoonoh-c" w:date="2021-04-16T18:47:00Z">
              <w:r>
                <w:rPr>
                  <w:rFonts w:eastAsiaTheme="minorEastAsia"/>
                  <w:color w:val="0070C0"/>
                  <w:lang w:eastAsia="zh-CN"/>
                </w:rPr>
                <w:t>LG Electronics</w:t>
              </w:r>
            </w:ins>
          </w:p>
        </w:tc>
        <w:tc>
          <w:tcPr>
            <w:tcW w:w="8093" w:type="dxa"/>
          </w:tcPr>
          <w:p w14:paraId="691E8FBD" w14:textId="17B82AFC" w:rsidR="002212DB" w:rsidRDefault="002212DB" w:rsidP="002212DB">
            <w:pPr>
              <w:spacing w:after="120"/>
              <w:rPr>
                <w:ins w:id="1342" w:author="yoonoh-c" w:date="2021-04-16T18:47:00Z"/>
                <w:rFonts w:eastAsiaTheme="minorEastAsia"/>
                <w:color w:val="0070C0"/>
                <w:lang w:val="en-US" w:eastAsia="zh-CN"/>
              </w:rPr>
            </w:pPr>
            <w:ins w:id="1343" w:author="yoonoh-c" w:date="2021-04-16T18:47:00Z">
              <w:r>
                <w:rPr>
                  <w:rFonts w:eastAsia="Malgun Gothic" w:hint="eastAsia"/>
                  <w:color w:val="0070C0"/>
                  <w:lang w:val="en-US" w:eastAsia="ko-KR"/>
                </w:rPr>
                <w:t xml:space="preserve">Fine with </w:t>
              </w:r>
              <w:r>
                <w:rPr>
                  <w:rFonts w:eastAsia="Malgun Gothic"/>
                  <w:color w:val="0070C0"/>
                  <w:lang w:val="en-US" w:eastAsia="ko-KR"/>
                </w:rPr>
                <w:t>the tentative agreement.</w:t>
              </w:r>
            </w:ins>
          </w:p>
        </w:tc>
      </w:tr>
      <w:tr w:rsidR="00054BF6" w:rsidRPr="00564D17" w14:paraId="25E8ED23" w14:textId="77777777" w:rsidTr="00564D17">
        <w:trPr>
          <w:ins w:id="1344" w:author="Bill Shvodian" w:date="2021-04-16T09:19:00Z"/>
        </w:trPr>
        <w:tc>
          <w:tcPr>
            <w:tcW w:w="1538" w:type="dxa"/>
          </w:tcPr>
          <w:p w14:paraId="301E997C" w14:textId="71BB9B24" w:rsidR="00054BF6" w:rsidRDefault="00054BF6" w:rsidP="002212DB">
            <w:pPr>
              <w:spacing w:after="120"/>
              <w:rPr>
                <w:ins w:id="1345" w:author="Bill Shvodian" w:date="2021-04-16T09:19:00Z"/>
                <w:rFonts w:eastAsiaTheme="minorEastAsia"/>
                <w:color w:val="0070C0"/>
                <w:lang w:eastAsia="zh-CN"/>
              </w:rPr>
            </w:pPr>
            <w:ins w:id="1346" w:author="Bill Shvodian" w:date="2021-04-16T09:19:00Z">
              <w:r>
                <w:rPr>
                  <w:rFonts w:eastAsiaTheme="minorEastAsia"/>
                  <w:color w:val="0070C0"/>
                  <w:lang w:eastAsia="zh-CN"/>
                </w:rPr>
                <w:t>T-Mobile USA</w:t>
              </w:r>
            </w:ins>
          </w:p>
        </w:tc>
        <w:tc>
          <w:tcPr>
            <w:tcW w:w="8093" w:type="dxa"/>
          </w:tcPr>
          <w:p w14:paraId="20F303E3" w14:textId="7701A28C" w:rsidR="00054BF6" w:rsidRDefault="00054BF6" w:rsidP="002212DB">
            <w:pPr>
              <w:spacing w:after="120"/>
              <w:rPr>
                <w:ins w:id="1347" w:author="Bill Shvodian" w:date="2021-04-16T09:19:00Z"/>
                <w:rFonts w:eastAsia="Malgun Gothic" w:hint="eastAsia"/>
                <w:color w:val="0070C0"/>
                <w:lang w:val="en-US" w:eastAsia="ko-KR"/>
              </w:rPr>
            </w:pPr>
            <w:ins w:id="1348" w:author="Bill Shvodian" w:date="2021-04-16T09:19:00Z">
              <w:r>
                <w:rPr>
                  <w:rFonts w:eastAsia="Malgun Gothic"/>
                  <w:color w:val="0070C0"/>
                  <w:lang w:val="en-US" w:eastAsia="ko-KR"/>
                </w:rPr>
                <w:t>OK with the tentative agreement.</w:t>
              </w:r>
            </w:ins>
          </w:p>
        </w:tc>
      </w:tr>
    </w:tbl>
    <w:p w14:paraId="504D99FC" w14:textId="77777777" w:rsidR="00564D17" w:rsidRDefault="00564D17" w:rsidP="00564D17">
      <w:pPr>
        <w:spacing w:before="240"/>
        <w:rPr>
          <w:b/>
          <w:color w:val="4472C4" w:themeColor="accent1"/>
          <w:u w:val="single"/>
          <w:lang w:eastAsia="ko-KR"/>
        </w:rPr>
      </w:pPr>
      <w:r>
        <w:rPr>
          <w:b/>
          <w:color w:val="4472C4" w:themeColor="accent1"/>
          <w:u w:val="single"/>
          <w:lang w:eastAsia="zh-CN"/>
        </w:rPr>
        <w:t>Issue</w:t>
      </w:r>
      <w:r>
        <w:rPr>
          <w:b/>
          <w:color w:val="4472C4" w:themeColor="accent1"/>
          <w:u w:val="single"/>
          <w:lang w:eastAsia="ko-KR"/>
        </w:rPr>
        <w:t xml:space="preserve"> 1-1-2: UE assumption for IBM  </w:t>
      </w:r>
    </w:p>
    <w:p w14:paraId="29265077" w14:textId="0102EBBD" w:rsidR="00564D17" w:rsidRDefault="00564D17" w:rsidP="00564D17">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5927F00F" w14:textId="77777777" w:rsidR="00442110" w:rsidRPr="00442110" w:rsidRDefault="00442110" w:rsidP="00442110">
      <w:pPr>
        <w:rPr>
          <w:rFonts w:eastAsiaTheme="minorEastAsia"/>
          <w:i/>
          <w:color w:val="0070C0"/>
          <w:lang w:val="en-US" w:eastAsia="zh-CN"/>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6C31452A" w14:textId="77777777" w:rsidR="00442110" w:rsidRDefault="00442110" w:rsidP="00442110">
      <w:pPr>
        <w:numPr>
          <w:ilvl w:val="1"/>
          <w:numId w:val="3"/>
        </w:numPr>
        <w:spacing w:after="120"/>
        <w:ind w:left="920" w:hanging="270"/>
        <w:jc w:val="both"/>
        <w:rPr>
          <w:color w:val="4472C4" w:themeColor="accent1"/>
          <w:szCs w:val="24"/>
          <w:lang w:eastAsia="zh-CN"/>
        </w:rPr>
      </w:pPr>
      <w:r>
        <w:rPr>
          <w:color w:val="4472C4" w:themeColor="accent1"/>
          <w:szCs w:val="24"/>
          <w:lang w:eastAsia="zh-CN"/>
        </w:rPr>
        <w:t xml:space="preserve">Option 1: </w:t>
      </w:r>
      <w:r w:rsidRPr="00A5580E">
        <w:rPr>
          <w:rFonts w:cstheme="minorHAnsi"/>
          <w:color w:val="4472C4" w:themeColor="accent1"/>
        </w:rPr>
        <w:t>For</w:t>
      </w:r>
      <w:r>
        <w:rPr>
          <w:color w:val="4472C4" w:themeColor="accent1"/>
          <w:szCs w:val="24"/>
          <w:lang w:eastAsia="zh-CN"/>
        </w:rPr>
        <w:t xml:space="preserve"> an IBM capable UE, with more than 1 panel, the UE is able to actively operate with multiple panels simultaneously. </w:t>
      </w:r>
    </w:p>
    <w:p w14:paraId="393754AB" w14:textId="77777777" w:rsidR="00442110" w:rsidRPr="00442110" w:rsidRDefault="00442110" w:rsidP="00442110">
      <w:pPr>
        <w:numPr>
          <w:ilvl w:val="1"/>
          <w:numId w:val="3"/>
        </w:numPr>
        <w:spacing w:after="120"/>
        <w:ind w:left="920" w:hanging="270"/>
        <w:jc w:val="both"/>
        <w:rPr>
          <w:b/>
          <w:color w:val="4472C4"/>
          <w:u w:val="single"/>
          <w:lang w:eastAsia="ko-KR"/>
        </w:rPr>
      </w:pPr>
      <w:r>
        <w:rPr>
          <w:color w:val="4472C4" w:themeColor="accent1"/>
          <w:szCs w:val="24"/>
          <w:lang w:eastAsia="zh-CN"/>
        </w:rPr>
        <w:t xml:space="preserve">Option 2: No </w:t>
      </w:r>
      <w:r w:rsidRPr="00442110">
        <w:rPr>
          <w:rFonts w:cstheme="minorHAnsi"/>
          <w:color w:val="4472C4"/>
        </w:rPr>
        <w:t>further</w:t>
      </w:r>
      <w:r w:rsidRPr="00442110">
        <w:rPr>
          <w:color w:val="4472C4"/>
          <w:szCs w:val="24"/>
          <w:lang w:eastAsia="zh-CN"/>
        </w:rPr>
        <w:t xml:space="preserve"> discussion is needed for inter-band IBM UE. </w:t>
      </w:r>
    </w:p>
    <w:p w14:paraId="1AB7FA11" w14:textId="77777777" w:rsidR="00442110" w:rsidRPr="00442110" w:rsidRDefault="00442110" w:rsidP="00442110">
      <w:pPr>
        <w:numPr>
          <w:ilvl w:val="1"/>
          <w:numId w:val="3"/>
        </w:numPr>
        <w:spacing w:after="120"/>
        <w:ind w:left="920" w:hanging="270"/>
        <w:jc w:val="both"/>
        <w:rPr>
          <w:b/>
          <w:color w:val="4472C4"/>
          <w:u w:val="single"/>
          <w:lang w:eastAsia="ko-KR"/>
        </w:rPr>
      </w:pPr>
      <w:r w:rsidRPr="00442110">
        <w:rPr>
          <w:rFonts w:eastAsiaTheme="minorEastAsia"/>
          <w:color w:val="4472C4"/>
          <w:lang w:val="en-US" w:eastAsia="zh-CN"/>
        </w:rPr>
        <w:t xml:space="preserve">Option 3: RRM requirements specified for IBM is based on the assumption that UE is able  to actively operate  with single panel per time instance. The related requirements should be restrict UE from operating with multiple panels simultaneously. </w:t>
      </w:r>
    </w:p>
    <w:p w14:paraId="68D2FD79" w14:textId="10F1F46A" w:rsidR="00442110" w:rsidRPr="00442110" w:rsidRDefault="00564D17" w:rsidP="00442110">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bl>
      <w:tblPr>
        <w:tblStyle w:val="TableGrid"/>
        <w:tblW w:w="0" w:type="auto"/>
        <w:tblLook w:val="04A0" w:firstRow="1" w:lastRow="0" w:firstColumn="1" w:lastColumn="0" w:noHBand="0" w:noVBand="1"/>
      </w:tblPr>
      <w:tblGrid>
        <w:gridCol w:w="1538"/>
        <w:gridCol w:w="8093"/>
      </w:tblGrid>
      <w:tr w:rsidR="00442110" w14:paraId="0B1B5AE9" w14:textId="77777777" w:rsidTr="0008425B">
        <w:tc>
          <w:tcPr>
            <w:tcW w:w="1538" w:type="dxa"/>
          </w:tcPr>
          <w:p w14:paraId="0153046C" w14:textId="77777777" w:rsidR="00442110" w:rsidRPr="00805BE8" w:rsidRDefault="00442110"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8DD4134" w14:textId="77777777" w:rsidR="00442110" w:rsidRPr="00805BE8" w:rsidRDefault="00442110"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442110" w:rsidRPr="00564D17" w14:paraId="066F29A8" w14:textId="77777777" w:rsidTr="0008425B">
        <w:tc>
          <w:tcPr>
            <w:tcW w:w="1538" w:type="dxa"/>
          </w:tcPr>
          <w:p w14:paraId="337B549E" w14:textId="04DE8C09" w:rsidR="00442110" w:rsidRPr="003418CB" w:rsidRDefault="00B4642E" w:rsidP="0008425B">
            <w:pPr>
              <w:spacing w:after="120"/>
              <w:rPr>
                <w:rFonts w:eastAsiaTheme="minorEastAsia"/>
                <w:color w:val="0070C0"/>
                <w:lang w:val="en-US" w:eastAsia="zh-CN"/>
              </w:rPr>
            </w:pPr>
            <w:ins w:id="1349" w:author="Magnus Larsson" w:date="2021-04-15T20:31:00Z">
              <w:r>
                <w:rPr>
                  <w:rFonts w:eastAsiaTheme="minorEastAsia"/>
                  <w:color w:val="0070C0"/>
                  <w:lang w:val="en-US" w:eastAsia="zh-CN"/>
                </w:rPr>
                <w:t>Ericsson</w:t>
              </w:r>
            </w:ins>
          </w:p>
        </w:tc>
        <w:tc>
          <w:tcPr>
            <w:tcW w:w="8093" w:type="dxa"/>
          </w:tcPr>
          <w:p w14:paraId="1D69FF2D" w14:textId="7BDFF30C" w:rsidR="00442110" w:rsidRPr="003418CB" w:rsidRDefault="00B4642E" w:rsidP="00B4642E">
            <w:pPr>
              <w:spacing w:after="120"/>
              <w:rPr>
                <w:rFonts w:eastAsiaTheme="minorEastAsia"/>
                <w:color w:val="0070C0"/>
                <w:lang w:val="en-US" w:eastAsia="zh-CN"/>
              </w:rPr>
            </w:pPr>
            <w:ins w:id="1350" w:author="Magnus Larsson" w:date="2021-04-15T20:31:00Z">
              <w:r w:rsidRPr="0097322B">
                <w:rPr>
                  <w:rFonts w:eastAsia="SimSun"/>
                  <w:color w:val="4472C4" w:themeColor="accent1"/>
                  <w:szCs w:val="24"/>
                  <w:lang w:eastAsia="zh-CN"/>
                </w:rPr>
                <w:t xml:space="preserve">Option 1: For an IBM capable UE, with more than 1 panel, the UE is able to actively operate with multiple panels simultaneously. </w:t>
              </w:r>
              <w:r>
                <w:rPr>
                  <w:rFonts w:eastAsia="SimSun"/>
                  <w:color w:val="4472C4" w:themeColor="accent1"/>
                  <w:szCs w:val="24"/>
                  <w:lang w:eastAsia="zh-CN"/>
                </w:rPr>
                <w:t>Howeve</w:t>
              </w:r>
            </w:ins>
            <w:ins w:id="1351" w:author="Magnus Larsson" w:date="2021-04-15T20:32:00Z">
              <w:r>
                <w:rPr>
                  <w:rFonts w:eastAsia="SimSun"/>
                  <w:color w:val="4472C4" w:themeColor="accent1"/>
                  <w:szCs w:val="24"/>
                  <w:lang w:eastAsia="zh-CN"/>
                </w:rPr>
                <w:t>r we also agree to moderator’s comments end of first round, that this can be further discussed in</w:t>
              </w:r>
            </w:ins>
            <w:ins w:id="1352" w:author="Magnus Larsson" w:date="2021-04-15T20:33:00Z">
              <w:r>
                <w:rPr>
                  <w:rFonts w:eastAsia="SimSun"/>
                  <w:color w:val="4472C4" w:themeColor="accent1"/>
                  <w:szCs w:val="24"/>
                  <w:lang w:eastAsia="zh-CN"/>
                </w:rPr>
                <w:t xml:space="preserve"> RF session as needed.</w:t>
              </w:r>
            </w:ins>
          </w:p>
        </w:tc>
      </w:tr>
      <w:tr w:rsidR="00442110" w:rsidRPr="00564D17" w14:paraId="6165942A" w14:textId="77777777" w:rsidTr="0008425B">
        <w:tc>
          <w:tcPr>
            <w:tcW w:w="1538" w:type="dxa"/>
          </w:tcPr>
          <w:p w14:paraId="719DD05E" w14:textId="5BBC3003" w:rsidR="00442110" w:rsidRPr="003418CB" w:rsidRDefault="0087295F" w:rsidP="0008425B">
            <w:pPr>
              <w:spacing w:after="120"/>
              <w:rPr>
                <w:rFonts w:eastAsiaTheme="minorEastAsia"/>
                <w:color w:val="0070C0"/>
                <w:lang w:val="en-US" w:eastAsia="zh-CN"/>
              </w:rPr>
            </w:pPr>
            <w:ins w:id="1353" w:author="Verizon" w:date="2021-04-15T20:45:00Z">
              <w:r>
                <w:rPr>
                  <w:rFonts w:eastAsiaTheme="minorEastAsia"/>
                  <w:color w:val="0070C0"/>
                  <w:lang w:val="en-US" w:eastAsia="zh-CN"/>
                </w:rPr>
                <w:t>Verizon</w:t>
              </w:r>
            </w:ins>
          </w:p>
        </w:tc>
        <w:tc>
          <w:tcPr>
            <w:tcW w:w="8093" w:type="dxa"/>
          </w:tcPr>
          <w:p w14:paraId="4E4FAB25" w14:textId="3E58DD1D" w:rsidR="00442110" w:rsidRPr="003418CB" w:rsidRDefault="0087295F">
            <w:pPr>
              <w:spacing w:after="120"/>
              <w:rPr>
                <w:rFonts w:eastAsiaTheme="minorEastAsia"/>
                <w:color w:val="0070C0"/>
                <w:lang w:val="en-US" w:eastAsia="zh-CN"/>
              </w:rPr>
            </w:pPr>
            <w:ins w:id="1354" w:author="Verizon" w:date="2021-04-15T20:46:00Z">
              <w:r>
                <w:rPr>
                  <w:rFonts w:eastAsiaTheme="minorEastAsia"/>
                  <w:color w:val="0070C0"/>
                  <w:lang w:val="en-US" w:eastAsia="zh-CN"/>
                </w:rPr>
                <w:t xml:space="preserve">Option 1: </w:t>
              </w:r>
            </w:ins>
            <w:ins w:id="1355" w:author="Verizon" w:date="2021-04-15T20:52:00Z">
              <w:r w:rsidR="009F6657">
                <w:rPr>
                  <w:rFonts w:eastAsiaTheme="minorEastAsia"/>
                  <w:color w:val="0070C0"/>
                  <w:lang w:val="en-US" w:eastAsia="zh-CN"/>
                </w:rPr>
                <w:t>A</w:t>
              </w:r>
            </w:ins>
            <w:ins w:id="1356" w:author="Verizon" w:date="2021-04-15T20:49:00Z">
              <w:r w:rsidR="005130BE">
                <w:rPr>
                  <w:rFonts w:eastAsiaTheme="minorEastAsia"/>
                  <w:color w:val="0070C0"/>
                  <w:lang w:val="en-US" w:eastAsia="zh-CN"/>
                </w:rPr>
                <w:t>n IBM capable UE should not be restricted in independent beam operations due to the potential active beams not being handled by same panel</w:t>
              </w:r>
            </w:ins>
          </w:p>
        </w:tc>
      </w:tr>
      <w:tr w:rsidR="00690003" w:rsidRPr="00564D17" w14:paraId="4AEADDA7" w14:textId="77777777" w:rsidTr="0008425B">
        <w:trPr>
          <w:ins w:id="1357" w:author="BORSATO, RONALD" w:date="2021-04-15T22:33:00Z"/>
        </w:trPr>
        <w:tc>
          <w:tcPr>
            <w:tcW w:w="1538" w:type="dxa"/>
          </w:tcPr>
          <w:p w14:paraId="037F6DAB" w14:textId="16F9D58A" w:rsidR="00690003" w:rsidRDefault="00690003" w:rsidP="0008425B">
            <w:pPr>
              <w:spacing w:after="120"/>
              <w:rPr>
                <w:ins w:id="1358" w:author="BORSATO, RONALD" w:date="2021-04-15T22:33:00Z"/>
                <w:rFonts w:eastAsiaTheme="minorEastAsia"/>
                <w:color w:val="0070C0"/>
                <w:lang w:val="en-US" w:eastAsia="zh-CN"/>
              </w:rPr>
            </w:pPr>
            <w:ins w:id="1359" w:author="BORSATO, RONALD" w:date="2021-04-15T22:33:00Z">
              <w:r>
                <w:rPr>
                  <w:rFonts w:eastAsiaTheme="minorEastAsia"/>
                  <w:color w:val="0070C0"/>
                  <w:lang w:val="en-US" w:eastAsia="zh-CN"/>
                </w:rPr>
                <w:t>AT&amp;</w:t>
              </w:r>
              <w:r>
                <w:rPr>
                  <w:rFonts w:eastAsia="SimSun"/>
                  <w:color w:val="4472C4" w:themeColor="accent1"/>
                  <w:szCs w:val="24"/>
                  <w:lang w:eastAsia="zh-CN"/>
                </w:rPr>
                <w:t>T</w:t>
              </w:r>
            </w:ins>
          </w:p>
        </w:tc>
        <w:tc>
          <w:tcPr>
            <w:tcW w:w="8093" w:type="dxa"/>
          </w:tcPr>
          <w:p w14:paraId="4A9ED8AA" w14:textId="046BACDC" w:rsidR="00690003" w:rsidRDefault="00690003">
            <w:pPr>
              <w:spacing w:after="120"/>
              <w:rPr>
                <w:ins w:id="1360" w:author="BORSATO, RONALD" w:date="2021-04-15T22:33:00Z"/>
                <w:rFonts w:eastAsiaTheme="minorEastAsia"/>
                <w:color w:val="0070C0"/>
                <w:lang w:val="en-US" w:eastAsia="zh-CN"/>
              </w:rPr>
            </w:pPr>
            <w:ins w:id="1361" w:author="BORSATO, RONALD" w:date="2021-04-15T22:33:00Z">
              <w:r>
                <w:rPr>
                  <w:rFonts w:eastAsiaTheme="minorEastAsia"/>
                  <w:color w:val="0070C0"/>
                  <w:lang w:val="en-US" w:eastAsia="zh-CN"/>
                </w:rPr>
                <w:t>Option 1</w:t>
              </w:r>
            </w:ins>
            <w:ins w:id="1362" w:author="BORSATO, RONALD" w:date="2021-04-15T22:34:00Z">
              <w:r>
                <w:rPr>
                  <w:rFonts w:eastAsiaTheme="minorEastAsia"/>
                  <w:color w:val="0070C0"/>
                  <w:lang w:val="en-US" w:eastAsia="zh-CN"/>
                </w:rPr>
                <w:t>: An IBM-capable UE should be able to actively operat</w:t>
              </w:r>
            </w:ins>
            <w:ins w:id="1363" w:author="BORSATO, RONALD" w:date="2021-04-15T22:35:00Z">
              <w:r>
                <w:rPr>
                  <w:rFonts w:eastAsiaTheme="minorEastAsia"/>
                  <w:color w:val="0070C0"/>
                  <w:lang w:val="en-US" w:eastAsia="zh-CN"/>
                </w:rPr>
                <w:t>e with multiple panels simultaneously.</w:t>
              </w:r>
            </w:ins>
            <w:ins w:id="1364" w:author="BORSATO, RONALD" w:date="2021-04-15T22:34:00Z">
              <w:r>
                <w:rPr>
                  <w:rFonts w:eastAsiaTheme="minorEastAsia"/>
                  <w:color w:val="0070C0"/>
                  <w:lang w:val="en-US" w:eastAsia="zh-CN"/>
                </w:rPr>
                <w:t xml:space="preserve"> </w:t>
              </w:r>
            </w:ins>
          </w:p>
        </w:tc>
      </w:tr>
      <w:tr w:rsidR="00CC16A8" w:rsidRPr="00564D17" w14:paraId="77F1B246" w14:textId="77777777" w:rsidTr="0008425B">
        <w:trPr>
          <w:ins w:id="1365" w:author="Venkat (NEC)" w:date="2021-04-16T13:47:00Z"/>
        </w:trPr>
        <w:tc>
          <w:tcPr>
            <w:tcW w:w="1538" w:type="dxa"/>
          </w:tcPr>
          <w:p w14:paraId="37379AD7" w14:textId="321494AF" w:rsidR="00CC16A8" w:rsidRDefault="00CC16A8" w:rsidP="0008425B">
            <w:pPr>
              <w:spacing w:after="120"/>
              <w:rPr>
                <w:ins w:id="1366" w:author="Venkat (NEC)" w:date="2021-04-16T13:47:00Z"/>
                <w:rFonts w:eastAsiaTheme="minorEastAsia"/>
                <w:color w:val="0070C0"/>
                <w:lang w:val="en-US" w:eastAsia="zh-CN"/>
              </w:rPr>
            </w:pPr>
            <w:ins w:id="1367" w:author="Venkat (NEC)" w:date="2021-04-16T13:47:00Z">
              <w:r>
                <w:rPr>
                  <w:rFonts w:eastAsiaTheme="minorEastAsia"/>
                  <w:color w:val="0070C0"/>
                  <w:lang w:val="en-US" w:eastAsia="zh-CN"/>
                </w:rPr>
                <w:t>NEC</w:t>
              </w:r>
            </w:ins>
          </w:p>
        </w:tc>
        <w:tc>
          <w:tcPr>
            <w:tcW w:w="8093" w:type="dxa"/>
          </w:tcPr>
          <w:p w14:paraId="6B3C00A5" w14:textId="0103D6A1" w:rsidR="00CC16A8" w:rsidRDefault="00CC16A8">
            <w:pPr>
              <w:spacing w:after="120"/>
              <w:rPr>
                <w:ins w:id="1368" w:author="Venkat (NEC)" w:date="2021-04-16T13:47:00Z"/>
                <w:rFonts w:eastAsiaTheme="minorEastAsia"/>
                <w:color w:val="0070C0"/>
                <w:lang w:val="en-US" w:eastAsia="zh-CN"/>
              </w:rPr>
            </w:pPr>
            <w:ins w:id="1369" w:author="Venkat (NEC)" w:date="2021-04-16T13:47:00Z">
              <w:r>
                <w:rPr>
                  <w:rFonts w:eastAsiaTheme="minorEastAsia"/>
                  <w:color w:val="0070C0"/>
                  <w:lang w:val="en-US" w:eastAsia="zh-CN"/>
                </w:rPr>
                <w:t>Our understanding is Option 1</w:t>
              </w:r>
            </w:ins>
          </w:p>
        </w:tc>
      </w:tr>
      <w:tr w:rsidR="002212DB" w:rsidRPr="00564D17" w14:paraId="3FA1E725" w14:textId="77777777" w:rsidTr="0008425B">
        <w:trPr>
          <w:ins w:id="1370" w:author="yoonoh-c" w:date="2021-04-16T18:47:00Z"/>
        </w:trPr>
        <w:tc>
          <w:tcPr>
            <w:tcW w:w="1538" w:type="dxa"/>
          </w:tcPr>
          <w:p w14:paraId="3A8119F6" w14:textId="402A9963" w:rsidR="002212DB" w:rsidRDefault="002212DB" w:rsidP="002212DB">
            <w:pPr>
              <w:spacing w:after="120"/>
              <w:rPr>
                <w:ins w:id="1371" w:author="yoonoh-c" w:date="2021-04-16T18:47:00Z"/>
                <w:rFonts w:eastAsiaTheme="minorEastAsia"/>
                <w:color w:val="0070C0"/>
                <w:lang w:val="en-US" w:eastAsia="zh-CN"/>
              </w:rPr>
            </w:pPr>
            <w:ins w:id="1372" w:author="yoonoh-c" w:date="2021-04-16T18:47:00Z">
              <w:r>
                <w:rPr>
                  <w:rFonts w:eastAsiaTheme="minorEastAsia"/>
                  <w:color w:val="0070C0"/>
                  <w:lang w:eastAsia="zh-CN"/>
                </w:rPr>
                <w:t>LG Electronics</w:t>
              </w:r>
            </w:ins>
          </w:p>
        </w:tc>
        <w:tc>
          <w:tcPr>
            <w:tcW w:w="8093" w:type="dxa"/>
          </w:tcPr>
          <w:p w14:paraId="05CDB4E8" w14:textId="3D4B35AB" w:rsidR="002212DB" w:rsidRDefault="002212DB" w:rsidP="002212DB">
            <w:pPr>
              <w:spacing w:after="120"/>
              <w:rPr>
                <w:ins w:id="1373" w:author="yoonoh-c" w:date="2021-04-16T18:47:00Z"/>
                <w:rFonts w:eastAsiaTheme="minorEastAsia"/>
                <w:color w:val="0070C0"/>
                <w:lang w:val="en-US" w:eastAsia="zh-CN"/>
              </w:rPr>
            </w:pPr>
            <w:ins w:id="1374" w:author="yoonoh-c" w:date="2021-04-16T18:47:00Z">
              <w:r>
                <w:rPr>
                  <w:rFonts w:eastAsia="Malgun Gothic" w:hint="eastAsia"/>
                  <w:color w:val="0070C0"/>
                  <w:lang w:val="en-US" w:eastAsia="ko-KR"/>
                </w:rPr>
                <w:t>Option 2</w:t>
              </w:r>
              <w:r>
                <w:rPr>
                  <w:rFonts w:eastAsia="Malgun Gothic"/>
                  <w:color w:val="0070C0"/>
                  <w:lang w:val="en-US" w:eastAsia="ko-KR"/>
                </w:rPr>
                <w:t>. For inter-band IBM UE, there is no difference between Rel-16 and Rel-17. For option 1, it may say another UE capability for only 1 panel and more than 1 panel.</w:t>
              </w:r>
            </w:ins>
          </w:p>
        </w:tc>
      </w:tr>
    </w:tbl>
    <w:p w14:paraId="2234F5AF" w14:textId="77777777" w:rsidR="00442110" w:rsidRDefault="00442110" w:rsidP="00442110">
      <w:pPr>
        <w:spacing w:before="240"/>
        <w:rPr>
          <w:b/>
          <w:color w:val="0070C0"/>
          <w:u w:val="single"/>
          <w:lang w:eastAsia="ko-KR"/>
        </w:rPr>
      </w:pPr>
      <w:r>
        <w:rPr>
          <w:b/>
          <w:color w:val="0070C0"/>
          <w:u w:val="single"/>
          <w:lang w:eastAsia="ko-KR"/>
        </w:rPr>
        <w:t xml:space="preserve">Issue 1-2-1: MRTD </w:t>
      </w:r>
      <w:r>
        <w:rPr>
          <w:b/>
          <w:color w:val="0070C0"/>
          <w:u w:val="single"/>
          <w:lang w:eastAsia="zh-CN"/>
        </w:rPr>
        <w:t>value</w:t>
      </w:r>
      <w:r>
        <w:rPr>
          <w:b/>
          <w:color w:val="0070C0"/>
          <w:u w:val="single"/>
          <w:lang w:eastAsia="ko-KR"/>
        </w:rPr>
        <w:t xml:space="preserve"> for FR2 inter-band CA  </w:t>
      </w:r>
    </w:p>
    <w:p w14:paraId="25E713FA" w14:textId="77777777" w:rsidR="00442110" w:rsidRPr="00012D08" w:rsidRDefault="00442110" w:rsidP="00442110">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4DF6DDE6" w14:textId="77777777" w:rsidR="00442110" w:rsidRPr="00442110" w:rsidRDefault="00442110" w:rsidP="00442110">
      <w:pPr>
        <w:rPr>
          <w:rFonts w:eastAsiaTheme="minorEastAsia"/>
          <w:i/>
          <w:color w:val="0070C0"/>
          <w:lang w:val="en-US" w:eastAsia="zh-CN"/>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498C44F1" w14:textId="77777777" w:rsidR="00442110" w:rsidRDefault="00442110" w:rsidP="00442110">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Reuse FR2 </w:t>
      </w:r>
      <w:r>
        <w:rPr>
          <w:color w:val="4472C4" w:themeColor="accent1"/>
          <w:szCs w:val="24"/>
          <w:lang w:eastAsia="zh-CN"/>
        </w:rPr>
        <w:t>intra-</w:t>
      </w:r>
      <w:r w:rsidRPr="00A5580E">
        <w:rPr>
          <w:rFonts w:cstheme="minorHAnsi"/>
          <w:color w:val="4472C4" w:themeColor="accent1"/>
        </w:rPr>
        <w:t>band</w:t>
      </w:r>
      <w:r>
        <w:rPr>
          <w:color w:val="4472C4" w:themeColor="accent1"/>
          <w:szCs w:val="24"/>
          <w:lang w:eastAsia="zh-CN"/>
        </w:rPr>
        <w:t xml:space="preserve"> MRTD i.e. 260ns </w:t>
      </w:r>
    </w:p>
    <w:p w14:paraId="253DB4C2" w14:textId="77777777" w:rsidR="00442110" w:rsidRPr="00442110" w:rsidRDefault="00442110" w:rsidP="00442110">
      <w:pPr>
        <w:numPr>
          <w:ilvl w:val="1"/>
          <w:numId w:val="3"/>
        </w:numPr>
        <w:spacing w:after="120"/>
        <w:ind w:left="920" w:hanging="270"/>
        <w:jc w:val="both"/>
        <w:rPr>
          <w:color w:val="4472C4"/>
          <w:szCs w:val="24"/>
          <w:lang w:eastAsia="zh-CN"/>
        </w:rPr>
      </w:pPr>
      <w:r w:rsidRPr="00442110">
        <w:rPr>
          <w:color w:val="4472C4"/>
          <w:szCs w:val="24"/>
          <w:lang w:eastAsia="zh-CN"/>
        </w:rPr>
        <w:t>Option 2: 3us</w:t>
      </w:r>
    </w:p>
    <w:p w14:paraId="4B4C3CD5" w14:textId="23672462" w:rsidR="00442110" w:rsidRPr="00442110" w:rsidRDefault="00442110" w:rsidP="00442110">
      <w:pPr>
        <w:numPr>
          <w:ilvl w:val="1"/>
          <w:numId w:val="3"/>
        </w:numPr>
        <w:spacing w:after="120"/>
        <w:ind w:left="920" w:hanging="270"/>
        <w:jc w:val="both"/>
        <w:rPr>
          <w:bCs/>
          <w:color w:val="4472C4"/>
          <w:lang w:eastAsia="ko-KR"/>
        </w:rPr>
      </w:pPr>
      <w:r w:rsidRPr="00442110">
        <w:rPr>
          <w:bCs/>
          <w:color w:val="4472C4"/>
          <w:szCs w:val="24"/>
          <w:lang w:eastAsia="ko-KR"/>
        </w:rPr>
        <w:t>Option 3: I</w:t>
      </w:r>
      <w:r w:rsidR="00C151B5" w:rsidRPr="00442110">
        <w:rPr>
          <w:rFonts w:eastAsiaTheme="minorEastAsia"/>
          <w:bCs/>
          <w:color w:val="4472C4"/>
          <w:lang w:val="en-US" w:eastAsia="zh-CN"/>
        </w:rPr>
        <w:t>ntroduce</w:t>
      </w:r>
      <w:r w:rsidRPr="00442110">
        <w:rPr>
          <w:rFonts w:eastAsiaTheme="minorEastAsia"/>
          <w:bCs/>
          <w:color w:val="4472C4"/>
          <w:lang w:val="en-US" w:eastAsia="zh-CN"/>
        </w:rPr>
        <w:t xml:space="preserve"> UE capability which informs network whether UE can support 3us MRTD or 260ns MRTD. </w:t>
      </w:r>
    </w:p>
    <w:p w14:paraId="1B9ED2BF" w14:textId="6EF133DA" w:rsidR="00442110" w:rsidRPr="00933660" w:rsidRDefault="00442110" w:rsidP="00442110">
      <w:pPr>
        <w:rPr>
          <w:rFonts w:eastAsiaTheme="minorEastAsia"/>
          <w:iCs/>
          <w:color w:val="0070C0"/>
          <w:lang w:val="en-US" w:eastAsia="zh-CN"/>
        </w:rPr>
      </w:pPr>
      <w:r w:rsidRPr="00442110">
        <w:rPr>
          <w:rFonts w:eastAsiaTheme="minorEastAsia"/>
          <w:i/>
          <w:color w:val="0070C0"/>
          <w:lang w:val="en-US" w:eastAsia="zh-CN"/>
        </w:rPr>
        <w:t>Recommendations</w:t>
      </w:r>
      <w:r w:rsidRPr="00442110">
        <w:rPr>
          <w:rFonts w:eastAsiaTheme="minorEastAsia" w:hint="eastAsia"/>
          <w:i/>
          <w:color w:val="0070C0"/>
          <w:lang w:val="en-US" w:eastAsia="zh-CN"/>
        </w:rPr>
        <w:t xml:space="preserve"> for 2</w:t>
      </w:r>
      <w:r w:rsidRPr="00442110">
        <w:rPr>
          <w:rFonts w:eastAsiaTheme="minorEastAsia" w:hint="eastAsia"/>
          <w:i/>
          <w:color w:val="0070C0"/>
          <w:vertAlign w:val="superscript"/>
          <w:lang w:val="en-US" w:eastAsia="zh-CN"/>
        </w:rPr>
        <w:t>nd</w:t>
      </w:r>
      <w:r w:rsidRPr="00442110">
        <w:rPr>
          <w:rFonts w:eastAsiaTheme="minorEastAsia" w:hint="eastAsia"/>
          <w:i/>
          <w:color w:val="0070C0"/>
          <w:lang w:val="en-US" w:eastAsia="zh-CN"/>
        </w:rPr>
        <w:t xml:space="preserve"> round:</w:t>
      </w:r>
      <w:r w:rsidRPr="00442110">
        <w:rPr>
          <w:rFonts w:eastAsiaTheme="minorEastAsia"/>
          <w:i/>
          <w:color w:val="0070C0"/>
          <w:lang w:val="en-US" w:eastAsia="zh-CN"/>
        </w:rPr>
        <w:t xml:space="preserve"> </w:t>
      </w:r>
      <w:r w:rsidR="00933660" w:rsidRPr="00933660">
        <w:rPr>
          <w:rFonts w:eastAsiaTheme="minorEastAsia"/>
          <w:iCs/>
          <w:color w:val="0070C0"/>
          <w:lang w:val="en-US" w:eastAsia="zh-CN"/>
        </w:rPr>
        <w:t xml:space="preserve">Companies are encouraged to provide your views on the listed options. </w:t>
      </w:r>
    </w:p>
    <w:tbl>
      <w:tblPr>
        <w:tblStyle w:val="TableGrid"/>
        <w:tblW w:w="0" w:type="auto"/>
        <w:tblLook w:val="04A0" w:firstRow="1" w:lastRow="0" w:firstColumn="1" w:lastColumn="0" w:noHBand="0" w:noVBand="1"/>
      </w:tblPr>
      <w:tblGrid>
        <w:gridCol w:w="1538"/>
        <w:gridCol w:w="8093"/>
      </w:tblGrid>
      <w:tr w:rsidR="00442110" w14:paraId="678A2652" w14:textId="77777777" w:rsidTr="0008425B">
        <w:tc>
          <w:tcPr>
            <w:tcW w:w="1538" w:type="dxa"/>
          </w:tcPr>
          <w:p w14:paraId="3707ACAC" w14:textId="77777777" w:rsidR="00442110" w:rsidRPr="00805BE8" w:rsidRDefault="00442110"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C7820AB" w14:textId="77777777" w:rsidR="00442110" w:rsidRPr="00805BE8" w:rsidRDefault="00442110"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442110" w:rsidRPr="00564D17" w14:paraId="4E199EDC" w14:textId="77777777" w:rsidTr="0008425B">
        <w:tc>
          <w:tcPr>
            <w:tcW w:w="1538" w:type="dxa"/>
          </w:tcPr>
          <w:p w14:paraId="39ED0EB3" w14:textId="470F4A00" w:rsidR="00442110" w:rsidRPr="003418CB" w:rsidRDefault="002D07C8" w:rsidP="0008425B">
            <w:pPr>
              <w:spacing w:after="120"/>
              <w:rPr>
                <w:rFonts w:eastAsiaTheme="minorEastAsia"/>
                <w:color w:val="0070C0"/>
                <w:lang w:val="en-US" w:eastAsia="zh-CN"/>
              </w:rPr>
            </w:pPr>
            <w:ins w:id="1375" w:author="Magnus Larsson" w:date="2021-04-15T20:33:00Z">
              <w:r>
                <w:rPr>
                  <w:rFonts w:eastAsiaTheme="minorEastAsia"/>
                  <w:color w:val="0070C0"/>
                  <w:lang w:val="en-US" w:eastAsia="zh-CN"/>
                </w:rPr>
                <w:t>Ericsson</w:t>
              </w:r>
            </w:ins>
          </w:p>
        </w:tc>
        <w:tc>
          <w:tcPr>
            <w:tcW w:w="8093" w:type="dxa"/>
          </w:tcPr>
          <w:p w14:paraId="7FA130FC" w14:textId="77777777" w:rsidR="00442110" w:rsidRDefault="002D07C8" w:rsidP="0008425B">
            <w:pPr>
              <w:spacing w:after="120"/>
              <w:rPr>
                <w:ins w:id="1376" w:author="Magnus Larsson" w:date="2021-04-15T20:33:00Z"/>
                <w:rFonts w:eastAsiaTheme="minorEastAsia"/>
                <w:color w:val="0070C0"/>
                <w:lang w:val="en-US" w:eastAsia="zh-CN"/>
              </w:rPr>
            </w:pPr>
            <w:ins w:id="1377" w:author="Magnus Larsson" w:date="2021-04-15T20:33: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p w14:paraId="600F3BD8" w14:textId="00768914" w:rsidR="002D07C8" w:rsidRDefault="002D07C8" w:rsidP="0008425B">
            <w:pPr>
              <w:spacing w:after="120"/>
              <w:rPr>
                <w:ins w:id="1378" w:author="Magnus Larsson" w:date="2021-04-15T20:38:00Z"/>
                <w:rFonts w:eastAsiaTheme="minorEastAsia"/>
                <w:color w:val="0070C0"/>
                <w:lang w:val="en-US" w:eastAsia="zh-CN"/>
              </w:rPr>
            </w:pPr>
            <w:ins w:id="1379" w:author="Magnus Larsson" w:date="2021-04-15T20:35:00Z">
              <w:r>
                <w:rPr>
                  <w:rFonts w:eastAsiaTheme="minorEastAsia"/>
                  <w:color w:val="0070C0"/>
                  <w:lang w:val="en-US" w:eastAsia="zh-CN"/>
                </w:rPr>
                <w:t xml:space="preserve">Intel </w:t>
              </w:r>
            </w:ins>
            <w:ins w:id="1380" w:author="Magnus Larsson" w:date="2021-04-15T20:36:00Z">
              <w:r>
                <w:rPr>
                  <w:rFonts w:eastAsiaTheme="minorEastAsia"/>
                  <w:color w:val="0070C0"/>
                  <w:lang w:val="en-US" w:eastAsia="zh-CN"/>
                </w:rPr>
                <w:t>comments in first round</w:t>
              </w:r>
            </w:ins>
            <w:ins w:id="1381" w:author="Magnus Larsson" w:date="2021-04-15T20:42:00Z">
              <w:r w:rsidR="00BC5E2C">
                <w:rPr>
                  <w:rFonts w:eastAsiaTheme="minorEastAsia"/>
                  <w:color w:val="0070C0"/>
                  <w:lang w:val="en-US" w:eastAsia="zh-CN"/>
                </w:rPr>
                <w:t>:</w:t>
              </w:r>
            </w:ins>
            <w:ins w:id="1382" w:author="Magnus Larsson" w:date="2021-04-15T20:36:00Z">
              <w:r>
                <w:rPr>
                  <w:rFonts w:eastAsiaTheme="minorEastAsia"/>
                  <w:color w:val="0070C0"/>
                  <w:lang w:val="en-US" w:eastAsia="zh-CN"/>
                </w:rPr>
                <w:t xml:space="preserve"> “The solutions proposed by Ericsson, NEC and Huawei to switch Rx beams only during UL-DL switch and during SSB/RSSI symbols may work. But Rx beam switching is implementation specific and, in general, we should assume that UE can switch its Rx beams at any time. Limiting implementations by spec is unlikely to be agreed. ” </w:t>
              </w:r>
            </w:ins>
            <w:ins w:id="1383" w:author="Magnus Larsson" w:date="2021-04-15T20:39:00Z">
              <w:r>
                <w:rPr>
                  <w:rFonts w:eastAsiaTheme="minorEastAsia"/>
                  <w:color w:val="0070C0"/>
                  <w:lang w:val="en-US" w:eastAsia="zh-CN"/>
                </w:rPr>
                <w:br/>
                <w:t xml:space="preserve">   </w:t>
              </w:r>
            </w:ins>
            <w:ins w:id="1384" w:author="Magnus Larsson" w:date="2021-04-15T20:38:00Z">
              <w:r>
                <w:rPr>
                  <w:rFonts w:eastAsiaTheme="minorEastAsia"/>
                  <w:color w:val="0070C0"/>
                  <w:lang w:val="en-US" w:eastAsia="zh-CN"/>
                </w:rPr>
                <w:t>Erics</w:t>
              </w:r>
            </w:ins>
            <w:ins w:id="1385" w:author="Magnus Larsson" w:date="2021-04-15T20:39:00Z">
              <w:r>
                <w:rPr>
                  <w:rFonts w:eastAsiaTheme="minorEastAsia"/>
                  <w:color w:val="0070C0"/>
                  <w:lang w:val="en-US" w:eastAsia="zh-CN"/>
                </w:rPr>
                <w:t xml:space="preserve">son: </w:t>
              </w:r>
            </w:ins>
            <w:ins w:id="1386" w:author="Magnus Larsson" w:date="2021-04-15T20:36:00Z">
              <w:r>
                <w:rPr>
                  <w:rFonts w:eastAsiaTheme="minorEastAsia"/>
                  <w:color w:val="0070C0"/>
                  <w:lang w:val="en-US" w:eastAsia="zh-CN"/>
                </w:rPr>
                <w:t xml:space="preserve">It is good that </w:t>
              </w:r>
            </w:ins>
            <w:ins w:id="1387" w:author="Magnus Larsson" w:date="2021-04-15T20:37:00Z">
              <w:r>
                <w:rPr>
                  <w:rFonts w:eastAsiaTheme="minorEastAsia"/>
                  <w:color w:val="0070C0"/>
                  <w:lang w:val="en-US" w:eastAsia="zh-CN"/>
                </w:rPr>
                <w:t>it is acknowledged that it may work to switch. In out tdoc we propose DL to UL switch.</w:t>
              </w:r>
            </w:ins>
          </w:p>
          <w:p w14:paraId="5659CCFB" w14:textId="32F10C4F" w:rsidR="00306580" w:rsidRPr="00F2607E" w:rsidRDefault="003765B4" w:rsidP="0008425B">
            <w:pPr>
              <w:spacing w:after="120"/>
              <w:rPr>
                <w:rFonts w:eastAsiaTheme="minorEastAsia"/>
                <w:color w:val="0070C0"/>
                <w:lang w:val="en-US" w:eastAsia="zh-CN"/>
              </w:rPr>
            </w:pPr>
            <w:ins w:id="1388" w:author="Magnus Larsson" w:date="2021-04-15T20:39:00Z">
              <w:r>
                <w:rPr>
                  <w:rFonts w:eastAsiaTheme="minorEastAsia"/>
                  <w:color w:val="0070C0"/>
                  <w:lang w:val="en-US" w:eastAsia="zh-CN"/>
                </w:rPr>
                <w:lastRenderedPageBreak/>
                <w:t>Intel comments in first round</w:t>
              </w:r>
            </w:ins>
            <w:ins w:id="1389" w:author="Magnus Larsson" w:date="2021-04-15T20:42:00Z">
              <w:r w:rsidR="00BC5E2C">
                <w:rPr>
                  <w:rFonts w:eastAsiaTheme="minorEastAsia"/>
                  <w:color w:val="0070C0"/>
                  <w:lang w:val="en-US" w:eastAsia="zh-CN"/>
                </w:rPr>
                <w:t>:</w:t>
              </w:r>
            </w:ins>
            <w:ins w:id="1390" w:author="Magnus Larsson" w:date="2021-04-15T20:39:00Z">
              <w:r>
                <w:rPr>
                  <w:rFonts w:eastAsiaTheme="minorEastAsia"/>
                  <w:color w:val="0070C0"/>
                  <w:lang w:val="en-US" w:eastAsia="zh-CN"/>
                </w:rPr>
                <w:t xml:space="preserve"> “</w:t>
              </w:r>
              <w:r w:rsidRPr="003765B4">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r>
                <w:rPr>
                  <w:rFonts w:eastAsiaTheme="minorEastAsia"/>
                  <w:color w:val="0070C0"/>
                  <w:lang w:val="en-US" w:eastAsia="zh-CN"/>
                </w:rPr>
                <w:t>”</w:t>
              </w:r>
            </w:ins>
            <w:ins w:id="1391" w:author="Magnus Larsson" w:date="2021-04-15T20:40:00Z">
              <w:r>
                <w:rPr>
                  <w:rFonts w:eastAsiaTheme="minorEastAsia"/>
                  <w:color w:val="0070C0"/>
                  <w:lang w:val="en-US" w:eastAsia="zh-CN"/>
                </w:rPr>
                <w:br/>
                <w:t xml:space="preserve">   Ericsson: It is unlikely that all resources are utilized at all times and that RX beam switching has to happen after each slot.</w:t>
              </w:r>
            </w:ins>
            <w:ins w:id="1392" w:author="Magnus Larsson" w:date="2021-04-15T20:41:00Z">
              <w:r w:rsidR="00F2607E">
                <w:rPr>
                  <w:rFonts w:eastAsiaTheme="minorEastAsia"/>
                  <w:color w:val="0070C0"/>
                  <w:lang w:val="en-US" w:eastAsia="zh-CN"/>
                </w:rPr>
                <w:br/>
              </w:r>
              <w:r w:rsidR="00F2607E">
                <w:rPr>
                  <w:rFonts w:eastAsiaTheme="minorEastAsia"/>
                  <w:color w:val="0070C0"/>
                  <w:lang w:val="en-US" w:eastAsia="zh-CN"/>
                </w:rPr>
                <w:br/>
              </w:r>
            </w:ins>
            <w:ins w:id="1393" w:author="Magnus Larsson" w:date="2021-04-15T20:42:00Z">
              <w:r w:rsidR="00BC5E2C">
                <w:rPr>
                  <w:rFonts w:eastAsiaTheme="minorEastAsia"/>
                  <w:color w:val="0070C0"/>
                  <w:lang w:val="en-US" w:eastAsia="zh-CN"/>
                </w:rPr>
                <w:t xml:space="preserve">Intel comments in first round: </w:t>
              </w:r>
            </w:ins>
            <w:ins w:id="1394" w:author="Magnus Larsson" w:date="2021-04-15T20:41:00Z">
              <w:r w:rsidR="00F2607E" w:rsidRPr="00F2607E">
                <w:rPr>
                  <w:rFonts w:eastAsiaTheme="minorEastAsia"/>
                  <w:color w:val="0070C0"/>
                  <w:lang w:val="en-US" w:eastAsia="zh-CN"/>
                </w:rPr>
                <w:t>“We see the compromised solution in introducing UE capability which informs network whether UE can support 3us MRTD or 260ns MRTD. This will allow different implementations for both UE and BS not limiting to them.”</w:t>
              </w:r>
            </w:ins>
            <w:ins w:id="1395" w:author="Magnus Larsson" w:date="2021-04-15T20:42:00Z">
              <w:r w:rsidR="00306580">
                <w:rPr>
                  <w:rFonts w:eastAsiaTheme="minorEastAsia"/>
                  <w:color w:val="0070C0"/>
                  <w:lang w:val="en-US" w:eastAsia="zh-CN"/>
                </w:rPr>
                <w:br/>
                <w:t xml:space="preserve">   Ericsson: It is li</w:t>
              </w:r>
            </w:ins>
            <w:ins w:id="1396" w:author="Magnus Larsson" w:date="2021-04-15T20:43:00Z">
              <w:r w:rsidR="00306580">
                <w:rPr>
                  <w:rFonts w:eastAsiaTheme="minorEastAsia"/>
                  <w:color w:val="0070C0"/>
                  <w:lang w:val="en-US" w:eastAsia="zh-CN"/>
                </w:rPr>
                <w:t xml:space="preserve">kely that all CBM UE will only be capable of TAE=260 ns for intra band combinations </w:t>
              </w:r>
            </w:ins>
            <w:ins w:id="1397" w:author="Magnus Larsson" w:date="2021-04-15T20:44:00Z">
              <w:r w:rsidR="00306580">
                <w:rPr>
                  <w:rFonts w:eastAsiaTheme="minorEastAsia"/>
                  <w:color w:val="0070C0"/>
                  <w:lang w:val="en-US" w:eastAsia="zh-CN"/>
                </w:rPr>
                <w:t xml:space="preserve">with CC </w:t>
              </w:r>
            </w:ins>
            <w:ins w:id="1398" w:author="Magnus Larsson" w:date="2021-04-15T20:43:00Z">
              <w:r w:rsidR="00306580">
                <w:rPr>
                  <w:rFonts w:eastAsiaTheme="minorEastAsia"/>
                  <w:color w:val="0070C0"/>
                  <w:lang w:val="en-US" w:eastAsia="zh-CN"/>
                </w:rPr>
                <w:t>close together. Thi</w:t>
              </w:r>
            </w:ins>
            <w:ins w:id="1399" w:author="Magnus Larsson" w:date="2021-04-15T20:44:00Z">
              <w:r w:rsidR="00306580">
                <w:rPr>
                  <w:rFonts w:eastAsiaTheme="minorEastAsia"/>
                  <w:color w:val="0070C0"/>
                  <w:lang w:val="en-US" w:eastAsia="zh-CN"/>
                </w:rPr>
                <w:t>s means that operators can never enable CA for CBM UE, for such bands.</w:t>
              </w:r>
            </w:ins>
          </w:p>
        </w:tc>
      </w:tr>
      <w:tr w:rsidR="00442110" w:rsidRPr="00564D17" w14:paraId="56954AC1" w14:textId="77777777" w:rsidTr="0008425B">
        <w:tc>
          <w:tcPr>
            <w:tcW w:w="1538" w:type="dxa"/>
          </w:tcPr>
          <w:p w14:paraId="47F04A6B" w14:textId="3EFC8BE4" w:rsidR="00442110" w:rsidRPr="003418CB" w:rsidRDefault="002C12A7" w:rsidP="0008425B">
            <w:pPr>
              <w:spacing w:after="120"/>
              <w:rPr>
                <w:rFonts w:eastAsiaTheme="minorEastAsia"/>
                <w:color w:val="0070C0"/>
                <w:lang w:val="en-US" w:eastAsia="zh-CN"/>
              </w:rPr>
            </w:pPr>
            <w:ins w:id="1400" w:author="Verizon" w:date="2021-04-15T20:26:00Z">
              <w:r>
                <w:rPr>
                  <w:rFonts w:eastAsiaTheme="minorEastAsia"/>
                  <w:color w:val="0070C0"/>
                  <w:lang w:val="en-US" w:eastAsia="zh-CN"/>
                </w:rPr>
                <w:lastRenderedPageBreak/>
                <w:t>Verizon</w:t>
              </w:r>
            </w:ins>
          </w:p>
        </w:tc>
        <w:tc>
          <w:tcPr>
            <w:tcW w:w="8093" w:type="dxa"/>
          </w:tcPr>
          <w:p w14:paraId="6863C54F" w14:textId="0EE53E6D" w:rsidR="002C12A7" w:rsidRPr="003418CB" w:rsidRDefault="002C12A7">
            <w:pPr>
              <w:spacing w:after="120"/>
              <w:rPr>
                <w:rFonts w:eastAsiaTheme="minorEastAsia"/>
                <w:color w:val="0070C0"/>
                <w:lang w:val="en-US" w:eastAsia="zh-CN"/>
              </w:rPr>
            </w:pPr>
            <w:ins w:id="1401" w:author="Verizon" w:date="2021-04-15T20:26:00Z">
              <w:r>
                <w:rPr>
                  <w:rFonts w:eastAsiaTheme="minorEastAsia"/>
                  <w:color w:val="0070C0"/>
                  <w:lang w:val="en-US" w:eastAsia="zh-CN"/>
                </w:rPr>
                <w:t xml:space="preserve">Option 2: 3 µs. </w:t>
              </w:r>
            </w:ins>
            <w:ins w:id="1402" w:author="Verizon" w:date="2021-04-15T20:40:00Z">
              <w:r w:rsidR="00A16260">
                <w:rPr>
                  <w:rFonts w:eastAsiaTheme="minorEastAsia"/>
                  <w:color w:val="0070C0"/>
                  <w:lang w:val="en-US" w:eastAsia="zh-CN"/>
                </w:rPr>
                <w:t xml:space="preserve">We prefer the MRTD value for FR2 inter-band CA with CBM </w:t>
              </w:r>
            </w:ins>
            <w:ins w:id="1403" w:author="Verizon" w:date="2021-04-15T20:41:00Z">
              <w:r w:rsidR="00A16260">
                <w:rPr>
                  <w:rFonts w:eastAsiaTheme="minorEastAsia"/>
                  <w:color w:val="0070C0"/>
                  <w:lang w:val="en-US" w:eastAsia="zh-CN"/>
                </w:rPr>
                <w:t xml:space="preserve">to be </w:t>
              </w:r>
            </w:ins>
            <w:ins w:id="1404" w:author="Verizon" w:date="2021-04-15T20:40:00Z">
              <w:r w:rsidR="00A16260">
                <w:rPr>
                  <w:rFonts w:eastAsiaTheme="minorEastAsia"/>
                  <w:color w:val="0070C0"/>
                  <w:lang w:val="en-US" w:eastAsia="zh-CN"/>
                </w:rPr>
                <w:t>defined as 3us.</w:t>
              </w:r>
            </w:ins>
            <w:ins w:id="1405" w:author="Verizon" w:date="2021-04-15T20:42:00Z">
              <w:r w:rsidR="00A16260">
                <w:rPr>
                  <w:rFonts w:eastAsiaTheme="minorEastAsia"/>
                  <w:color w:val="0070C0"/>
                  <w:lang w:val="en-US" w:eastAsia="zh-CN"/>
                </w:rPr>
                <w:t xml:space="preserve"> The compatibility in requirement </w:t>
              </w:r>
            </w:ins>
            <w:ins w:id="1406" w:author="Verizon" w:date="2021-04-15T20:43:00Z">
              <w:r w:rsidR="00A16260">
                <w:rPr>
                  <w:rFonts w:eastAsiaTheme="minorEastAsia"/>
                  <w:color w:val="0070C0"/>
                  <w:lang w:val="en-US" w:eastAsia="zh-CN"/>
                </w:rPr>
                <w:t>to the NR Rel-15 is another our concern.</w:t>
              </w:r>
            </w:ins>
            <w:ins w:id="1407" w:author="Verizon" w:date="2021-04-15T20:42:00Z">
              <w:r w:rsidR="00A16260">
                <w:rPr>
                  <w:rFonts w:eastAsiaTheme="minorEastAsia"/>
                  <w:color w:val="0070C0"/>
                  <w:lang w:val="en-US" w:eastAsia="zh-CN"/>
                </w:rPr>
                <w:t xml:space="preserve"> </w:t>
              </w:r>
            </w:ins>
          </w:p>
        </w:tc>
      </w:tr>
      <w:tr w:rsidR="00BE2155" w:rsidRPr="00564D17" w14:paraId="7DD3CC11" w14:textId="77777777" w:rsidTr="0008425B">
        <w:trPr>
          <w:ins w:id="1408" w:author="BORSATO, RONALD" w:date="2021-04-15T22:38:00Z"/>
        </w:trPr>
        <w:tc>
          <w:tcPr>
            <w:tcW w:w="1538" w:type="dxa"/>
          </w:tcPr>
          <w:p w14:paraId="2A88DA5D" w14:textId="2645D4C7" w:rsidR="00BE2155" w:rsidRDefault="00BE2155" w:rsidP="0008425B">
            <w:pPr>
              <w:spacing w:after="120"/>
              <w:rPr>
                <w:ins w:id="1409" w:author="BORSATO, RONALD" w:date="2021-04-15T22:38:00Z"/>
                <w:rFonts w:eastAsiaTheme="minorEastAsia"/>
                <w:color w:val="0070C0"/>
                <w:lang w:val="en-US" w:eastAsia="zh-CN"/>
              </w:rPr>
            </w:pPr>
            <w:ins w:id="1410" w:author="BORSATO, RONALD" w:date="2021-04-15T22:38:00Z">
              <w:r>
                <w:rPr>
                  <w:rFonts w:eastAsiaTheme="minorEastAsia"/>
                  <w:color w:val="0070C0"/>
                  <w:lang w:val="en-US" w:eastAsia="zh-CN"/>
                </w:rPr>
                <w:t>AT&amp;</w:t>
              </w:r>
              <w:r>
                <w:rPr>
                  <w:rFonts w:eastAsia="SimSun"/>
                  <w:color w:val="0070C0"/>
                  <w:szCs w:val="24"/>
                  <w:lang w:eastAsia="zh-CN"/>
                </w:rPr>
                <w:t>T</w:t>
              </w:r>
            </w:ins>
          </w:p>
        </w:tc>
        <w:tc>
          <w:tcPr>
            <w:tcW w:w="8093" w:type="dxa"/>
          </w:tcPr>
          <w:p w14:paraId="5F2DDF13" w14:textId="0B3ACA01" w:rsidR="00BE2155" w:rsidRDefault="00BE2155">
            <w:pPr>
              <w:spacing w:after="120"/>
              <w:rPr>
                <w:ins w:id="1411" w:author="BORSATO, RONALD" w:date="2021-04-15T22:38:00Z"/>
                <w:rFonts w:eastAsiaTheme="minorEastAsia"/>
                <w:color w:val="0070C0"/>
                <w:lang w:val="en-US" w:eastAsia="zh-CN"/>
              </w:rPr>
            </w:pPr>
            <w:ins w:id="1412" w:author="BORSATO, RONALD" w:date="2021-04-15T22:38:00Z">
              <w:r>
                <w:rPr>
                  <w:rFonts w:eastAsiaTheme="minorEastAsia"/>
                  <w:color w:val="0070C0"/>
                  <w:lang w:val="en-US" w:eastAsia="zh-CN"/>
                </w:rPr>
                <w:t xml:space="preserve">Option 2: </w:t>
              </w:r>
            </w:ins>
            <w:ins w:id="1413" w:author="BORSATO, RONALD" w:date="2021-04-15T22:39:00Z">
              <w:r>
                <w:rPr>
                  <w:rFonts w:eastAsiaTheme="minorEastAsia"/>
                  <w:color w:val="0070C0"/>
                  <w:lang w:val="en-US" w:eastAsia="zh-CN"/>
                </w:rPr>
                <w:t>3 µs</w:t>
              </w:r>
            </w:ins>
            <w:ins w:id="1414" w:author="BORSATO, RONALD" w:date="2021-04-15T22:40:00Z">
              <w:r>
                <w:rPr>
                  <w:rFonts w:eastAsiaTheme="minorEastAsia"/>
                  <w:color w:val="0070C0"/>
                  <w:lang w:val="en-US" w:eastAsia="zh-CN"/>
                </w:rPr>
                <w:t xml:space="preserve">. </w:t>
              </w:r>
            </w:ins>
            <w:ins w:id="1415" w:author="BORSATO, RONALD" w:date="2021-04-15T22:43:00Z">
              <w:r w:rsidR="00BB38F2">
                <w:rPr>
                  <w:rFonts w:eastAsiaTheme="minorEastAsia"/>
                  <w:color w:val="0070C0"/>
                  <w:lang w:val="en-US" w:eastAsia="zh-CN"/>
                </w:rPr>
                <w:t xml:space="preserve">Based on </w:t>
              </w:r>
              <w:r w:rsidR="00BB38F2" w:rsidRPr="00BB38F2">
                <w:rPr>
                  <w:rFonts w:eastAsiaTheme="minorEastAsia"/>
                  <w:color w:val="0070C0"/>
                  <w:lang w:val="en-US" w:eastAsia="zh-CN"/>
                </w:rPr>
                <w:t>co-located deployment scenario</w:t>
              </w:r>
              <w:r w:rsidR="00BB38F2">
                <w:rPr>
                  <w:rFonts w:eastAsiaTheme="minorEastAsia"/>
                  <w:color w:val="0070C0"/>
                  <w:lang w:val="en-US" w:eastAsia="zh-CN"/>
                </w:rPr>
                <w:t xml:space="preserve"> assumption, </w:t>
              </w:r>
            </w:ins>
            <w:ins w:id="1416" w:author="BORSATO, RONALD" w:date="2021-04-15T22:45:00Z">
              <w:r w:rsidR="00BB38F2">
                <w:rPr>
                  <w:rFonts w:eastAsiaTheme="minorEastAsia"/>
                  <w:color w:val="0070C0"/>
                  <w:lang w:val="en-US" w:eastAsia="zh-CN"/>
                </w:rPr>
                <w:t xml:space="preserve">we should </w:t>
              </w:r>
            </w:ins>
            <w:ins w:id="1417" w:author="BORSATO, RONALD" w:date="2021-04-15T22:46:00Z">
              <w:r w:rsidR="00BB38F2">
                <w:rPr>
                  <w:rFonts w:eastAsiaTheme="minorEastAsia"/>
                  <w:color w:val="0070C0"/>
                  <w:lang w:val="en-US" w:eastAsia="zh-CN"/>
                </w:rPr>
                <w:t xml:space="preserve">keep MRTD = 3 µs to maintain compatibility with </w:t>
              </w:r>
            </w:ins>
            <w:ins w:id="1418" w:author="BORSATO, RONALD" w:date="2021-04-15T22:47:00Z">
              <w:r w:rsidR="00BB38F2">
                <w:rPr>
                  <w:rFonts w:eastAsiaTheme="minorEastAsia"/>
                  <w:color w:val="0070C0"/>
                  <w:lang w:val="en-US" w:eastAsia="zh-CN"/>
                </w:rPr>
                <w:t xml:space="preserve">TAE requirement </w:t>
              </w:r>
            </w:ins>
            <w:ins w:id="1419" w:author="BORSATO, RONALD" w:date="2021-04-15T22:50:00Z">
              <w:r w:rsidR="003E0D03">
                <w:rPr>
                  <w:rFonts w:eastAsiaTheme="minorEastAsia"/>
                  <w:color w:val="0070C0"/>
                  <w:lang w:val="en-US" w:eastAsia="zh-CN"/>
                </w:rPr>
                <w:t xml:space="preserve">for inter-band CA </w:t>
              </w:r>
            </w:ins>
            <w:ins w:id="1420" w:author="BORSATO, RONALD" w:date="2021-04-15T22:47:00Z">
              <w:r w:rsidR="00BB38F2">
                <w:rPr>
                  <w:rFonts w:eastAsiaTheme="minorEastAsia"/>
                  <w:color w:val="0070C0"/>
                  <w:lang w:val="en-US" w:eastAsia="zh-CN"/>
                </w:rPr>
                <w:t>from NR Rel-15.</w:t>
              </w:r>
            </w:ins>
          </w:p>
        </w:tc>
      </w:tr>
      <w:tr w:rsidR="005330B6" w:rsidRPr="00564D17" w14:paraId="77F71916" w14:textId="77777777" w:rsidTr="0008425B">
        <w:trPr>
          <w:ins w:id="1421" w:author="Huawei" w:date="2021-04-16T11:23:00Z"/>
        </w:trPr>
        <w:tc>
          <w:tcPr>
            <w:tcW w:w="1538" w:type="dxa"/>
          </w:tcPr>
          <w:p w14:paraId="024AF29A" w14:textId="3E848B38" w:rsidR="005330B6" w:rsidRDefault="005330B6" w:rsidP="005330B6">
            <w:pPr>
              <w:spacing w:after="120"/>
              <w:rPr>
                <w:ins w:id="1422" w:author="Huawei" w:date="2021-04-16T11:23:00Z"/>
                <w:rFonts w:eastAsiaTheme="minorEastAsia"/>
                <w:color w:val="0070C0"/>
                <w:lang w:val="en-US" w:eastAsia="zh-CN"/>
              </w:rPr>
            </w:pPr>
            <w:ins w:id="1423"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DDDC379" w14:textId="77777777" w:rsidR="005330B6" w:rsidRDefault="005330B6" w:rsidP="005330B6">
            <w:pPr>
              <w:spacing w:after="120"/>
              <w:rPr>
                <w:ins w:id="1424" w:author="Huawei" w:date="2021-04-16T11:23:00Z"/>
                <w:rFonts w:eastAsiaTheme="minorEastAsia"/>
                <w:color w:val="0070C0"/>
                <w:lang w:val="en-US" w:eastAsia="zh-CN"/>
              </w:rPr>
            </w:pPr>
            <w:ins w:id="1425" w:author="Huawei" w:date="2021-04-16T11:23:00Z">
              <w:r>
                <w:rPr>
                  <w:rFonts w:eastAsiaTheme="minorEastAsia" w:hint="eastAsia"/>
                  <w:color w:val="0070C0"/>
                  <w:lang w:val="en-US" w:eastAsia="zh-CN"/>
                </w:rPr>
                <w:t>O</w:t>
              </w:r>
              <w:r>
                <w:rPr>
                  <w:rFonts w:eastAsiaTheme="minorEastAsia"/>
                  <w:color w:val="0070C0"/>
                  <w:lang w:val="en-US" w:eastAsia="zh-CN"/>
                </w:rPr>
                <w:t xml:space="preserve">ption 2: </w:t>
              </w:r>
              <w:r w:rsidRPr="00442110">
                <w:rPr>
                  <w:color w:val="4472C4"/>
                  <w:szCs w:val="24"/>
                  <w:lang w:eastAsia="zh-CN"/>
                </w:rPr>
                <w:t>3us</w:t>
              </w:r>
              <w:r>
                <w:rPr>
                  <w:rFonts w:eastAsiaTheme="minorEastAsia"/>
                  <w:color w:val="0070C0"/>
                  <w:lang w:val="en-US" w:eastAsia="zh-CN"/>
                </w:rPr>
                <w:t xml:space="preserve">. </w:t>
              </w:r>
            </w:ins>
          </w:p>
          <w:p w14:paraId="1049BD7D" w14:textId="3FA0FAE2" w:rsidR="005330B6" w:rsidRDefault="005330B6" w:rsidP="005330B6">
            <w:pPr>
              <w:spacing w:after="120"/>
              <w:rPr>
                <w:ins w:id="1426" w:author="Huawei" w:date="2021-04-16T11:23:00Z"/>
                <w:rFonts w:eastAsiaTheme="minorEastAsia"/>
                <w:color w:val="0070C0"/>
                <w:lang w:val="en-US" w:eastAsia="zh-CN"/>
              </w:rPr>
            </w:pPr>
            <w:ins w:id="1427" w:author="Huawei" w:date="2021-04-16T11:23:00Z">
              <w:r>
                <w:rPr>
                  <w:rFonts w:eastAsiaTheme="minorEastAsia"/>
                  <w:color w:val="0070C0"/>
                  <w:lang w:val="en-US" w:eastAsia="zh-CN"/>
                </w:rPr>
                <w:t xml:space="preserve">It is common understanding that the MRTD value for CA is derived from BS TAE and propagation delay difference, i.e., the MRTD requirements for FR2 inter-band CA implicitly limit the BS TAE requirements and network deployment. CBM UE with 260ns MRTD will be allowed for both option 1 and option 3. However, CBM UE with 260ns MRTD will require the existing network to revise BS TAE from 3us to 260ns, otherwise CBM UE with 260ns MRTD cannot be configured with FR2 inter-band CA. To revisit the existing BS TAE requirements would cause </w:t>
              </w:r>
              <w:r w:rsidRPr="00EB31CE">
                <w:rPr>
                  <w:rFonts w:eastAsiaTheme="minorEastAsia"/>
                  <w:color w:val="0070C0"/>
                  <w:lang w:val="en-US" w:eastAsia="zh-CN"/>
                </w:rPr>
                <w:t>backward-compatible</w:t>
              </w:r>
              <w:r>
                <w:rPr>
                  <w:rFonts w:eastAsiaTheme="minorEastAsia"/>
                  <w:color w:val="0070C0"/>
                  <w:lang w:val="en-US" w:eastAsia="zh-CN"/>
                </w:rPr>
                <w:t xml:space="preserve"> issues.</w:t>
              </w:r>
            </w:ins>
          </w:p>
        </w:tc>
      </w:tr>
      <w:tr w:rsidR="00D82D27" w:rsidRPr="00564D17" w14:paraId="629A53E8" w14:textId="77777777" w:rsidTr="0008425B">
        <w:trPr>
          <w:ins w:id="1428" w:author="Venkat (NEC)" w:date="2021-04-16T13:50:00Z"/>
        </w:trPr>
        <w:tc>
          <w:tcPr>
            <w:tcW w:w="1538" w:type="dxa"/>
          </w:tcPr>
          <w:p w14:paraId="2EA97E39" w14:textId="239E3D5B" w:rsidR="00D82D27" w:rsidRDefault="00D82D27" w:rsidP="005330B6">
            <w:pPr>
              <w:spacing w:after="120"/>
              <w:rPr>
                <w:ins w:id="1429" w:author="Venkat (NEC)" w:date="2021-04-16T13:50:00Z"/>
                <w:rFonts w:eastAsiaTheme="minorEastAsia"/>
                <w:color w:val="0070C0"/>
                <w:lang w:val="en-US" w:eastAsia="zh-CN"/>
              </w:rPr>
            </w:pPr>
            <w:ins w:id="1430" w:author="Venkat (NEC)" w:date="2021-04-16T13:50:00Z">
              <w:r>
                <w:rPr>
                  <w:rFonts w:eastAsiaTheme="minorEastAsia"/>
                  <w:color w:val="0070C0"/>
                  <w:lang w:val="en-US" w:eastAsia="zh-CN"/>
                </w:rPr>
                <w:t>NEC</w:t>
              </w:r>
            </w:ins>
          </w:p>
        </w:tc>
        <w:tc>
          <w:tcPr>
            <w:tcW w:w="8093" w:type="dxa"/>
          </w:tcPr>
          <w:p w14:paraId="30A10D24" w14:textId="43213120" w:rsidR="00D82D27" w:rsidRDefault="00D82D27" w:rsidP="00D82D27">
            <w:pPr>
              <w:spacing w:after="120"/>
              <w:rPr>
                <w:ins w:id="1431" w:author="Venkat (NEC)" w:date="2021-04-16T13:52:00Z"/>
                <w:rFonts w:eastAsiaTheme="minorEastAsia"/>
                <w:color w:val="0070C0"/>
                <w:lang w:val="en-US" w:eastAsia="zh-CN"/>
              </w:rPr>
            </w:pPr>
            <w:ins w:id="1432" w:author="Venkat (NEC)" w:date="2021-04-16T13:50:00Z">
              <w:r>
                <w:rPr>
                  <w:rFonts w:eastAsiaTheme="minorEastAsia"/>
                  <w:color w:val="0070C0"/>
                  <w:lang w:val="en-US" w:eastAsia="zh-CN"/>
                </w:rPr>
                <w:t>Based on our discussion paper, if UE switches Rx beam during U</w:t>
              </w:r>
            </w:ins>
            <w:ins w:id="1433" w:author="Venkat (NEC)" w:date="2021-04-16T13:51:00Z">
              <w:r>
                <w:rPr>
                  <w:rFonts w:eastAsiaTheme="minorEastAsia"/>
                  <w:color w:val="0070C0"/>
                  <w:lang w:val="en-US" w:eastAsia="zh-CN"/>
                </w:rPr>
                <w:t>L to DL switch, performance degradation may be avoided. If the concern is o</w:t>
              </w:r>
            </w:ins>
            <w:ins w:id="1434" w:author="Venkat (NEC)" w:date="2021-04-16T13:52:00Z">
              <w:r>
                <w:rPr>
                  <w:rFonts w:eastAsiaTheme="minorEastAsia"/>
                  <w:color w:val="0070C0"/>
                  <w:lang w:val="en-US" w:eastAsia="zh-CN"/>
                </w:rPr>
                <w:t>nly performance degradation, we should work towards discussing solutions to mitigate performance degradation</w:t>
              </w:r>
            </w:ins>
            <w:ins w:id="1435" w:author="Venkat (NEC)" w:date="2021-04-16T13:55:00Z">
              <w:r w:rsidR="009F3BA2">
                <w:rPr>
                  <w:rFonts w:eastAsiaTheme="minorEastAsia"/>
                  <w:color w:val="0070C0"/>
                  <w:lang w:val="en-US" w:eastAsia="zh-CN"/>
                </w:rPr>
                <w:t xml:space="preserve"> by agreeing MRTD as 3us</w:t>
              </w:r>
            </w:ins>
            <w:ins w:id="1436" w:author="Venkat (NEC)" w:date="2021-04-16T13:52:00Z">
              <w:r>
                <w:rPr>
                  <w:rFonts w:eastAsiaTheme="minorEastAsia"/>
                  <w:color w:val="0070C0"/>
                  <w:lang w:val="en-US" w:eastAsia="zh-CN"/>
                </w:rPr>
                <w:t xml:space="preserve">. </w:t>
              </w:r>
            </w:ins>
          </w:p>
          <w:p w14:paraId="375C14E5" w14:textId="282DC780" w:rsidR="00D82D27" w:rsidRDefault="00D82D27" w:rsidP="00D82D27">
            <w:pPr>
              <w:spacing w:after="120"/>
              <w:rPr>
                <w:ins w:id="1437" w:author="Venkat (NEC)" w:date="2021-04-16T13:50:00Z"/>
                <w:rFonts w:eastAsiaTheme="minorEastAsia"/>
                <w:color w:val="0070C0"/>
                <w:lang w:val="en-US" w:eastAsia="zh-CN"/>
              </w:rPr>
            </w:pPr>
            <w:ins w:id="1438" w:author="Venkat (NEC)" w:date="2021-04-16T13:53:00Z">
              <w:r>
                <w:rPr>
                  <w:rFonts w:eastAsiaTheme="minorEastAsia"/>
                  <w:color w:val="0070C0"/>
                  <w:lang w:val="en-US" w:eastAsia="zh-CN"/>
                </w:rPr>
                <w:t xml:space="preserve">If the concern is implementation, we should first agree on the number of </w:t>
              </w:r>
            </w:ins>
            <w:ins w:id="1439" w:author="Venkat (NEC)" w:date="2021-04-16T13:54:00Z">
              <w:r>
                <w:rPr>
                  <w:rFonts w:eastAsiaTheme="minorEastAsia"/>
                  <w:color w:val="0070C0"/>
                  <w:lang w:val="en-US" w:eastAsia="zh-CN"/>
                </w:rPr>
                <w:t xml:space="preserve">RF chains and FFT used for inter-band FR2 </w:t>
              </w:r>
            </w:ins>
            <w:ins w:id="1440" w:author="Venkat (NEC)" w:date="2021-04-16T13:55:00Z">
              <w:r>
                <w:rPr>
                  <w:rFonts w:eastAsiaTheme="minorEastAsia"/>
                  <w:color w:val="0070C0"/>
                  <w:lang w:val="en-US" w:eastAsia="zh-CN"/>
                </w:rPr>
                <w:t xml:space="preserve">CA </w:t>
              </w:r>
            </w:ins>
            <w:ins w:id="1441" w:author="Venkat (NEC)" w:date="2021-04-16T13:52:00Z">
              <w:r>
                <w:rPr>
                  <w:rFonts w:eastAsiaTheme="minorEastAsia"/>
                  <w:color w:val="0070C0"/>
                  <w:lang w:val="en-US" w:eastAsia="zh-CN"/>
                </w:rPr>
                <w:t xml:space="preserve">using </w:t>
              </w:r>
            </w:ins>
            <w:ins w:id="1442" w:author="Venkat (NEC)" w:date="2021-04-16T13:55:00Z">
              <w:r>
                <w:rPr>
                  <w:rFonts w:eastAsiaTheme="minorEastAsia"/>
                  <w:color w:val="0070C0"/>
                  <w:lang w:val="en-US" w:eastAsia="zh-CN"/>
                </w:rPr>
                <w:t>CBM.</w:t>
              </w:r>
            </w:ins>
            <w:ins w:id="1443" w:author="Venkat (NEC)" w:date="2021-04-16T13:51:00Z">
              <w:r>
                <w:rPr>
                  <w:rFonts w:eastAsiaTheme="minorEastAsia"/>
                  <w:color w:val="0070C0"/>
                  <w:lang w:val="en-US" w:eastAsia="zh-CN"/>
                </w:rPr>
                <w:t xml:space="preserve"> </w:t>
              </w:r>
            </w:ins>
          </w:p>
        </w:tc>
      </w:tr>
      <w:tr w:rsidR="002212DB" w:rsidRPr="00564D17" w14:paraId="53E5249D" w14:textId="77777777" w:rsidTr="0008425B">
        <w:trPr>
          <w:ins w:id="1444" w:author="yoonoh-c" w:date="2021-04-16T18:48:00Z"/>
        </w:trPr>
        <w:tc>
          <w:tcPr>
            <w:tcW w:w="1538" w:type="dxa"/>
          </w:tcPr>
          <w:p w14:paraId="19F93AAB" w14:textId="18BA812A" w:rsidR="002212DB" w:rsidRPr="002212DB" w:rsidRDefault="002212DB" w:rsidP="005330B6">
            <w:pPr>
              <w:spacing w:after="120"/>
              <w:rPr>
                <w:ins w:id="1445" w:author="yoonoh-c" w:date="2021-04-16T18:48:00Z"/>
                <w:rFonts w:eastAsia="Malgun Gothic"/>
                <w:color w:val="0070C0"/>
                <w:lang w:val="en-US" w:eastAsia="ko-KR"/>
                <w:rPrChange w:id="1446" w:author="yoonoh-c" w:date="2021-04-16T18:48:00Z">
                  <w:rPr>
                    <w:ins w:id="1447" w:author="yoonoh-c" w:date="2021-04-16T18:48:00Z"/>
                    <w:rFonts w:eastAsiaTheme="minorEastAsia"/>
                    <w:color w:val="0070C0"/>
                    <w:lang w:val="en-US" w:eastAsia="zh-CN"/>
                  </w:rPr>
                </w:rPrChange>
              </w:rPr>
            </w:pPr>
            <w:ins w:id="1448" w:author="yoonoh-c" w:date="2021-04-16T18:48:00Z">
              <w:r>
                <w:rPr>
                  <w:rFonts w:eastAsia="Malgun Gothic" w:hint="eastAsia"/>
                  <w:color w:val="0070C0"/>
                  <w:lang w:val="en-US" w:eastAsia="ko-KR"/>
                </w:rPr>
                <w:t>LG Electronics</w:t>
              </w:r>
            </w:ins>
          </w:p>
        </w:tc>
        <w:tc>
          <w:tcPr>
            <w:tcW w:w="8093" w:type="dxa"/>
          </w:tcPr>
          <w:p w14:paraId="094C6C58" w14:textId="039E3B64" w:rsidR="002212DB" w:rsidRPr="002212DB" w:rsidRDefault="002212DB" w:rsidP="00D82D27">
            <w:pPr>
              <w:spacing w:after="120"/>
              <w:rPr>
                <w:ins w:id="1449" w:author="yoonoh-c" w:date="2021-04-16T18:48:00Z"/>
                <w:rFonts w:eastAsia="Malgun Gothic"/>
                <w:color w:val="0070C0"/>
                <w:lang w:val="en-US" w:eastAsia="ko-KR"/>
                <w:rPrChange w:id="1450" w:author="yoonoh-c" w:date="2021-04-16T18:49:00Z">
                  <w:rPr>
                    <w:ins w:id="1451" w:author="yoonoh-c" w:date="2021-04-16T18:48:00Z"/>
                    <w:rFonts w:eastAsiaTheme="minorEastAsia"/>
                    <w:color w:val="0070C0"/>
                    <w:lang w:val="en-US" w:eastAsia="zh-CN"/>
                  </w:rPr>
                </w:rPrChange>
              </w:rPr>
            </w:pPr>
            <w:ins w:id="1452" w:author="yoonoh-c" w:date="2021-04-16T18:49:00Z">
              <w:r>
                <w:rPr>
                  <w:rFonts w:eastAsia="Malgun Gothic" w:hint="eastAsia"/>
                  <w:color w:val="0070C0"/>
                  <w:lang w:val="en-US" w:eastAsia="ko-KR"/>
                </w:rPr>
                <w:t>Continue to discuss in next meeting as GTW</w:t>
              </w:r>
              <w:r>
                <w:rPr>
                  <w:rFonts w:eastAsia="Malgun Gothic"/>
                  <w:color w:val="0070C0"/>
                  <w:lang w:val="en-US" w:eastAsia="ko-KR"/>
                </w:rPr>
                <w:t>’s conclusion.</w:t>
              </w:r>
            </w:ins>
          </w:p>
        </w:tc>
      </w:tr>
      <w:tr w:rsidR="00054BF6" w:rsidRPr="00564D17" w14:paraId="7554F1D9" w14:textId="77777777" w:rsidTr="0008425B">
        <w:trPr>
          <w:ins w:id="1453" w:author="Bill Shvodian" w:date="2021-04-16T09:21:00Z"/>
        </w:trPr>
        <w:tc>
          <w:tcPr>
            <w:tcW w:w="1538" w:type="dxa"/>
          </w:tcPr>
          <w:p w14:paraId="2154DA8D" w14:textId="4857BBA6" w:rsidR="00054BF6" w:rsidRDefault="00054BF6" w:rsidP="005330B6">
            <w:pPr>
              <w:spacing w:after="120"/>
              <w:rPr>
                <w:ins w:id="1454" w:author="Bill Shvodian" w:date="2021-04-16T09:21:00Z"/>
                <w:rFonts w:eastAsia="Malgun Gothic" w:hint="eastAsia"/>
                <w:color w:val="0070C0"/>
                <w:lang w:val="en-US" w:eastAsia="ko-KR"/>
              </w:rPr>
            </w:pPr>
            <w:ins w:id="1455" w:author="Bill Shvodian" w:date="2021-04-16T09:21:00Z">
              <w:r>
                <w:rPr>
                  <w:rFonts w:eastAsia="Malgun Gothic"/>
                  <w:color w:val="0070C0"/>
                  <w:lang w:val="en-US" w:eastAsia="ko-KR"/>
                </w:rPr>
                <w:t>T-Mobile USA</w:t>
              </w:r>
            </w:ins>
          </w:p>
        </w:tc>
        <w:tc>
          <w:tcPr>
            <w:tcW w:w="8093" w:type="dxa"/>
          </w:tcPr>
          <w:p w14:paraId="4F5119BB" w14:textId="5B80BCDA" w:rsidR="00054BF6" w:rsidRDefault="00337248" w:rsidP="00D82D27">
            <w:pPr>
              <w:spacing w:after="120"/>
              <w:rPr>
                <w:ins w:id="1456" w:author="Bill Shvodian" w:date="2021-04-16T09:21:00Z"/>
                <w:rFonts w:eastAsia="Malgun Gothic" w:hint="eastAsia"/>
                <w:color w:val="0070C0"/>
                <w:lang w:val="en-US" w:eastAsia="ko-KR"/>
              </w:rPr>
            </w:pPr>
            <w:ins w:id="1457" w:author="Bill Shvodian" w:date="2021-04-16T09:25:00Z">
              <w:r>
                <w:rPr>
                  <w:rFonts w:eastAsia="Malgun Gothic"/>
                  <w:color w:val="0070C0"/>
                  <w:lang w:val="en-US" w:eastAsia="ko-KR"/>
                </w:rPr>
                <w:t xml:space="preserve">Option 2: 3 </w:t>
              </w:r>
            </w:ins>
            <w:ins w:id="1458" w:author="Bill Shvodian" w:date="2021-04-16T09:26:00Z">
              <w:r>
                <w:rPr>
                  <w:rFonts w:eastAsia="Malgun Gothic"/>
                  <w:color w:val="0070C0"/>
                  <w:lang w:val="en-US" w:eastAsia="ko-KR"/>
                </w:rPr>
                <w:t xml:space="preserve">µs. </w:t>
              </w:r>
            </w:ins>
          </w:p>
        </w:tc>
      </w:tr>
    </w:tbl>
    <w:p w14:paraId="24C12F01" w14:textId="7F73D454" w:rsidR="00442110" w:rsidRDefault="00442110" w:rsidP="00564D17">
      <w:pPr>
        <w:spacing w:after="120"/>
        <w:rPr>
          <w:rFonts w:eastAsiaTheme="minorEastAsia"/>
          <w:color w:val="0070C0"/>
          <w:lang w:eastAsia="zh-CN"/>
        </w:rPr>
      </w:pPr>
    </w:p>
    <w:p w14:paraId="6585C0D5" w14:textId="77777777" w:rsidR="00C151B5" w:rsidRDefault="00C151B5" w:rsidP="00C151B5">
      <w:pPr>
        <w:spacing w:before="240"/>
        <w:rPr>
          <w:b/>
          <w:color w:val="0070C0"/>
          <w:u w:val="single"/>
          <w:lang w:eastAsia="ko-KR"/>
        </w:rPr>
      </w:pPr>
      <w:r>
        <w:rPr>
          <w:b/>
          <w:color w:val="0070C0"/>
          <w:u w:val="single"/>
          <w:lang w:eastAsia="ko-KR"/>
        </w:rPr>
        <w:t>Issue 1-2-2: Symbol level alignment assumption</w:t>
      </w:r>
    </w:p>
    <w:p w14:paraId="60638F47" w14:textId="77777777" w:rsidR="00C151B5" w:rsidRPr="00A0092D" w:rsidRDefault="00C151B5" w:rsidP="00C151B5">
      <w:pPr>
        <w:rPr>
          <w:rFonts w:eastAsiaTheme="minorEastAsia"/>
          <w:i/>
          <w:color w:val="0070C0"/>
          <w:highlight w:val="yellow"/>
          <w:lang w:val="en-US" w:eastAsia="zh-CN"/>
        </w:rPr>
      </w:pPr>
      <w:r w:rsidRPr="00A0092D">
        <w:rPr>
          <w:rFonts w:eastAsiaTheme="minorEastAsia" w:hint="eastAsia"/>
          <w:i/>
          <w:color w:val="0070C0"/>
          <w:highlight w:val="yellow"/>
          <w:lang w:val="en-US" w:eastAsia="zh-CN"/>
        </w:rPr>
        <w:t>Tentative agreements:</w:t>
      </w:r>
      <w:r w:rsidRPr="00A0092D">
        <w:rPr>
          <w:rFonts w:eastAsiaTheme="minorEastAsia"/>
          <w:i/>
          <w:color w:val="0070C0"/>
          <w:highlight w:val="yellow"/>
          <w:lang w:val="en-US" w:eastAsia="zh-CN"/>
        </w:rPr>
        <w:t xml:space="preserve"> </w:t>
      </w:r>
    </w:p>
    <w:p w14:paraId="667C8636" w14:textId="77777777" w:rsidR="00C151B5" w:rsidRPr="004F5FB9" w:rsidRDefault="00C151B5" w:rsidP="00C151B5">
      <w:pPr>
        <w:pStyle w:val="ListParagraph"/>
        <w:numPr>
          <w:ilvl w:val="0"/>
          <w:numId w:val="15"/>
        </w:numPr>
        <w:ind w:firstLineChars="0"/>
        <w:rPr>
          <w:rFonts w:eastAsiaTheme="minorEastAsia"/>
          <w:i/>
          <w:color w:val="0070C0"/>
          <w:lang w:val="en-US" w:eastAsia="zh-CN"/>
        </w:rPr>
      </w:pPr>
      <w:r w:rsidRPr="004F5FB9">
        <w:rPr>
          <w:rFonts w:eastAsiaTheme="minorEastAsia"/>
          <w:iCs/>
          <w:color w:val="0070C0"/>
          <w:highlight w:val="yellow"/>
          <w:lang w:eastAsia="zh-CN"/>
        </w:rPr>
        <w:t>We come back to this issue once MRTD value in Issue 1-2-1 is agreed if needed.</w:t>
      </w:r>
    </w:p>
    <w:p w14:paraId="13CBCFE1" w14:textId="0D5E3C38" w:rsidR="00C151B5" w:rsidRPr="00442110" w:rsidRDefault="00C151B5" w:rsidP="00C151B5">
      <w:pPr>
        <w:spacing w:after="120"/>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bl>
      <w:tblPr>
        <w:tblStyle w:val="TableGrid"/>
        <w:tblW w:w="0" w:type="auto"/>
        <w:tblLook w:val="04A0" w:firstRow="1" w:lastRow="0" w:firstColumn="1" w:lastColumn="0" w:noHBand="0" w:noVBand="1"/>
      </w:tblPr>
      <w:tblGrid>
        <w:gridCol w:w="1538"/>
        <w:gridCol w:w="8093"/>
      </w:tblGrid>
      <w:tr w:rsidR="00C151B5" w14:paraId="79F2B3A3" w14:textId="77777777" w:rsidTr="0008425B">
        <w:tc>
          <w:tcPr>
            <w:tcW w:w="1538" w:type="dxa"/>
          </w:tcPr>
          <w:p w14:paraId="0CF2A8C8" w14:textId="77777777" w:rsidR="00C151B5" w:rsidRPr="00805BE8" w:rsidRDefault="00C151B5"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441C36B" w14:textId="77777777" w:rsidR="00C151B5" w:rsidRPr="00805BE8" w:rsidRDefault="00C151B5"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C151B5" w:rsidRPr="00564D17" w14:paraId="66E08BAD" w14:textId="77777777" w:rsidTr="0008425B">
        <w:tc>
          <w:tcPr>
            <w:tcW w:w="1538" w:type="dxa"/>
          </w:tcPr>
          <w:p w14:paraId="6EE27743" w14:textId="7EB05975" w:rsidR="00C151B5" w:rsidRPr="003418CB" w:rsidRDefault="008A6775" w:rsidP="0008425B">
            <w:pPr>
              <w:spacing w:after="120"/>
              <w:rPr>
                <w:rFonts w:eastAsiaTheme="minorEastAsia"/>
                <w:color w:val="0070C0"/>
                <w:lang w:val="en-US" w:eastAsia="zh-CN"/>
              </w:rPr>
            </w:pPr>
            <w:ins w:id="1459" w:author="Magnus Larsson" w:date="2021-04-15T20:44:00Z">
              <w:r>
                <w:rPr>
                  <w:rFonts w:eastAsiaTheme="minorEastAsia"/>
                  <w:color w:val="0070C0"/>
                  <w:lang w:val="en-US" w:eastAsia="zh-CN"/>
                </w:rPr>
                <w:t>Ericsson</w:t>
              </w:r>
            </w:ins>
          </w:p>
        </w:tc>
        <w:tc>
          <w:tcPr>
            <w:tcW w:w="8093" w:type="dxa"/>
          </w:tcPr>
          <w:p w14:paraId="010639B5" w14:textId="6C7C7D25" w:rsidR="00C151B5" w:rsidRPr="003418CB" w:rsidRDefault="008A6775" w:rsidP="0008425B">
            <w:pPr>
              <w:spacing w:after="120"/>
              <w:rPr>
                <w:rFonts w:eastAsiaTheme="minorEastAsia"/>
                <w:color w:val="0070C0"/>
                <w:lang w:val="en-US" w:eastAsia="zh-CN"/>
              </w:rPr>
            </w:pPr>
            <w:ins w:id="1460" w:author="Magnus Larsson" w:date="2021-04-15T20:44:00Z">
              <w:r>
                <w:rPr>
                  <w:rFonts w:eastAsiaTheme="minorEastAsia"/>
                  <w:color w:val="0070C0"/>
                  <w:lang w:val="en-US" w:eastAsia="zh-CN"/>
                </w:rPr>
                <w:t>Tentative agreement is ok.</w:t>
              </w:r>
            </w:ins>
            <w:ins w:id="1461" w:author="Magnus Larsson" w:date="2021-04-15T20:45:00Z">
              <w:r>
                <w:rPr>
                  <w:rFonts w:eastAsiaTheme="minorEastAsia"/>
                  <w:color w:val="0070C0"/>
                  <w:lang w:val="en-US" w:eastAsia="zh-CN"/>
                </w:rPr>
                <w:t xml:space="preserve"> We prefer that </w:t>
              </w:r>
              <w:r>
                <w:rPr>
                  <w:color w:val="0070C0"/>
                </w:rPr>
                <w:t>s</w:t>
              </w:r>
              <w:r w:rsidRPr="0097322B">
                <w:rPr>
                  <w:rFonts w:hAnsi="Calibri"/>
                  <w:color w:val="4472C4" w:themeColor="accent1"/>
                  <w:kern w:val="24"/>
                </w:rPr>
                <w:t>ymbol level alignment should be within MRTD value</w:t>
              </w:r>
              <w:r>
                <w:rPr>
                  <w:rFonts w:hAnsi="Calibri"/>
                  <w:color w:val="4472C4" w:themeColor="accent1"/>
                  <w:kern w:val="24"/>
                </w:rPr>
                <w:t>.</w:t>
              </w:r>
              <w:r w:rsidRPr="0097322B">
                <w:rPr>
                  <w:rFonts w:hAnsi="Calibri"/>
                  <w:color w:val="4472C4" w:themeColor="accent1"/>
                  <w:kern w:val="24"/>
                </w:rPr>
                <w:t xml:space="preserve"> </w:t>
              </w:r>
            </w:ins>
          </w:p>
        </w:tc>
      </w:tr>
      <w:tr w:rsidR="005330B6" w:rsidRPr="00564D17" w14:paraId="690D324A" w14:textId="77777777" w:rsidTr="0008425B">
        <w:tc>
          <w:tcPr>
            <w:tcW w:w="1538" w:type="dxa"/>
          </w:tcPr>
          <w:p w14:paraId="4F5B4B28" w14:textId="71A76018" w:rsidR="005330B6" w:rsidRPr="003418CB" w:rsidRDefault="005330B6" w:rsidP="005330B6">
            <w:pPr>
              <w:spacing w:after="120"/>
              <w:rPr>
                <w:rFonts w:eastAsiaTheme="minorEastAsia"/>
                <w:color w:val="0070C0"/>
                <w:lang w:val="en-US" w:eastAsia="zh-CN"/>
              </w:rPr>
            </w:pPr>
            <w:ins w:id="1462"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C5F24A1" w14:textId="3D1E69A3" w:rsidR="005330B6" w:rsidRPr="003418CB" w:rsidRDefault="005330B6" w:rsidP="005330B6">
            <w:pPr>
              <w:spacing w:after="120"/>
              <w:rPr>
                <w:rFonts w:eastAsiaTheme="minorEastAsia"/>
                <w:color w:val="0070C0"/>
                <w:lang w:val="en-US" w:eastAsia="zh-CN"/>
              </w:rPr>
            </w:pPr>
            <w:ins w:id="1463" w:author="Huawei" w:date="2021-04-16T11:23:00Z">
              <w:r>
                <w:rPr>
                  <w:rFonts w:eastAsiaTheme="minorEastAsia" w:hint="eastAsia"/>
                  <w:color w:val="0070C0"/>
                  <w:lang w:val="en-US" w:eastAsia="zh-CN"/>
                </w:rPr>
                <w:t>A</w:t>
              </w:r>
              <w:r>
                <w:rPr>
                  <w:rFonts w:eastAsiaTheme="minorEastAsia"/>
                  <w:color w:val="0070C0"/>
                  <w:lang w:val="en-US" w:eastAsia="zh-CN"/>
                </w:rPr>
                <w:t xml:space="preserve">gree with the </w:t>
              </w:r>
              <w:r w:rsidRPr="00D73E26">
                <w:rPr>
                  <w:rFonts w:eastAsiaTheme="minorEastAsia"/>
                  <w:color w:val="0070C0"/>
                  <w:lang w:val="en-US" w:eastAsia="zh-CN"/>
                </w:rPr>
                <w:t>tentative agreement</w:t>
              </w:r>
              <w:r>
                <w:rPr>
                  <w:rFonts w:eastAsiaTheme="minorEastAsia"/>
                  <w:color w:val="0070C0"/>
                  <w:lang w:val="en-US" w:eastAsia="zh-CN"/>
                </w:rPr>
                <w:t>.</w:t>
              </w:r>
            </w:ins>
          </w:p>
        </w:tc>
      </w:tr>
      <w:tr w:rsidR="003E58CF" w:rsidRPr="00564D17" w14:paraId="17FD58FD" w14:textId="77777777" w:rsidTr="0008425B">
        <w:trPr>
          <w:ins w:id="1464" w:author="Venkat (NEC)" w:date="2021-04-16T13:56:00Z"/>
        </w:trPr>
        <w:tc>
          <w:tcPr>
            <w:tcW w:w="1538" w:type="dxa"/>
          </w:tcPr>
          <w:p w14:paraId="08F36B8F" w14:textId="46E5AB06" w:rsidR="003E58CF" w:rsidRDefault="003E58CF" w:rsidP="005330B6">
            <w:pPr>
              <w:spacing w:after="120"/>
              <w:rPr>
                <w:ins w:id="1465" w:author="Venkat (NEC)" w:date="2021-04-16T13:56:00Z"/>
                <w:rFonts w:eastAsiaTheme="minorEastAsia"/>
                <w:color w:val="0070C0"/>
                <w:lang w:val="en-US" w:eastAsia="zh-CN"/>
              </w:rPr>
            </w:pPr>
            <w:ins w:id="1466" w:author="Venkat (NEC)" w:date="2021-04-16T13:56:00Z">
              <w:r>
                <w:rPr>
                  <w:rFonts w:eastAsiaTheme="minorEastAsia"/>
                  <w:color w:val="0070C0"/>
                  <w:lang w:val="en-US" w:eastAsia="zh-CN"/>
                </w:rPr>
                <w:t>NEC</w:t>
              </w:r>
            </w:ins>
          </w:p>
        </w:tc>
        <w:tc>
          <w:tcPr>
            <w:tcW w:w="8093" w:type="dxa"/>
          </w:tcPr>
          <w:p w14:paraId="7D71F628" w14:textId="11675C55" w:rsidR="003E58CF" w:rsidRDefault="003E58CF" w:rsidP="005330B6">
            <w:pPr>
              <w:spacing w:after="120"/>
              <w:rPr>
                <w:ins w:id="1467" w:author="Venkat (NEC)" w:date="2021-04-16T13:56:00Z"/>
                <w:rFonts w:eastAsiaTheme="minorEastAsia"/>
                <w:color w:val="0070C0"/>
                <w:lang w:val="en-US" w:eastAsia="zh-CN"/>
              </w:rPr>
            </w:pPr>
            <w:ins w:id="1468" w:author="Venkat (NEC)" w:date="2021-04-16T13:56:00Z">
              <w:r>
                <w:rPr>
                  <w:rFonts w:eastAsiaTheme="minorEastAsia"/>
                  <w:color w:val="0070C0"/>
                  <w:lang w:val="en-US" w:eastAsia="zh-CN"/>
                </w:rPr>
                <w:t>It depends on MRTD value.</w:t>
              </w:r>
            </w:ins>
          </w:p>
        </w:tc>
      </w:tr>
      <w:tr w:rsidR="000E6D25" w:rsidRPr="00564D17" w14:paraId="22D9CF8C" w14:textId="77777777" w:rsidTr="0008425B">
        <w:trPr>
          <w:ins w:id="1469" w:author="Bill Shvodian" w:date="2021-04-16T09:30:00Z"/>
        </w:trPr>
        <w:tc>
          <w:tcPr>
            <w:tcW w:w="1538" w:type="dxa"/>
          </w:tcPr>
          <w:p w14:paraId="10B1D543" w14:textId="022430F9" w:rsidR="000E6D25" w:rsidRDefault="000E6D25" w:rsidP="005330B6">
            <w:pPr>
              <w:spacing w:after="120"/>
              <w:rPr>
                <w:ins w:id="1470" w:author="Bill Shvodian" w:date="2021-04-16T09:30:00Z"/>
                <w:rFonts w:eastAsiaTheme="minorEastAsia"/>
                <w:color w:val="0070C0"/>
                <w:lang w:val="en-US" w:eastAsia="zh-CN"/>
              </w:rPr>
            </w:pPr>
            <w:ins w:id="1471" w:author="Bill Shvodian" w:date="2021-04-16T09:30:00Z">
              <w:r>
                <w:rPr>
                  <w:rFonts w:eastAsiaTheme="minorEastAsia"/>
                  <w:color w:val="0070C0"/>
                  <w:lang w:val="en-US" w:eastAsia="zh-CN"/>
                </w:rPr>
                <w:t>T-Mobile USA</w:t>
              </w:r>
            </w:ins>
          </w:p>
        </w:tc>
        <w:tc>
          <w:tcPr>
            <w:tcW w:w="8093" w:type="dxa"/>
          </w:tcPr>
          <w:p w14:paraId="114F1B5F" w14:textId="36C5ECC8" w:rsidR="000E6D25" w:rsidRDefault="000E6D25" w:rsidP="005330B6">
            <w:pPr>
              <w:spacing w:after="120"/>
              <w:rPr>
                <w:ins w:id="1472" w:author="Bill Shvodian" w:date="2021-04-16T09:30:00Z"/>
                <w:rFonts w:eastAsiaTheme="minorEastAsia"/>
                <w:color w:val="0070C0"/>
                <w:lang w:val="en-US" w:eastAsia="zh-CN"/>
              </w:rPr>
            </w:pPr>
            <w:ins w:id="1473" w:author="Bill Shvodian" w:date="2021-04-16T09:30:00Z">
              <w:r>
                <w:rPr>
                  <w:rFonts w:eastAsiaTheme="minorEastAsia"/>
                  <w:color w:val="0070C0"/>
                  <w:lang w:val="en-US" w:eastAsia="zh-CN"/>
                </w:rPr>
                <w:t xml:space="preserve">Tentative agreement is OK. </w:t>
              </w:r>
            </w:ins>
          </w:p>
        </w:tc>
      </w:tr>
    </w:tbl>
    <w:p w14:paraId="3A4F4030" w14:textId="77777777" w:rsidR="00C151B5" w:rsidRDefault="00C151B5" w:rsidP="00C151B5">
      <w:pPr>
        <w:spacing w:after="120"/>
        <w:rPr>
          <w:rFonts w:eastAsiaTheme="minorEastAsia"/>
          <w:color w:val="0070C0"/>
          <w:lang w:eastAsia="zh-CN"/>
        </w:rPr>
      </w:pPr>
    </w:p>
    <w:p w14:paraId="1F1B5D8F" w14:textId="77777777" w:rsidR="00C151B5" w:rsidRDefault="00C151B5" w:rsidP="00C151B5">
      <w:pPr>
        <w:spacing w:before="240"/>
        <w:rPr>
          <w:b/>
          <w:color w:val="0070C0"/>
          <w:u w:val="single"/>
          <w:lang w:eastAsia="ko-KR"/>
        </w:rPr>
      </w:pPr>
      <w:r>
        <w:rPr>
          <w:b/>
          <w:color w:val="0070C0"/>
          <w:u w:val="single"/>
          <w:lang w:eastAsia="ko-KR"/>
        </w:rPr>
        <w:t xml:space="preserve">Issue 1-2-3: How to derive MRTD for FR2 inter-band CA?  </w:t>
      </w:r>
    </w:p>
    <w:p w14:paraId="1E056DB8" w14:textId="77777777" w:rsidR="00C151B5" w:rsidRPr="00012D08" w:rsidRDefault="00C151B5" w:rsidP="00C151B5">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50A90D0" w14:textId="77777777" w:rsidR="00C151B5" w:rsidRPr="00C151B5" w:rsidRDefault="00C151B5" w:rsidP="00C151B5">
      <w:pPr>
        <w:spacing w:after="120"/>
        <w:jc w:val="both"/>
        <w:rPr>
          <w:rFonts w:eastAsia="MS Mincho"/>
          <w:color w:val="4472C4" w:themeColor="accent1"/>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18A63692" w14:textId="77777777" w:rsidR="00C151B5" w:rsidRPr="00C151B5" w:rsidRDefault="00C151B5" w:rsidP="00C151B5">
      <w:pPr>
        <w:numPr>
          <w:ilvl w:val="1"/>
          <w:numId w:val="3"/>
        </w:numPr>
        <w:spacing w:after="120"/>
        <w:ind w:left="920" w:hanging="270"/>
        <w:jc w:val="both"/>
        <w:rPr>
          <w:color w:val="4472C4" w:themeColor="accent1"/>
          <w:szCs w:val="24"/>
          <w:lang w:eastAsia="zh-CN"/>
        </w:rPr>
      </w:pPr>
      <w:r w:rsidRPr="00C151B5">
        <w:rPr>
          <w:color w:val="0070C0"/>
          <w:szCs w:val="24"/>
          <w:lang w:eastAsia="zh-CN"/>
        </w:rPr>
        <w:t>Option</w:t>
      </w:r>
      <w:r w:rsidRPr="00C151B5">
        <w:rPr>
          <w:color w:val="4472C4" w:themeColor="accent1"/>
          <w:szCs w:val="24"/>
          <w:lang w:eastAsia="zh-CN"/>
        </w:rPr>
        <w:t xml:space="preserve"> 1: </w:t>
      </w:r>
      <w:r w:rsidRPr="00C151B5">
        <w:rPr>
          <w:color w:val="4472C4" w:themeColor="accent1"/>
        </w:rPr>
        <w:t xml:space="preserve">MRTD = TAE + Δ_propagation_time </w:t>
      </w:r>
    </w:p>
    <w:p w14:paraId="0C3C853F" w14:textId="5C71E68A" w:rsidR="00C151B5" w:rsidRPr="00C151B5" w:rsidRDefault="00C151B5" w:rsidP="0008425B">
      <w:pPr>
        <w:numPr>
          <w:ilvl w:val="1"/>
          <w:numId w:val="25"/>
        </w:numPr>
        <w:spacing w:after="120"/>
        <w:jc w:val="both"/>
        <w:rPr>
          <w:color w:val="4472C4" w:themeColor="accent1"/>
          <w:szCs w:val="24"/>
          <w:lang w:eastAsia="zh-CN"/>
        </w:rPr>
      </w:pPr>
      <w:r w:rsidRPr="00C151B5">
        <w:rPr>
          <w:color w:val="4472C4" w:themeColor="accent1"/>
          <w:szCs w:val="24"/>
          <w:lang w:eastAsia="zh-CN"/>
        </w:rPr>
        <w:lastRenderedPageBreak/>
        <w:t xml:space="preserve">Option 1a: Any change in MRTD should not impact already defined BS TAE of 3 µs for FR2 inter-band CA; i.e. keep Rel-15 values for BS TAE unchanged. </w:t>
      </w:r>
    </w:p>
    <w:p w14:paraId="08D0737E" w14:textId="5545B8C5" w:rsidR="00C151B5" w:rsidRPr="00C151B5" w:rsidRDefault="00C151B5" w:rsidP="00C151B5">
      <w:pPr>
        <w:numPr>
          <w:ilvl w:val="1"/>
          <w:numId w:val="3"/>
        </w:numPr>
        <w:spacing w:after="120"/>
        <w:ind w:left="920" w:hanging="270"/>
        <w:jc w:val="both"/>
        <w:rPr>
          <w:color w:val="4472C4"/>
          <w:szCs w:val="24"/>
          <w:lang w:eastAsia="zh-CN"/>
        </w:rPr>
      </w:pPr>
      <w:r>
        <w:rPr>
          <w:color w:val="4472C4" w:themeColor="accent1"/>
          <w:szCs w:val="24"/>
          <w:lang w:eastAsia="zh-CN"/>
        </w:rPr>
        <w:t xml:space="preserve">Option 2: </w:t>
      </w:r>
      <w:r w:rsidRPr="00C151B5">
        <w:rPr>
          <w:color w:val="4472C4"/>
          <w:szCs w:val="24"/>
          <w:lang w:eastAsia="zh-CN"/>
        </w:rPr>
        <w:t xml:space="preserve">MRTD requirements for CBM UEs should not rely on FR2 inter-band TAE requirement as it was defined for Non-co-located deployments. </w:t>
      </w:r>
    </w:p>
    <w:p w14:paraId="3FEB65B1" w14:textId="6ECE4A82" w:rsidR="00C151B5" w:rsidRPr="00C151B5" w:rsidRDefault="00C151B5" w:rsidP="00C151B5">
      <w:pPr>
        <w:pStyle w:val="ListParagraph"/>
        <w:numPr>
          <w:ilvl w:val="1"/>
          <w:numId w:val="25"/>
        </w:numPr>
        <w:overflowPunct/>
        <w:autoSpaceDE/>
        <w:adjustRightInd/>
        <w:spacing w:after="120"/>
        <w:ind w:firstLineChars="0"/>
        <w:jc w:val="both"/>
        <w:textAlignment w:val="auto"/>
        <w:rPr>
          <w:rFonts w:eastAsia="SimSun"/>
          <w:color w:val="4472C4"/>
          <w:szCs w:val="24"/>
          <w:lang w:eastAsia="zh-CN"/>
        </w:rPr>
      </w:pPr>
      <w:r w:rsidRPr="00C151B5">
        <w:rPr>
          <w:rFonts w:eastAsia="SimSun"/>
          <w:color w:val="4472C4"/>
          <w:szCs w:val="24"/>
          <w:lang w:eastAsia="zh-CN"/>
        </w:rPr>
        <w:t>Option 2a: T</w:t>
      </w:r>
      <w:r w:rsidRPr="00C151B5">
        <w:rPr>
          <w:rFonts w:eastAsiaTheme="minorEastAsia"/>
          <w:color w:val="4472C4"/>
          <w:lang w:val="en-US" w:eastAsia="zh-CN"/>
        </w:rPr>
        <w:t xml:space="preserve">he </w:t>
      </w:r>
      <w:r w:rsidRPr="00C151B5">
        <w:rPr>
          <w:rFonts w:eastAsia="SimSun"/>
          <w:color w:val="4472C4"/>
          <w:szCs w:val="24"/>
          <w:lang w:eastAsia="zh-CN"/>
        </w:rPr>
        <w:t>requirement</w:t>
      </w:r>
      <w:r w:rsidRPr="00C151B5">
        <w:rPr>
          <w:rFonts w:eastAsiaTheme="minorEastAsia"/>
          <w:color w:val="4472C4"/>
          <w:lang w:val="en-US" w:eastAsia="zh-CN"/>
        </w:rPr>
        <w:t xml:space="preserve"> shall be based on “BS type 1-0” for which TAE requirement is 260ns </w:t>
      </w:r>
    </w:p>
    <w:p w14:paraId="515429DB" w14:textId="5E176294" w:rsidR="00050433" w:rsidRPr="00442110" w:rsidRDefault="00C151B5" w:rsidP="00050433">
      <w:pPr>
        <w:spacing w:after="120"/>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50433">
        <w:rPr>
          <w:rFonts w:eastAsiaTheme="minorEastAsia"/>
          <w:iCs/>
          <w:color w:val="0070C0"/>
          <w:lang w:val="en-US" w:eastAsia="zh-CN"/>
        </w:rPr>
        <w:t xml:space="preserve">Could companies agreed on </w:t>
      </w:r>
      <w:r w:rsidR="00933660">
        <w:rPr>
          <w:rFonts w:eastAsiaTheme="minorEastAsia"/>
          <w:iCs/>
          <w:color w:val="0070C0"/>
          <w:lang w:val="en-US" w:eastAsia="zh-CN"/>
        </w:rPr>
        <w:t xml:space="preserve">the general principle of deriving MRTD i.e. </w:t>
      </w:r>
      <w:r w:rsidR="00050433">
        <w:rPr>
          <w:rFonts w:eastAsiaTheme="minorEastAsia"/>
          <w:iCs/>
          <w:color w:val="0070C0"/>
          <w:lang w:val="en-US" w:eastAsia="zh-CN"/>
        </w:rPr>
        <w:t>“</w:t>
      </w:r>
      <w:r w:rsidR="00050433">
        <w:rPr>
          <w:color w:val="4472C4" w:themeColor="accent1"/>
        </w:rPr>
        <w:t xml:space="preserve">MRTD = TAE + Δ_propagation_time”? If yes, companies are encouraged to comment on the value of TAE.   </w:t>
      </w:r>
    </w:p>
    <w:tbl>
      <w:tblPr>
        <w:tblStyle w:val="TableGrid"/>
        <w:tblW w:w="0" w:type="auto"/>
        <w:tblLook w:val="04A0" w:firstRow="1" w:lastRow="0" w:firstColumn="1" w:lastColumn="0" w:noHBand="0" w:noVBand="1"/>
      </w:tblPr>
      <w:tblGrid>
        <w:gridCol w:w="1538"/>
        <w:gridCol w:w="8093"/>
      </w:tblGrid>
      <w:tr w:rsidR="00050433" w14:paraId="1A0EE02F" w14:textId="77777777" w:rsidTr="0008425B">
        <w:tc>
          <w:tcPr>
            <w:tcW w:w="1538" w:type="dxa"/>
          </w:tcPr>
          <w:p w14:paraId="24D6950C" w14:textId="77777777" w:rsidR="00050433" w:rsidRPr="00805BE8" w:rsidRDefault="0005043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20A2B5" w14:textId="77777777" w:rsidR="00050433" w:rsidRPr="00805BE8" w:rsidRDefault="0005043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50433" w:rsidRPr="00564D17" w14:paraId="1E22BFA3" w14:textId="77777777" w:rsidTr="0008425B">
        <w:tc>
          <w:tcPr>
            <w:tcW w:w="1538" w:type="dxa"/>
          </w:tcPr>
          <w:p w14:paraId="47BB2A2A" w14:textId="4EF60903" w:rsidR="00050433" w:rsidRPr="003418CB" w:rsidRDefault="0008425B" w:rsidP="0008425B">
            <w:pPr>
              <w:spacing w:after="120"/>
              <w:rPr>
                <w:rFonts w:eastAsiaTheme="minorEastAsia"/>
                <w:color w:val="0070C0"/>
                <w:lang w:val="en-US" w:eastAsia="zh-CN"/>
              </w:rPr>
            </w:pPr>
            <w:ins w:id="1474" w:author="Magnus Larsson" w:date="2021-04-15T20:47:00Z">
              <w:r>
                <w:rPr>
                  <w:rFonts w:eastAsiaTheme="minorEastAsia"/>
                  <w:color w:val="0070C0"/>
                  <w:lang w:val="en-US" w:eastAsia="zh-CN"/>
                </w:rPr>
                <w:t>Ericsson</w:t>
              </w:r>
            </w:ins>
          </w:p>
        </w:tc>
        <w:tc>
          <w:tcPr>
            <w:tcW w:w="8093" w:type="dxa"/>
          </w:tcPr>
          <w:p w14:paraId="724D64D9" w14:textId="6FC9878F" w:rsidR="00050433" w:rsidRPr="003418CB" w:rsidRDefault="0008425B" w:rsidP="0008425B">
            <w:pPr>
              <w:spacing w:after="120"/>
              <w:rPr>
                <w:rFonts w:eastAsiaTheme="minorEastAsia"/>
                <w:color w:val="0070C0"/>
                <w:lang w:val="en-US" w:eastAsia="zh-CN"/>
              </w:rPr>
            </w:pPr>
            <w:ins w:id="1475" w:author="Magnus Larsson" w:date="2021-04-15T20:47:00Z">
              <w:r w:rsidRPr="00FA3BB1">
                <w:rPr>
                  <w:rFonts w:eastAsia="SimSun"/>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50433" w:rsidRPr="00564D17" w14:paraId="16C74C0A" w14:textId="77777777" w:rsidTr="0008425B">
        <w:tc>
          <w:tcPr>
            <w:tcW w:w="1538" w:type="dxa"/>
          </w:tcPr>
          <w:p w14:paraId="361E8BC9" w14:textId="0F1A3B3D" w:rsidR="00050433" w:rsidRPr="003418CB" w:rsidRDefault="003E0D03" w:rsidP="0008425B">
            <w:pPr>
              <w:spacing w:after="120"/>
              <w:rPr>
                <w:rFonts w:eastAsiaTheme="minorEastAsia"/>
                <w:color w:val="0070C0"/>
                <w:lang w:val="en-US" w:eastAsia="zh-CN"/>
              </w:rPr>
            </w:pPr>
            <w:ins w:id="1476" w:author="BORSATO, RONALD" w:date="2021-04-15T22:49:00Z">
              <w:r>
                <w:rPr>
                  <w:rFonts w:eastAsiaTheme="minorEastAsia"/>
                  <w:color w:val="0070C0"/>
                  <w:lang w:val="en-US" w:eastAsia="zh-CN"/>
                </w:rPr>
                <w:t>AT&amp;T</w:t>
              </w:r>
            </w:ins>
          </w:p>
        </w:tc>
        <w:tc>
          <w:tcPr>
            <w:tcW w:w="8093" w:type="dxa"/>
          </w:tcPr>
          <w:p w14:paraId="4CE56101" w14:textId="5440851F" w:rsidR="00050433" w:rsidRPr="003418CB" w:rsidRDefault="003E0D03" w:rsidP="0008425B">
            <w:pPr>
              <w:spacing w:after="120"/>
              <w:rPr>
                <w:rFonts w:eastAsiaTheme="minorEastAsia"/>
                <w:color w:val="0070C0"/>
                <w:lang w:val="en-US" w:eastAsia="zh-CN"/>
              </w:rPr>
            </w:pPr>
            <w:ins w:id="1477" w:author="BORSATO, RONALD" w:date="2021-04-15T22:49:00Z">
              <w:r>
                <w:rPr>
                  <w:rFonts w:eastAsiaTheme="minorEastAsia"/>
                  <w:color w:val="0070C0"/>
                  <w:lang w:val="en-US" w:eastAsia="zh-CN"/>
                </w:rPr>
                <w:t xml:space="preserve">Option 1. </w:t>
              </w:r>
            </w:ins>
            <w:ins w:id="1478" w:author="BORSATO, RONALD" w:date="2021-04-15T22:50:00Z">
              <w:r>
                <w:rPr>
                  <w:rFonts w:eastAsiaTheme="minorEastAsia"/>
                  <w:color w:val="0070C0"/>
                  <w:lang w:val="en-US" w:eastAsia="zh-CN"/>
                </w:rPr>
                <w:t xml:space="preserve">TAE should be </w:t>
              </w:r>
            </w:ins>
            <w:ins w:id="1479" w:author="BORSATO, RONALD" w:date="2021-04-15T22:51:00Z">
              <w:r>
                <w:rPr>
                  <w:rFonts w:eastAsiaTheme="minorEastAsia"/>
                  <w:color w:val="0070C0"/>
                  <w:lang w:val="en-US" w:eastAsia="zh-CN"/>
                </w:rPr>
                <w:t xml:space="preserve">3 </w:t>
              </w:r>
              <w:r>
                <w:rPr>
                  <w:color w:val="0070C0"/>
                </w:rPr>
                <w:t>µs</w:t>
              </w:r>
            </w:ins>
            <w:ins w:id="1480" w:author="BORSATO, RONALD" w:date="2021-04-15T22:50:00Z">
              <w:r>
                <w:rPr>
                  <w:rFonts w:eastAsiaTheme="minorEastAsia"/>
                  <w:color w:val="0070C0"/>
                  <w:lang w:val="en-US" w:eastAsia="zh-CN"/>
                </w:rPr>
                <w:t xml:space="preserve"> </w:t>
              </w:r>
            </w:ins>
            <w:ins w:id="1481" w:author="BORSATO, RONALD" w:date="2021-04-15T22:51:00Z">
              <w:r>
                <w:rPr>
                  <w:rFonts w:eastAsiaTheme="minorEastAsia"/>
                  <w:color w:val="0070C0"/>
                  <w:lang w:val="en-US" w:eastAsia="zh-CN"/>
                </w:rPr>
                <w:t xml:space="preserve">(see </w:t>
              </w:r>
            </w:ins>
            <w:ins w:id="1482" w:author="BORSATO, RONALD" w:date="2021-04-15T22:50:00Z">
              <w:r>
                <w:rPr>
                  <w:rFonts w:eastAsiaTheme="minorEastAsia"/>
                  <w:color w:val="0070C0"/>
                  <w:lang w:val="en-US" w:eastAsia="zh-CN"/>
                </w:rPr>
                <w:t>comments for Issue</w:t>
              </w:r>
            </w:ins>
            <w:ins w:id="1483" w:author="BORSATO, RONALD" w:date="2021-04-15T22:51:00Z">
              <w:r>
                <w:rPr>
                  <w:rFonts w:eastAsiaTheme="minorEastAsia"/>
                  <w:color w:val="0070C0"/>
                  <w:lang w:val="en-US" w:eastAsia="zh-CN"/>
                </w:rPr>
                <w:t xml:space="preserve"> </w:t>
              </w:r>
              <w:r w:rsidR="00234756">
                <w:rPr>
                  <w:rFonts w:eastAsiaTheme="minorEastAsia"/>
                  <w:color w:val="0070C0"/>
                  <w:lang w:val="en-US" w:eastAsia="zh-CN"/>
                </w:rPr>
                <w:t>1-2-2).</w:t>
              </w:r>
            </w:ins>
          </w:p>
        </w:tc>
      </w:tr>
      <w:tr w:rsidR="005330B6" w:rsidRPr="00564D17" w14:paraId="304230BF" w14:textId="77777777" w:rsidTr="0008425B">
        <w:trPr>
          <w:ins w:id="1484" w:author="Huawei" w:date="2021-04-16T11:23:00Z"/>
        </w:trPr>
        <w:tc>
          <w:tcPr>
            <w:tcW w:w="1538" w:type="dxa"/>
          </w:tcPr>
          <w:p w14:paraId="13507F17" w14:textId="29987730" w:rsidR="005330B6" w:rsidRDefault="005330B6" w:rsidP="005330B6">
            <w:pPr>
              <w:spacing w:after="120"/>
              <w:rPr>
                <w:ins w:id="1485" w:author="Huawei" w:date="2021-04-16T11:23:00Z"/>
                <w:rFonts w:eastAsiaTheme="minorEastAsia"/>
                <w:color w:val="0070C0"/>
                <w:lang w:val="en-US" w:eastAsia="zh-CN"/>
              </w:rPr>
            </w:pPr>
            <w:ins w:id="1486"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9213F02" w14:textId="77777777" w:rsidR="005330B6" w:rsidRDefault="005330B6" w:rsidP="005330B6">
            <w:pPr>
              <w:spacing w:after="120"/>
              <w:rPr>
                <w:ins w:id="1487" w:author="Huawei" w:date="2021-04-16T11:23:00Z"/>
                <w:rFonts w:eastAsiaTheme="minorEastAsia"/>
                <w:color w:val="0070C0"/>
                <w:lang w:val="en-US" w:eastAsia="zh-CN"/>
              </w:rPr>
            </w:pPr>
            <w:ins w:id="1488" w:author="Huawei" w:date="2021-04-16T11:23:00Z">
              <w:r>
                <w:rPr>
                  <w:rFonts w:eastAsiaTheme="minorEastAsia" w:hint="eastAsia"/>
                  <w:color w:val="0070C0"/>
                  <w:lang w:val="en-US" w:eastAsia="zh-CN"/>
                </w:rPr>
                <w:t>S</w:t>
              </w:r>
              <w:r>
                <w:rPr>
                  <w:rFonts w:eastAsiaTheme="minorEastAsia"/>
                  <w:color w:val="0070C0"/>
                  <w:lang w:val="en-US" w:eastAsia="zh-CN"/>
                </w:rPr>
                <w:t>upport option 1.</w:t>
              </w:r>
            </w:ins>
          </w:p>
          <w:p w14:paraId="12285499" w14:textId="6B7B1002" w:rsidR="005330B6" w:rsidRDefault="005330B6" w:rsidP="005330B6">
            <w:pPr>
              <w:spacing w:after="120"/>
              <w:rPr>
                <w:ins w:id="1489" w:author="Huawei" w:date="2021-04-16T11:23:00Z"/>
                <w:rFonts w:eastAsiaTheme="minorEastAsia"/>
                <w:color w:val="0070C0"/>
                <w:lang w:val="en-US" w:eastAsia="zh-CN"/>
              </w:rPr>
            </w:pPr>
            <w:ins w:id="1490" w:author="Huawei" w:date="2021-04-16T11:23:00Z">
              <w:r>
                <w:rPr>
                  <w:rFonts w:eastAsiaTheme="minorEastAsia"/>
                  <w:color w:val="0070C0"/>
                  <w:lang w:val="en-US" w:eastAsia="zh-CN"/>
                </w:rPr>
                <w:t xml:space="preserve">All the existing MRTD requirements in both LTE and NR are defined based on the </w:t>
              </w:r>
              <w:r>
                <w:rPr>
                  <w:rFonts w:eastAsiaTheme="minorEastAsia"/>
                  <w:iCs/>
                  <w:color w:val="0070C0"/>
                  <w:lang w:val="en-US" w:eastAsia="zh-CN"/>
                </w:rPr>
                <w:t>principle of “</w:t>
              </w:r>
              <w:r>
                <w:rPr>
                  <w:color w:val="4472C4" w:themeColor="accent1"/>
                </w:rPr>
                <w:t>MRTD = TAE + Δ_propagation_time”.</w:t>
              </w:r>
            </w:ins>
          </w:p>
        </w:tc>
      </w:tr>
      <w:tr w:rsidR="00715FF3" w:rsidRPr="00564D17" w14:paraId="3312AEA6" w14:textId="77777777" w:rsidTr="0008425B">
        <w:trPr>
          <w:ins w:id="1491" w:author="Venkat (NEC)" w:date="2021-04-16T13:57:00Z"/>
        </w:trPr>
        <w:tc>
          <w:tcPr>
            <w:tcW w:w="1538" w:type="dxa"/>
          </w:tcPr>
          <w:p w14:paraId="2C38ACB1" w14:textId="2EA21E24" w:rsidR="00715FF3" w:rsidRDefault="00715FF3" w:rsidP="005330B6">
            <w:pPr>
              <w:spacing w:after="120"/>
              <w:rPr>
                <w:ins w:id="1492" w:author="Venkat (NEC)" w:date="2021-04-16T13:57:00Z"/>
                <w:rFonts w:eastAsiaTheme="minorEastAsia"/>
                <w:color w:val="0070C0"/>
                <w:lang w:val="en-US" w:eastAsia="zh-CN"/>
              </w:rPr>
            </w:pPr>
            <w:ins w:id="1493" w:author="Venkat (NEC)" w:date="2021-04-16T13:57:00Z">
              <w:r>
                <w:rPr>
                  <w:rFonts w:eastAsiaTheme="minorEastAsia"/>
                  <w:color w:val="0070C0"/>
                  <w:lang w:val="en-US" w:eastAsia="zh-CN"/>
                </w:rPr>
                <w:t>NEC</w:t>
              </w:r>
            </w:ins>
          </w:p>
        </w:tc>
        <w:tc>
          <w:tcPr>
            <w:tcW w:w="8093" w:type="dxa"/>
          </w:tcPr>
          <w:p w14:paraId="1545D540" w14:textId="00F6F337" w:rsidR="00715FF3" w:rsidRDefault="00715FF3" w:rsidP="005330B6">
            <w:pPr>
              <w:spacing w:after="120"/>
              <w:rPr>
                <w:ins w:id="1494" w:author="Venkat (NEC)" w:date="2021-04-16T13:57:00Z"/>
                <w:rFonts w:eastAsiaTheme="minorEastAsia"/>
                <w:color w:val="0070C0"/>
                <w:lang w:val="en-US" w:eastAsia="zh-CN"/>
              </w:rPr>
            </w:pPr>
            <w:ins w:id="1495" w:author="Venkat (NEC)" w:date="2021-04-16T13:57:00Z">
              <w:r>
                <w:rPr>
                  <w:rFonts w:eastAsiaTheme="minorEastAsia"/>
                  <w:color w:val="0070C0"/>
                  <w:lang w:val="en-US" w:eastAsia="zh-CN"/>
                </w:rPr>
                <w:t>Support option 1</w:t>
              </w:r>
            </w:ins>
          </w:p>
        </w:tc>
      </w:tr>
      <w:tr w:rsidR="000E6D25" w:rsidRPr="00564D17" w14:paraId="1C431245" w14:textId="77777777" w:rsidTr="0008425B">
        <w:trPr>
          <w:ins w:id="1496" w:author="Bill Shvodian" w:date="2021-04-16T09:30:00Z"/>
        </w:trPr>
        <w:tc>
          <w:tcPr>
            <w:tcW w:w="1538" w:type="dxa"/>
          </w:tcPr>
          <w:p w14:paraId="0323C0A4" w14:textId="1B9FD588" w:rsidR="000E6D25" w:rsidRDefault="000E6D25" w:rsidP="005330B6">
            <w:pPr>
              <w:spacing w:after="120"/>
              <w:rPr>
                <w:ins w:id="1497" w:author="Bill Shvodian" w:date="2021-04-16T09:30:00Z"/>
                <w:rFonts w:eastAsiaTheme="minorEastAsia"/>
                <w:color w:val="0070C0"/>
                <w:lang w:val="en-US" w:eastAsia="zh-CN"/>
              </w:rPr>
            </w:pPr>
            <w:ins w:id="1498" w:author="Bill Shvodian" w:date="2021-04-16T09:30:00Z">
              <w:r>
                <w:rPr>
                  <w:rFonts w:eastAsiaTheme="minorEastAsia"/>
                  <w:color w:val="0070C0"/>
                  <w:lang w:val="en-US" w:eastAsia="zh-CN"/>
                </w:rPr>
                <w:t>T-Mobile USA</w:t>
              </w:r>
            </w:ins>
          </w:p>
        </w:tc>
        <w:tc>
          <w:tcPr>
            <w:tcW w:w="8093" w:type="dxa"/>
          </w:tcPr>
          <w:p w14:paraId="0DA20915" w14:textId="7D934A2A" w:rsidR="000E6D25" w:rsidRDefault="000E6D25" w:rsidP="005330B6">
            <w:pPr>
              <w:spacing w:after="120"/>
              <w:rPr>
                <w:ins w:id="1499" w:author="Bill Shvodian" w:date="2021-04-16T09:30:00Z"/>
                <w:rFonts w:eastAsiaTheme="minorEastAsia"/>
                <w:color w:val="0070C0"/>
                <w:lang w:val="en-US" w:eastAsia="zh-CN"/>
              </w:rPr>
            </w:pPr>
            <w:ins w:id="1500" w:author="Bill Shvodian" w:date="2021-04-16T09:30:00Z">
              <w:r>
                <w:rPr>
                  <w:rFonts w:eastAsiaTheme="minorEastAsia"/>
                  <w:color w:val="0070C0"/>
                  <w:lang w:val="en-US" w:eastAsia="zh-CN"/>
                </w:rPr>
                <w:t>Option 1</w:t>
              </w:r>
            </w:ins>
          </w:p>
        </w:tc>
      </w:tr>
    </w:tbl>
    <w:p w14:paraId="76BCEBF4" w14:textId="757DD2D5" w:rsidR="00050433" w:rsidRDefault="00050433" w:rsidP="00050433">
      <w:pPr>
        <w:spacing w:after="120"/>
        <w:rPr>
          <w:rFonts w:eastAsiaTheme="minorEastAsia"/>
          <w:color w:val="0070C0"/>
          <w:lang w:eastAsia="zh-CN"/>
        </w:rPr>
      </w:pPr>
    </w:p>
    <w:p w14:paraId="764FF0B4" w14:textId="77777777" w:rsidR="00050433" w:rsidRDefault="00050433" w:rsidP="00050433">
      <w:pPr>
        <w:spacing w:before="240"/>
        <w:rPr>
          <w:b/>
          <w:bCs/>
          <w:color w:val="0070C0"/>
          <w:szCs w:val="24"/>
          <w:u w:val="single"/>
          <w:lang w:eastAsia="zh-CN"/>
        </w:rPr>
      </w:pPr>
      <w:r>
        <w:rPr>
          <w:b/>
          <w:bCs/>
          <w:color w:val="0070C0"/>
          <w:szCs w:val="24"/>
          <w:u w:val="single"/>
          <w:lang w:eastAsia="zh-CN"/>
        </w:rPr>
        <w:t xml:space="preserve">Issue 1-2-4: </w:t>
      </w:r>
      <w:r w:rsidRPr="003F4167">
        <w:rPr>
          <w:b/>
          <w:color w:val="0070C0"/>
          <w:u w:val="single"/>
          <w:lang w:eastAsia="ko-KR"/>
        </w:rPr>
        <w:t>Performance</w:t>
      </w:r>
      <w:r>
        <w:rPr>
          <w:b/>
          <w:bCs/>
          <w:color w:val="0070C0"/>
          <w:szCs w:val="24"/>
          <w:u w:val="single"/>
          <w:lang w:eastAsia="zh-CN"/>
        </w:rPr>
        <w:t xml:space="preserve"> degradation due to Rx beam switch</w:t>
      </w:r>
    </w:p>
    <w:p w14:paraId="27AF2373" w14:textId="77777777" w:rsidR="001E36E4" w:rsidRPr="00012D08" w:rsidRDefault="001E36E4" w:rsidP="001E36E4">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04EFBB89" w14:textId="77777777" w:rsidR="001E36E4" w:rsidRPr="00C151B5" w:rsidRDefault="001E36E4" w:rsidP="001E36E4">
      <w:pPr>
        <w:spacing w:after="120"/>
        <w:jc w:val="both"/>
        <w:rPr>
          <w:rFonts w:eastAsia="MS Mincho"/>
          <w:color w:val="4472C4" w:themeColor="accent1"/>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5CC129EF" w14:textId="7A02C756"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0070C0"/>
          <w:szCs w:val="24"/>
          <w:lang w:eastAsia="zh-CN"/>
        </w:rPr>
        <w:t xml:space="preserve"> 1: UE can switch RX beams without major performance degradation </w:t>
      </w:r>
      <w:r w:rsidRPr="003F4167">
        <w:rPr>
          <w:color w:val="0070C0"/>
          <w:szCs w:val="24"/>
          <w:lang w:eastAsia="zh-CN"/>
        </w:rPr>
        <w:t xml:space="preserve">even if MRTD is larger than CP length </w:t>
      </w:r>
    </w:p>
    <w:p w14:paraId="7972AA56" w14:textId="57A61BB6" w:rsidR="00050433"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Option </w:t>
      </w:r>
      <w:r w:rsidRPr="003F4167">
        <w:rPr>
          <w:rFonts w:eastAsia="SimSun"/>
          <w:color w:val="4472C4" w:themeColor="accent1"/>
          <w:szCs w:val="24"/>
          <w:lang w:eastAsia="zh-CN"/>
        </w:rPr>
        <w:t>1a</w:t>
      </w:r>
      <w:r>
        <w:rPr>
          <w:rFonts w:eastAsia="SimSun"/>
          <w:color w:val="0070C0"/>
          <w:szCs w:val="24"/>
          <w:lang w:eastAsia="zh-CN"/>
        </w:rPr>
        <w:t>: UE can switch RX beams (for example if it can switch during start of UL to DL transition) without major performance degradation</w:t>
      </w:r>
    </w:p>
    <w:p w14:paraId="3EFD9064" w14:textId="1A81FD7F" w:rsidR="00050433"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1b: A beam switch could be performed safe within the DL2UL guard if properly performed </w:t>
      </w:r>
    </w:p>
    <w:p w14:paraId="20991C94" w14:textId="49588BDB"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0070C0"/>
          <w:szCs w:val="24"/>
          <w:lang w:eastAsia="zh-CN"/>
        </w:rPr>
        <w:t xml:space="preserve"> 2: Any timing impacts should be identified and should need to be accounted in the UE requirements.</w:t>
      </w:r>
    </w:p>
    <w:p w14:paraId="2CEA21D9" w14:textId="64FA3C87" w:rsidR="00050433"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2a: If MRTD larger than CP length is defined for inter-band DL CA based on CBM, demodulation performance degradation should be noted due to Rx beam switch. If MRTD less than CP length is defined for inter-band DL CA based on CBM, reuse Rel-16 FR2 intra-band non-contiguous MRTD of 260ns </w:t>
      </w:r>
    </w:p>
    <w:p w14:paraId="2D2151A2" w14:textId="6EF0FD6D" w:rsidR="00050433"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w:t>
      </w:r>
    </w:p>
    <w:p w14:paraId="7245787C" w14:textId="2E373E80" w:rsidR="00050433" w:rsidRPr="00D647BF"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2c: When the MRTD is larger than CP, the demodulation performance can be significantly degraded at any DL symbol(s) due to the unpredictable UE Rx beam switching. </w:t>
      </w:r>
    </w:p>
    <w:p w14:paraId="6E2C1592" w14:textId="186590BD"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4472C4" w:themeColor="accent1"/>
        </w:rPr>
        <w:t xml:space="preserve"> 3: No additional scheduling restriction requirements are needed for Rx beam switching of </w:t>
      </w:r>
      <w:r>
        <w:rPr>
          <w:color w:val="0070C0"/>
          <w:szCs w:val="24"/>
          <w:lang w:eastAsia="zh-CN"/>
        </w:rPr>
        <w:t>intra</w:t>
      </w:r>
      <w:r>
        <w:rPr>
          <w:color w:val="4472C4" w:themeColor="accent1"/>
        </w:rPr>
        <w:t xml:space="preserve">-frequency measurement and layer 1 measurements, if the existing scheduling restriction requirements applied for FR2 intra-band CA are extended to FR2 inter-band CA with CBM type UE. </w:t>
      </w:r>
    </w:p>
    <w:p w14:paraId="5220C92A" w14:textId="1066108E" w:rsidR="00050433" w:rsidRPr="00050433" w:rsidRDefault="00050433" w:rsidP="00050433">
      <w:pPr>
        <w:spacing w:after="120"/>
        <w:rPr>
          <w:rFonts w:eastAsiaTheme="minorEastAsia"/>
          <w:iCs/>
          <w:color w:val="0070C0"/>
          <w:lang w:val="en-US" w:eastAsia="zh-CN"/>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sidR="00992FF0">
        <w:rPr>
          <w:rFonts w:eastAsiaTheme="minorEastAsia"/>
          <w:iCs/>
          <w:color w:val="0070C0"/>
          <w:lang w:val="en-US" w:eastAsia="zh-CN"/>
        </w:rPr>
        <w:t>Companies are encouraged to provide your views on the listed Options</w:t>
      </w:r>
      <w:r w:rsidRPr="00050433">
        <w:rPr>
          <w:color w:val="4472C4" w:themeColor="accent1"/>
        </w:rPr>
        <w:t xml:space="preserve">.   </w:t>
      </w:r>
    </w:p>
    <w:tbl>
      <w:tblPr>
        <w:tblStyle w:val="TableGrid"/>
        <w:tblW w:w="0" w:type="auto"/>
        <w:tblLook w:val="04A0" w:firstRow="1" w:lastRow="0" w:firstColumn="1" w:lastColumn="0" w:noHBand="0" w:noVBand="1"/>
      </w:tblPr>
      <w:tblGrid>
        <w:gridCol w:w="1538"/>
        <w:gridCol w:w="8093"/>
      </w:tblGrid>
      <w:tr w:rsidR="00050433" w14:paraId="33F29555" w14:textId="77777777" w:rsidTr="0008425B">
        <w:tc>
          <w:tcPr>
            <w:tcW w:w="1538" w:type="dxa"/>
          </w:tcPr>
          <w:p w14:paraId="4ED22779" w14:textId="77777777" w:rsidR="00050433" w:rsidRPr="00805BE8" w:rsidRDefault="0005043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F413747" w14:textId="77777777" w:rsidR="00050433" w:rsidRPr="00805BE8" w:rsidRDefault="0005043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8425B" w:rsidRPr="00564D17" w14:paraId="1966F85C" w14:textId="77777777" w:rsidTr="0008425B">
        <w:tc>
          <w:tcPr>
            <w:tcW w:w="1538" w:type="dxa"/>
          </w:tcPr>
          <w:p w14:paraId="7C579F23" w14:textId="5F2D59F0" w:rsidR="0008425B" w:rsidRPr="003418CB" w:rsidRDefault="0008425B" w:rsidP="0008425B">
            <w:pPr>
              <w:spacing w:after="120"/>
              <w:rPr>
                <w:rFonts w:eastAsiaTheme="minorEastAsia"/>
                <w:color w:val="0070C0"/>
                <w:lang w:val="en-US" w:eastAsia="zh-CN"/>
              </w:rPr>
            </w:pPr>
            <w:ins w:id="1501" w:author="Magnus Larsson" w:date="2021-04-15T20:48:00Z">
              <w:r>
                <w:rPr>
                  <w:rFonts w:eastAsiaTheme="minorEastAsia"/>
                  <w:color w:val="0070C0"/>
                  <w:lang w:val="en-US" w:eastAsia="zh-CN"/>
                </w:rPr>
                <w:t>Ericsson</w:t>
              </w:r>
            </w:ins>
          </w:p>
        </w:tc>
        <w:tc>
          <w:tcPr>
            <w:tcW w:w="8093" w:type="dxa"/>
          </w:tcPr>
          <w:p w14:paraId="69E02739" w14:textId="77777777" w:rsidR="0008425B" w:rsidRDefault="0008425B" w:rsidP="0008425B">
            <w:pPr>
              <w:spacing w:after="120"/>
              <w:rPr>
                <w:ins w:id="1502" w:author="Magnus Larsson" w:date="2021-04-15T20:48:00Z"/>
                <w:bCs/>
                <w:color w:val="0070C0"/>
                <w:u w:val="single"/>
                <w:lang w:eastAsia="ko-KR"/>
              </w:rPr>
            </w:pPr>
            <w:ins w:id="1503" w:author="Magnus Larsson" w:date="2021-04-15T20:48:00Z">
              <w:r>
                <w:rPr>
                  <w:bCs/>
                  <w:color w:val="0070C0"/>
                  <w:u w:val="single"/>
                  <w:lang w:eastAsia="ko-KR"/>
                </w:rPr>
                <w:t xml:space="preserve">Option 1, 1b. We argue the following: </w:t>
              </w:r>
              <w:r>
                <w:rPr>
                  <w:bCs/>
                  <w:color w:val="0070C0"/>
                  <w:u w:val="single"/>
                  <w:lang w:eastAsia="ko-KR"/>
                </w:rPr>
                <w:br/>
              </w:r>
            </w:ins>
          </w:p>
          <w:p w14:paraId="574DAA25" w14:textId="77777777" w:rsidR="0008425B" w:rsidRDefault="0008425B">
            <w:pPr>
              <w:pStyle w:val="ListParagraph"/>
              <w:numPr>
                <w:ilvl w:val="0"/>
                <w:numId w:val="27"/>
              </w:numPr>
              <w:overflowPunct/>
              <w:autoSpaceDE/>
              <w:autoSpaceDN/>
              <w:adjustRightInd/>
              <w:spacing w:after="160" w:line="259" w:lineRule="auto"/>
              <w:ind w:firstLineChars="0"/>
              <w:textAlignment w:val="auto"/>
              <w:rPr>
                <w:ins w:id="1504" w:author="Magnus Larsson" w:date="2021-04-15T20:48:00Z"/>
                <w:lang w:val="en-US"/>
              </w:rPr>
              <w:pPrChange w:id="1505"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506" w:author="Magnus Larsson" w:date="2021-04-15T20:48:00Z">
              <w:r>
                <w:rPr>
                  <w:lang w:val="en-US"/>
                </w:rPr>
                <w:lastRenderedPageBreak/>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985319F" w14:textId="77777777" w:rsidR="0008425B" w:rsidRPr="0064500E" w:rsidRDefault="0008425B">
            <w:pPr>
              <w:pStyle w:val="ListParagraph"/>
              <w:numPr>
                <w:ilvl w:val="0"/>
                <w:numId w:val="27"/>
              </w:numPr>
              <w:overflowPunct/>
              <w:autoSpaceDE/>
              <w:autoSpaceDN/>
              <w:adjustRightInd/>
              <w:spacing w:after="160" w:line="259" w:lineRule="auto"/>
              <w:ind w:firstLineChars="0"/>
              <w:textAlignment w:val="auto"/>
              <w:rPr>
                <w:ins w:id="1507" w:author="Magnus Larsson" w:date="2021-04-15T20:48:00Z"/>
                <w:lang w:val="en-US"/>
              </w:rPr>
              <w:pPrChange w:id="1508"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509" w:author="Magnus Larsson" w:date="2021-04-15T20:48:00Z">
              <w:r w:rsidRPr="008A3AC0">
                <w:rPr>
                  <w:lang w:val="en-US"/>
                </w:rPr>
                <w:t>A Band combination that allows CBM (and where it would make sense to restrict to CBM)</w:t>
              </w:r>
              <w:r w:rsidRPr="007C7F2E">
                <w:rPr>
                  <w:lang w:val="en-US"/>
                </w:rPr>
                <w:t>.</w:t>
              </w:r>
            </w:ins>
          </w:p>
          <w:p w14:paraId="65CD74FB" w14:textId="77777777" w:rsidR="0008425B" w:rsidRPr="008A3AC0" w:rsidRDefault="0008425B">
            <w:pPr>
              <w:pStyle w:val="ListParagraph"/>
              <w:numPr>
                <w:ilvl w:val="0"/>
                <w:numId w:val="27"/>
              </w:numPr>
              <w:overflowPunct/>
              <w:autoSpaceDE/>
              <w:autoSpaceDN/>
              <w:adjustRightInd/>
              <w:spacing w:after="160" w:line="259" w:lineRule="auto"/>
              <w:ind w:firstLineChars="0"/>
              <w:textAlignment w:val="auto"/>
              <w:rPr>
                <w:ins w:id="1510" w:author="Magnus Larsson" w:date="2021-04-15T20:48:00Z"/>
                <w:lang w:val="en-US"/>
              </w:rPr>
              <w:pPrChange w:id="1511"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512" w:author="Magnus Larsson" w:date="2021-04-15T20:48:00Z">
              <w:r w:rsidRPr="008A3AC0">
                <w:rPr>
                  <w:lang w:val="en-US"/>
                </w:rPr>
                <w:t>A UE indicating only capable of CBM for the specific inter band CA band combination.</w:t>
              </w:r>
            </w:ins>
          </w:p>
          <w:p w14:paraId="160DA152" w14:textId="77777777" w:rsidR="0008425B" w:rsidRPr="008A3AC0" w:rsidRDefault="0008425B">
            <w:pPr>
              <w:pStyle w:val="ListParagraph"/>
              <w:numPr>
                <w:ilvl w:val="0"/>
                <w:numId w:val="27"/>
              </w:numPr>
              <w:overflowPunct/>
              <w:autoSpaceDE/>
              <w:autoSpaceDN/>
              <w:adjustRightInd/>
              <w:spacing w:after="160" w:line="259" w:lineRule="auto"/>
              <w:ind w:firstLineChars="0"/>
              <w:textAlignment w:val="auto"/>
              <w:rPr>
                <w:ins w:id="1513" w:author="Magnus Larsson" w:date="2021-04-15T20:48:00Z"/>
                <w:lang w:val="en-US"/>
              </w:rPr>
              <w:pPrChange w:id="1514"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515" w:author="Magnus Larsson" w:date="2021-04-15T20:48:00Z">
              <w:r w:rsidRPr="008A3AC0">
                <w:rPr>
                  <w:lang w:val="en-US"/>
                </w:rPr>
                <w:t>The network is deployed as co-located (a pre-requisite for supporting CA for CBM restricted UEs, refer to Section 3 for further details).</w:t>
              </w:r>
            </w:ins>
          </w:p>
          <w:p w14:paraId="23F27BFD" w14:textId="77777777" w:rsidR="0008425B" w:rsidRPr="007C7F2E" w:rsidRDefault="0008425B">
            <w:pPr>
              <w:pStyle w:val="ListParagraph"/>
              <w:numPr>
                <w:ilvl w:val="0"/>
                <w:numId w:val="27"/>
              </w:numPr>
              <w:overflowPunct/>
              <w:autoSpaceDE/>
              <w:autoSpaceDN/>
              <w:adjustRightInd/>
              <w:spacing w:after="160" w:line="259" w:lineRule="auto"/>
              <w:ind w:firstLineChars="0"/>
              <w:textAlignment w:val="auto"/>
              <w:rPr>
                <w:ins w:id="1516" w:author="Magnus Larsson" w:date="2021-04-15T20:48:00Z"/>
                <w:lang w:val="en-US"/>
              </w:rPr>
              <w:pPrChange w:id="1517"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518" w:author="Magnus Larsson" w:date="2021-04-15T20:48:00Z">
              <w:r>
                <w:rPr>
                  <w:lang w:val="en-US"/>
                </w:rPr>
                <w:t>A beam switch or change is still needed, despite network deployed as co-located.</w:t>
              </w:r>
            </w:ins>
          </w:p>
          <w:p w14:paraId="288B7167" w14:textId="77777777" w:rsidR="0008425B" w:rsidRPr="003463C5" w:rsidRDefault="0008425B">
            <w:pPr>
              <w:pStyle w:val="ListParagraph"/>
              <w:numPr>
                <w:ilvl w:val="0"/>
                <w:numId w:val="27"/>
              </w:numPr>
              <w:overflowPunct/>
              <w:autoSpaceDE/>
              <w:autoSpaceDN/>
              <w:adjustRightInd/>
              <w:spacing w:after="160" w:line="259" w:lineRule="auto"/>
              <w:ind w:firstLineChars="0"/>
              <w:textAlignment w:val="auto"/>
              <w:rPr>
                <w:ins w:id="1519" w:author="Magnus Larsson" w:date="2021-04-15T20:48:00Z"/>
                <w:lang w:val="en-US"/>
              </w:rPr>
              <w:pPrChange w:id="1520"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521" w:author="Magnus Larsson" w:date="2021-04-15T20:48: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088A43C1" w14:textId="77777777" w:rsidR="0008425B" w:rsidRPr="003463C5" w:rsidRDefault="0008425B">
            <w:pPr>
              <w:pStyle w:val="ListParagraph"/>
              <w:numPr>
                <w:ilvl w:val="0"/>
                <w:numId w:val="27"/>
              </w:numPr>
              <w:overflowPunct/>
              <w:autoSpaceDE/>
              <w:autoSpaceDN/>
              <w:adjustRightInd/>
              <w:spacing w:after="160" w:line="259" w:lineRule="auto"/>
              <w:ind w:firstLineChars="0"/>
              <w:textAlignment w:val="auto"/>
              <w:rPr>
                <w:ins w:id="1522" w:author="Magnus Larsson" w:date="2021-04-15T20:48:00Z"/>
                <w:lang w:val="en-US"/>
              </w:rPr>
              <w:pPrChange w:id="1523"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524" w:author="Magnus Larsson" w:date="2021-04-15T20:48: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B55F398" w14:textId="77777777" w:rsidR="0008425B" w:rsidRPr="003463C5" w:rsidRDefault="0008425B">
            <w:pPr>
              <w:pStyle w:val="ListParagraph"/>
              <w:numPr>
                <w:ilvl w:val="0"/>
                <w:numId w:val="27"/>
              </w:numPr>
              <w:overflowPunct/>
              <w:autoSpaceDE/>
              <w:autoSpaceDN/>
              <w:adjustRightInd/>
              <w:spacing w:after="160" w:line="259" w:lineRule="auto"/>
              <w:ind w:firstLineChars="0"/>
              <w:textAlignment w:val="auto"/>
              <w:rPr>
                <w:ins w:id="1525" w:author="Magnus Larsson" w:date="2021-04-15T20:48:00Z"/>
                <w:lang w:val="en-US"/>
              </w:rPr>
              <w:pPrChange w:id="1526"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527" w:author="Magnus Larsson" w:date="2021-04-15T20:48: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6ED5B3" w14:textId="77777777" w:rsidR="0008425B" w:rsidRPr="007B3EFB" w:rsidRDefault="0008425B" w:rsidP="0008425B">
            <w:pPr>
              <w:rPr>
                <w:ins w:id="1528" w:author="Magnus Larsson" w:date="2021-04-15T20:48:00Z"/>
              </w:rPr>
            </w:pPr>
            <w:ins w:id="1529" w:author="Magnus Larsson" w:date="2021-04-15T20:48: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488109EF" w14:textId="77777777" w:rsidR="0008425B" w:rsidRPr="003418CB" w:rsidRDefault="0008425B" w:rsidP="0008425B">
            <w:pPr>
              <w:spacing w:after="120"/>
              <w:rPr>
                <w:rFonts w:eastAsiaTheme="minorEastAsia"/>
                <w:color w:val="0070C0"/>
                <w:lang w:val="en-US" w:eastAsia="zh-CN"/>
              </w:rPr>
            </w:pPr>
          </w:p>
        </w:tc>
      </w:tr>
      <w:tr w:rsidR="005330B6" w:rsidRPr="00564D17" w14:paraId="401F1171" w14:textId="77777777" w:rsidTr="0008425B">
        <w:tc>
          <w:tcPr>
            <w:tcW w:w="1538" w:type="dxa"/>
          </w:tcPr>
          <w:p w14:paraId="1E528F6E" w14:textId="0B08E610" w:rsidR="005330B6" w:rsidRPr="003418CB" w:rsidRDefault="005330B6" w:rsidP="005330B6">
            <w:pPr>
              <w:spacing w:after="120"/>
              <w:rPr>
                <w:rFonts w:eastAsiaTheme="minorEastAsia"/>
                <w:color w:val="0070C0"/>
                <w:lang w:val="en-US" w:eastAsia="zh-CN"/>
              </w:rPr>
            </w:pPr>
            <w:ins w:id="1530" w:author="Huawei" w:date="2021-04-16T11:2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6F6E9BD2" w14:textId="77777777" w:rsidR="005330B6" w:rsidRDefault="005330B6" w:rsidP="005330B6">
            <w:pPr>
              <w:spacing w:after="120"/>
              <w:rPr>
                <w:ins w:id="1531" w:author="Huawei" w:date="2021-04-16T11:23:00Z"/>
                <w:rFonts w:eastAsiaTheme="minorEastAsia"/>
                <w:color w:val="0070C0"/>
                <w:lang w:val="en-US" w:eastAsia="zh-CN"/>
              </w:rPr>
            </w:pPr>
            <w:ins w:id="1532" w:author="Huawei" w:date="2021-04-16T11:23:00Z">
              <w:r>
                <w:rPr>
                  <w:rFonts w:eastAsiaTheme="minorEastAsia" w:hint="eastAsia"/>
                  <w:color w:val="0070C0"/>
                  <w:lang w:val="en-US" w:eastAsia="zh-CN"/>
                </w:rPr>
                <w:t>S</w:t>
              </w:r>
              <w:r>
                <w:rPr>
                  <w:rFonts w:eastAsiaTheme="minorEastAsia"/>
                  <w:color w:val="0070C0"/>
                  <w:lang w:val="en-US" w:eastAsia="zh-CN"/>
                </w:rPr>
                <w:t>upport option 1.</w:t>
              </w:r>
            </w:ins>
          </w:p>
          <w:p w14:paraId="605536AA" w14:textId="015CC758" w:rsidR="005330B6" w:rsidRPr="003418CB" w:rsidRDefault="005330B6" w:rsidP="005330B6">
            <w:pPr>
              <w:spacing w:after="120"/>
              <w:rPr>
                <w:rFonts w:eastAsiaTheme="minorEastAsia"/>
                <w:color w:val="0070C0"/>
                <w:lang w:val="en-US" w:eastAsia="zh-CN"/>
              </w:rPr>
            </w:pPr>
            <w:ins w:id="1533" w:author="Huawei" w:date="2021-04-16T11:23:00Z">
              <w:r>
                <w:rPr>
                  <w:rFonts w:eastAsiaTheme="minorEastAsia"/>
                  <w:color w:val="0070C0"/>
                  <w:lang w:val="en-US" w:eastAsia="zh-CN"/>
                </w:rPr>
                <w:t>Share same views as Ericsson. UE can perform Rx beam switching on the scheduling restricted symbols, transient period for U2D/ D2U switching or other unused resources.</w:t>
              </w:r>
            </w:ins>
          </w:p>
        </w:tc>
      </w:tr>
      <w:tr w:rsidR="0060431E" w:rsidRPr="00564D17" w14:paraId="2ED70353" w14:textId="77777777" w:rsidTr="0008425B">
        <w:trPr>
          <w:ins w:id="1534" w:author="Venkat (NEC)" w:date="2021-04-16T13:58:00Z"/>
        </w:trPr>
        <w:tc>
          <w:tcPr>
            <w:tcW w:w="1538" w:type="dxa"/>
          </w:tcPr>
          <w:p w14:paraId="5C42F31E" w14:textId="6E3AD76F" w:rsidR="0060431E" w:rsidRDefault="0060431E" w:rsidP="005330B6">
            <w:pPr>
              <w:spacing w:after="120"/>
              <w:rPr>
                <w:ins w:id="1535" w:author="Venkat (NEC)" w:date="2021-04-16T13:58:00Z"/>
                <w:rFonts w:eastAsiaTheme="minorEastAsia"/>
                <w:color w:val="0070C0"/>
                <w:lang w:val="en-US" w:eastAsia="zh-CN"/>
              </w:rPr>
            </w:pPr>
            <w:ins w:id="1536" w:author="Venkat (NEC)" w:date="2021-04-16T13:58:00Z">
              <w:r>
                <w:rPr>
                  <w:rFonts w:eastAsiaTheme="minorEastAsia"/>
                  <w:color w:val="0070C0"/>
                  <w:lang w:val="en-US" w:eastAsia="zh-CN"/>
                </w:rPr>
                <w:t>NEC</w:t>
              </w:r>
            </w:ins>
          </w:p>
        </w:tc>
        <w:tc>
          <w:tcPr>
            <w:tcW w:w="8093" w:type="dxa"/>
          </w:tcPr>
          <w:p w14:paraId="0F75A210" w14:textId="69A2F243" w:rsidR="0060431E" w:rsidRDefault="0060431E" w:rsidP="005330B6">
            <w:pPr>
              <w:spacing w:after="120"/>
              <w:rPr>
                <w:ins w:id="1537" w:author="Venkat (NEC)" w:date="2021-04-16T13:58:00Z"/>
                <w:rFonts w:eastAsiaTheme="minorEastAsia"/>
                <w:color w:val="0070C0"/>
                <w:lang w:val="en-US" w:eastAsia="zh-CN"/>
              </w:rPr>
            </w:pPr>
            <w:ins w:id="1538" w:author="Venkat (NEC)" w:date="2021-04-16T13:58:00Z">
              <w:r>
                <w:rPr>
                  <w:rFonts w:eastAsiaTheme="minorEastAsia"/>
                  <w:color w:val="0070C0"/>
                  <w:lang w:val="en-US" w:eastAsia="zh-CN"/>
                </w:rPr>
                <w:t xml:space="preserve">Support option 1. </w:t>
              </w:r>
            </w:ins>
            <w:ins w:id="1539" w:author="Venkat (NEC)" w:date="2021-04-16T13:59:00Z">
              <w:r w:rsidR="0050239E">
                <w:rPr>
                  <w:rFonts w:eastAsiaTheme="minorEastAsia"/>
                  <w:color w:val="0070C0"/>
                  <w:lang w:val="en-US" w:eastAsia="zh-CN"/>
                </w:rPr>
                <w:t xml:space="preserve">It can be UE </w:t>
              </w:r>
            </w:ins>
            <w:ins w:id="1540" w:author="Venkat (NEC)" w:date="2021-04-16T13:58:00Z">
              <w:r w:rsidR="0050239E">
                <w:rPr>
                  <w:rFonts w:eastAsiaTheme="minorEastAsia"/>
                  <w:color w:val="0070C0"/>
                  <w:lang w:val="en-US" w:eastAsia="zh-CN"/>
                </w:rPr>
                <w:t>implementation between 1a/1b</w:t>
              </w:r>
            </w:ins>
          </w:p>
        </w:tc>
      </w:tr>
      <w:tr w:rsidR="002212DB" w:rsidRPr="00564D17" w14:paraId="4234BBBE" w14:textId="77777777" w:rsidTr="0008425B">
        <w:trPr>
          <w:ins w:id="1541" w:author="yoonoh-c" w:date="2021-04-16T18:50:00Z"/>
        </w:trPr>
        <w:tc>
          <w:tcPr>
            <w:tcW w:w="1538" w:type="dxa"/>
          </w:tcPr>
          <w:p w14:paraId="73B6B23D" w14:textId="45BE40E0" w:rsidR="002212DB" w:rsidRDefault="002212DB" w:rsidP="002212DB">
            <w:pPr>
              <w:spacing w:after="120"/>
              <w:rPr>
                <w:ins w:id="1542" w:author="yoonoh-c" w:date="2021-04-16T18:50:00Z"/>
                <w:rFonts w:eastAsiaTheme="minorEastAsia"/>
                <w:color w:val="0070C0"/>
                <w:lang w:val="en-US" w:eastAsia="zh-CN"/>
              </w:rPr>
            </w:pPr>
            <w:ins w:id="1543" w:author="yoonoh-c" w:date="2021-04-16T18:50:00Z">
              <w:r>
                <w:rPr>
                  <w:rFonts w:eastAsia="Malgun Gothic" w:hint="eastAsia"/>
                  <w:color w:val="0070C0"/>
                  <w:lang w:val="en-US" w:eastAsia="ko-KR"/>
                </w:rPr>
                <w:t>LG Elect</w:t>
              </w:r>
              <w:r>
                <w:rPr>
                  <w:rFonts w:eastAsia="Malgun Gothic"/>
                  <w:color w:val="0070C0"/>
                  <w:lang w:val="en-US" w:eastAsia="ko-KR"/>
                </w:rPr>
                <w:t>r</w:t>
              </w:r>
              <w:r>
                <w:rPr>
                  <w:rFonts w:eastAsia="Malgun Gothic" w:hint="eastAsia"/>
                  <w:color w:val="0070C0"/>
                  <w:lang w:val="en-US" w:eastAsia="ko-KR"/>
                </w:rPr>
                <w:t>onics</w:t>
              </w:r>
            </w:ins>
          </w:p>
        </w:tc>
        <w:tc>
          <w:tcPr>
            <w:tcW w:w="8093" w:type="dxa"/>
          </w:tcPr>
          <w:p w14:paraId="42E0B962" w14:textId="2ECBBBED" w:rsidR="002212DB" w:rsidRDefault="002212DB" w:rsidP="002212DB">
            <w:pPr>
              <w:spacing w:after="120"/>
              <w:rPr>
                <w:ins w:id="1544" w:author="yoonoh-c" w:date="2021-04-16T18:50:00Z"/>
                <w:rFonts w:eastAsiaTheme="minorEastAsia"/>
                <w:color w:val="0070C0"/>
                <w:lang w:val="en-US" w:eastAsia="zh-CN"/>
              </w:rPr>
            </w:pPr>
            <w:ins w:id="1545" w:author="yoonoh-c" w:date="2021-04-16T18:50:00Z">
              <w:r>
                <w:rPr>
                  <w:rFonts w:eastAsia="Malgun Gothic"/>
                  <w:color w:val="0070C0"/>
                  <w:lang w:val="en-US" w:eastAsia="ko-KR"/>
                </w:rPr>
                <w:t>Performing Rx beam switching is entirely up to UE implementation. RAN4 needs to specify minimum requirements considering UE implementation. Regarding, Option 2 is preferred.</w:t>
              </w:r>
            </w:ins>
          </w:p>
        </w:tc>
      </w:tr>
      <w:tr w:rsidR="000E6D25" w:rsidRPr="00564D17" w14:paraId="0695DEB5" w14:textId="77777777" w:rsidTr="0008425B">
        <w:trPr>
          <w:ins w:id="1546" w:author="Bill Shvodian" w:date="2021-04-16T09:31:00Z"/>
        </w:trPr>
        <w:tc>
          <w:tcPr>
            <w:tcW w:w="1538" w:type="dxa"/>
          </w:tcPr>
          <w:p w14:paraId="42B998EF" w14:textId="0F786896" w:rsidR="000E6D25" w:rsidRDefault="000E6D25" w:rsidP="002212DB">
            <w:pPr>
              <w:spacing w:after="120"/>
              <w:rPr>
                <w:ins w:id="1547" w:author="Bill Shvodian" w:date="2021-04-16T09:31:00Z"/>
                <w:rFonts w:eastAsia="Malgun Gothic" w:hint="eastAsia"/>
                <w:color w:val="0070C0"/>
                <w:lang w:val="en-US" w:eastAsia="ko-KR"/>
              </w:rPr>
            </w:pPr>
            <w:ins w:id="1548" w:author="Bill Shvodian" w:date="2021-04-16T09:31:00Z">
              <w:r>
                <w:rPr>
                  <w:rFonts w:eastAsia="Malgun Gothic"/>
                  <w:color w:val="0070C0"/>
                  <w:lang w:val="en-US" w:eastAsia="ko-KR"/>
                </w:rPr>
                <w:t>T-Mobile USA</w:t>
              </w:r>
            </w:ins>
          </w:p>
        </w:tc>
        <w:tc>
          <w:tcPr>
            <w:tcW w:w="8093" w:type="dxa"/>
          </w:tcPr>
          <w:p w14:paraId="652CE68F" w14:textId="67116B5F" w:rsidR="000E6D25" w:rsidRDefault="000E6D25" w:rsidP="002212DB">
            <w:pPr>
              <w:spacing w:after="120"/>
              <w:rPr>
                <w:ins w:id="1549" w:author="Bill Shvodian" w:date="2021-04-16T09:31:00Z"/>
                <w:rFonts w:eastAsia="Malgun Gothic"/>
                <w:color w:val="0070C0"/>
                <w:lang w:val="en-US" w:eastAsia="ko-KR"/>
              </w:rPr>
            </w:pPr>
            <w:ins w:id="1550" w:author="Bill Shvodian" w:date="2021-04-16T09:31:00Z">
              <w:r>
                <w:rPr>
                  <w:rFonts w:eastAsia="Malgun Gothic"/>
                  <w:color w:val="0070C0"/>
                  <w:lang w:val="en-US" w:eastAsia="ko-KR"/>
                </w:rPr>
                <w:t>Option 1b</w:t>
              </w:r>
            </w:ins>
          </w:p>
        </w:tc>
      </w:tr>
    </w:tbl>
    <w:p w14:paraId="02ECF54B" w14:textId="3B32838E" w:rsidR="00050433" w:rsidRDefault="00050433" w:rsidP="001E36E4">
      <w:pPr>
        <w:spacing w:after="120"/>
        <w:rPr>
          <w:rFonts w:eastAsiaTheme="minorEastAsia"/>
          <w:color w:val="0070C0"/>
          <w:lang w:eastAsia="zh-CN"/>
        </w:rPr>
      </w:pPr>
    </w:p>
    <w:p w14:paraId="0927DCA4" w14:textId="77777777" w:rsidR="001E36E4" w:rsidRDefault="001E36E4" w:rsidP="001E36E4">
      <w:pPr>
        <w:spacing w:before="240"/>
        <w:rPr>
          <w:b/>
          <w:color w:val="0070C0"/>
          <w:u w:val="single"/>
          <w:lang w:eastAsia="ko-KR"/>
        </w:rPr>
      </w:pPr>
      <w:r>
        <w:rPr>
          <w:b/>
          <w:color w:val="0070C0"/>
          <w:u w:val="single"/>
          <w:lang w:eastAsia="ko-KR"/>
        </w:rPr>
        <w:t xml:space="preserve">Issue 1-2-5: reference signals for Rx beam switch  </w:t>
      </w:r>
    </w:p>
    <w:p w14:paraId="0EA72C96" w14:textId="730E221D" w:rsidR="001E36E4" w:rsidRDefault="001E36E4" w:rsidP="001E36E4">
      <w:pPr>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13DEF7F9" w14:textId="35CCD8D5" w:rsidR="001E36E4" w:rsidRPr="001E36E4" w:rsidRDefault="001E36E4" w:rsidP="001E36E4">
      <w:pPr>
        <w:spacing w:after="120"/>
        <w:jc w:val="both"/>
        <w:rPr>
          <w:rFonts w:eastAsia="MS Mincho"/>
          <w:color w:val="4472C4" w:themeColor="accent1"/>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41826145" w14:textId="3695D70D" w:rsidR="001E36E4" w:rsidRDefault="001E36E4" w:rsidP="001E36E4">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RX </w:t>
      </w:r>
      <w:r>
        <w:rPr>
          <w:color w:val="4472C4" w:themeColor="accent1"/>
          <w:szCs w:val="24"/>
          <w:lang w:eastAsia="zh-CN"/>
        </w:rPr>
        <w:t xml:space="preserve">beam switch (measurements) should be based on CC configured with beam management RS </w:t>
      </w:r>
    </w:p>
    <w:p w14:paraId="41DA6271" w14:textId="2D67E1CB" w:rsidR="001E36E4" w:rsidRPr="001E36E4" w:rsidRDefault="001E36E4" w:rsidP="001E36E4">
      <w:pPr>
        <w:numPr>
          <w:ilvl w:val="1"/>
          <w:numId w:val="3"/>
        </w:numPr>
        <w:spacing w:after="120"/>
        <w:ind w:left="920" w:hanging="270"/>
        <w:jc w:val="both"/>
        <w:rPr>
          <w:rFonts w:cstheme="minorHAnsi"/>
          <w:color w:val="4472C4" w:themeColor="accent1"/>
        </w:rPr>
      </w:pPr>
      <w:r>
        <w:rPr>
          <w:rFonts w:cstheme="minorHAnsi"/>
          <w:color w:val="4472C4" w:themeColor="accent1"/>
        </w:rPr>
        <w:t xml:space="preserve">Option 2: For FR2 inter-band CA with CBM, RAN4 needs to study whether the UE would be configured with RS resources on different FR2 bands for layer 1 measurement. </w:t>
      </w:r>
    </w:p>
    <w:p w14:paraId="71FF62BD" w14:textId="054DFAF2" w:rsidR="001E36E4" w:rsidRPr="001E36E4" w:rsidRDefault="001E36E4" w:rsidP="001E36E4">
      <w:pPr>
        <w:numPr>
          <w:ilvl w:val="1"/>
          <w:numId w:val="3"/>
        </w:numPr>
        <w:spacing w:after="120"/>
        <w:ind w:left="920" w:hanging="270"/>
        <w:jc w:val="both"/>
        <w:rPr>
          <w:rFonts w:cstheme="minorHAnsi"/>
          <w:color w:val="4472C4" w:themeColor="accent1"/>
        </w:rPr>
      </w:pPr>
      <w:r w:rsidRPr="001E36E4">
        <w:rPr>
          <w:rFonts w:cstheme="minorHAnsi"/>
          <w:color w:val="4472C4" w:themeColor="accent1"/>
        </w:rPr>
        <w:t xml:space="preserve">Option 3: The CBM UE in FR2 inter-band CA would only need to be configured with DL RS for BM in one CC. And this CC would be the CC with an UL BWP. </w:t>
      </w:r>
    </w:p>
    <w:p w14:paraId="14485E99" w14:textId="03076698" w:rsidR="001E36E4" w:rsidRPr="001E36E4" w:rsidRDefault="001E36E4" w:rsidP="001E36E4">
      <w:pPr>
        <w:spacing w:after="120"/>
        <w:rPr>
          <w:color w:val="4472C4"/>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sidR="00992FF0" w:rsidRPr="00992FF0">
        <w:rPr>
          <w:rFonts w:eastAsiaTheme="minorEastAsia"/>
          <w:iCs/>
          <w:color w:val="0070C0"/>
          <w:lang w:val="en-US" w:eastAsia="zh-CN"/>
        </w:rPr>
        <w:t>It is understood Option 1 is aligned with</w:t>
      </w:r>
      <w:r w:rsidR="00992FF0">
        <w:rPr>
          <w:color w:val="4472C4" w:themeColor="accent1"/>
        </w:rPr>
        <w:t xml:space="preserve"> agreements from RF session, and Option 3 further clarifies how many CCs can be configured with DL RS for BM. </w:t>
      </w:r>
      <w:r w:rsidRPr="001E36E4">
        <w:rPr>
          <w:color w:val="4472C4" w:themeColor="accent1"/>
        </w:rPr>
        <w:t xml:space="preserve">Could companies agree </w:t>
      </w:r>
      <w:r>
        <w:rPr>
          <w:color w:val="4472C4" w:themeColor="accent1"/>
        </w:rPr>
        <w:t xml:space="preserve">to the </w:t>
      </w:r>
      <w:r w:rsidRPr="001E36E4">
        <w:rPr>
          <w:color w:val="4472C4"/>
        </w:rPr>
        <w:t>combination of Option 1 and 3</w:t>
      </w:r>
      <w:r w:rsidR="00992FF0">
        <w:rPr>
          <w:color w:val="4472C4"/>
        </w:rPr>
        <w:t xml:space="preserve"> as below</w:t>
      </w:r>
      <w:r w:rsidRPr="001E36E4">
        <w:rPr>
          <w:color w:val="4472C4"/>
        </w:rPr>
        <w:t xml:space="preserve">? </w:t>
      </w:r>
    </w:p>
    <w:p w14:paraId="3BDC6A9B" w14:textId="563A6C7C" w:rsidR="001E36E4" w:rsidRPr="00190E3B" w:rsidRDefault="001E36E4" w:rsidP="001E36E4">
      <w:pPr>
        <w:pStyle w:val="ListParagraph"/>
        <w:numPr>
          <w:ilvl w:val="0"/>
          <w:numId w:val="15"/>
        </w:numPr>
        <w:spacing w:after="120"/>
        <w:ind w:firstLineChars="0"/>
        <w:rPr>
          <w:color w:val="4472C4"/>
          <w:highlight w:val="yellow"/>
          <w:rPrChange w:id="1551" w:author="Magnus Larsson" w:date="2021-04-15T21:04:00Z">
            <w:rPr>
              <w:color w:val="4472C4"/>
            </w:rPr>
          </w:rPrChange>
        </w:rPr>
      </w:pPr>
      <w:r w:rsidRPr="00190E3B">
        <w:rPr>
          <w:color w:val="4472C4"/>
          <w:szCs w:val="24"/>
          <w:highlight w:val="yellow"/>
          <w:lang w:eastAsia="zh-CN"/>
          <w:rPrChange w:id="1552" w:author="Magnus Larsson" w:date="2021-04-15T21:04:00Z">
            <w:rPr>
              <w:color w:val="4472C4"/>
              <w:szCs w:val="24"/>
              <w:lang w:eastAsia="zh-CN"/>
            </w:rPr>
          </w:rPrChange>
        </w:rPr>
        <w:t>RX beam switch (measurements) should be based on CC configured with beam management RS.</w:t>
      </w:r>
    </w:p>
    <w:p w14:paraId="05FCA117" w14:textId="3380330D" w:rsidR="001E36E4" w:rsidRPr="00190E3B" w:rsidRDefault="001E36E4" w:rsidP="001E36E4">
      <w:pPr>
        <w:pStyle w:val="ListParagraph"/>
        <w:numPr>
          <w:ilvl w:val="0"/>
          <w:numId w:val="15"/>
        </w:numPr>
        <w:spacing w:after="120"/>
        <w:ind w:firstLineChars="0"/>
        <w:rPr>
          <w:color w:val="4472C4"/>
          <w:highlight w:val="yellow"/>
          <w:rPrChange w:id="1553" w:author="Magnus Larsson" w:date="2021-04-15T21:04:00Z">
            <w:rPr>
              <w:color w:val="4472C4"/>
            </w:rPr>
          </w:rPrChange>
        </w:rPr>
      </w:pPr>
      <w:r w:rsidRPr="00190E3B">
        <w:rPr>
          <w:rFonts w:cstheme="minorHAnsi"/>
          <w:color w:val="4472C4"/>
          <w:highlight w:val="yellow"/>
          <w:rPrChange w:id="1554" w:author="Magnus Larsson" w:date="2021-04-15T21:04:00Z">
            <w:rPr>
              <w:rFonts w:cstheme="minorHAnsi"/>
              <w:color w:val="4472C4"/>
            </w:rPr>
          </w:rPrChange>
        </w:rPr>
        <w:t>T</w:t>
      </w:r>
      <w:r w:rsidRPr="00190E3B">
        <w:rPr>
          <w:rFonts w:eastAsiaTheme="minorEastAsia"/>
          <w:color w:val="4472C4"/>
          <w:highlight w:val="yellow"/>
          <w:lang w:eastAsia="zh-CN"/>
          <w:rPrChange w:id="1555" w:author="Magnus Larsson" w:date="2021-04-15T21:04:00Z">
            <w:rPr>
              <w:rFonts w:eastAsiaTheme="minorEastAsia"/>
              <w:color w:val="4472C4"/>
              <w:lang w:eastAsia="zh-CN"/>
            </w:rPr>
          </w:rPrChange>
        </w:rPr>
        <w:t>he CBM UE in FR2 inter-band CA would only need to be configured with DL RS for BM in one CC. And this CC would be the CC with an UL BWP.</w:t>
      </w:r>
    </w:p>
    <w:tbl>
      <w:tblPr>
        <w:tblStyle w:val="TableGrid"/>
        <w:tblW w:w="0" w:type="auto"/>
        <w:tblLook w:val="04A0" w:firstRow="1" w:lastRow="0" w:firstColumn="1" w:lastColumn="0" w:noHBand="0" w:noVBand="1"/>
      </w:tblPr>
      <w:tblGrid>
        <w:gridCol w:w="1538"/>
        <w:gridCol w:w="8093"/>
      </w:tblGrid>
      <w:tr w:rsidR="001E36E4" w14:paraId="4FBBDC97" w14:textId="77777777" w:rsidTr="0008425B">
        <w:tc>
          <w:tcPr>
            <w:tcW w:w="1538" w:type="dxa"/>
          </w:tcPr>
          <w:p w14:paraId="47BCB244" w14:textId="77777777" w:rsidR="001E36E4" w:rsidRPr="00805BE8" w:rsidRDefault="001E36E4" w:rsidP="0008425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2D0FBC69" w14:textId="77777777" w:rsidR="001E36E4" w:rsidRPr="00805BE8" w:rsidRDefault="001E36E4"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1E36E4" w:rsidRPr="00564D17" w14:paraId="52A2F6FF" w14:textId="77777777" w:rsidTr="0008425B">
        <w:tc>
          <w:tcPr>
            <w:tcW w:w="1538" w:type="dxa"/>
          </w:tcPr>
          <w:p w14:paraId="750A5B87" w14:textId="0EA2F441" w:rsidR="001E36E4" w:rsidRPr="003418CB" w:rsidRDefault="005D0A60" w:rsidP="0008425B">
            <w:pPr>
              <w:spacing w:after="120"/>
              <w:rPr>
                <w:rFonts w:eastAsiaTheme="minorEastAsia"/>
                <w:color w:val="0070C0"/>
                <w:lang w:val="en-US" w:eastAsia="zh-CN"/>
              </w:rPr>
            </w:pPr>
            <w:ins w:id="1556" w:author="Magnus Larsson" w:date="2021-04-15T21:16:00Z">
              <w:r>
                <w:rPr>
                  <w:rFonts w:eastAsiaTheme="minorEastAsia"/>
                  <w:color w:val="0070C0"/>
                  <w:lang w:val="en-US" w:eastAsia="zh-CN"/>
                </w:rPr>
                <w:t>Ericsson</w:t>
              </w:r>
            </w:ins>
          </w:p>
        </w:tc>
        <w:tc>
          <w:tcPr>
            <w:tcW w:w="8093" w:type="dxa"/>
          </w:tcPr>
          <w:p w14:paraId="29663F9B" w14:textId="6DC82DA3" w:rsidR="001E36E4" w:rsidRPr="003418CB" w:rsidRDefault="005D0A60" w:rsidP="0008425B">
            <w:pPr>
              <w:spacing w:after="120"/>
              <w:rPr>
                <w:rFonts w:eastAsiaTheme="minorEastAsia"/>
                <w:color w:val="0070C0"/>
                <w:lang w:val="en-US" w:eastAsia="zh-CN"/>
              </w:rPr>
            </w:pPr>
            <w:ins w:id="1557" w:author="Magnus Larsson" w:date="2021-04-15T21:16:00Z">
              <w:r>
                <w:rPr>
                  <w:rFonts w:eastAsiaTheme="minorEastAsia"/>
                  <w:color w:val="0070C0"/>
                  <w:lang w:val="en-US" w:eastAsia="zh-CN"/>
                </w:rPr>
                <w:t xml:space="preserve">We can agree to the </w:t>
              </w:r>
            </w:ins>
            <w:ins w:id="1558" w:author="Magnus Larsson" w:date="2021-04-15T21:17:00Z">
              <w:r>
                <w:rPr>
                  <w:rFonts w:eastAsiaTheme="minorEastAsia"/>
                  <w:color w:val="0070C0"/>
                  <w:lang w:val="en-US" w:eastAsia="zh-CN"/>
                </w:rPr>
                <w:t>combination</w:t>
              </w:r>
            </w:ins>
            <w:ins w:id="1559" w:author="Magnus Larsson" w:date="2021-04-15T21:16:00Z">
              <w:r>
                <w:rPr>
                  <w:rFonts w:eastAsiaTheme="minorEastAsia"/>
                  <w:color w:val="0070C0"/>
                  <w:lang w:val="en-US" w:eastAsia="zh-CN"/>
                </w:rPr>
                <w:t xml:space="preserve"> of </w:t>
              </w:r>
            </w:ins>
            <w:ins w:id="1560" w:author="Magnus Larsson" w:date="2021-04-15T21:17:00Z">
              <w:r>
                <w:rPr>
                  <w:rFonts w:eastAsiaTheme="minorEastAsia"/>
                  <w:color w:val="0070C0"/>
                  <w:lang w:val="en-US" w:eastAsia="zh-CN"/>
                </w:rPr>
                <w:t>options 1 and 3, as proposed by moderator.</w:t>
              </w:r>
            </w:ins>
          </w:p>
        </w:tc>
      </w:tr>
      <w:tr w:rsidR="005330B6" w:rsidRPr="00564D17" w14:paraId="3A2B1EF0" w14:textId="77777777" w:rsidTr="0008425B">
        <w:tc>
          <w:tcPr>
            <w:tcW w:w="1538" w:type="dxa"/>
          </w:tcPr>
          <w:p w14:paraId="50EA7EBC" w14:textId="0DD4B1AE" w:rsidR="005330B6" w:rsidRPr="003418CB" w:rsidRDefault="005330B6" w:rsidP="005330B6">
            <w:pPr>
              <w:spacing w:after="120"/>
              <w:rPr>
                <w:rFonts w:eastAsiaTheme="minorEastAsia"/>
                <w:color w:val="0070C0"/>
                <w:lang w:val="en-US" w:eastAsia="zh-CN"/>
              </w:rPr>
            </w:pPr>
            <w:ins w:id="1561"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F0CD3EE" w14:textId="33B12B37" w:rsidR="005330B6" w:rsidRPr="003418CB" w:rsidRDefault="005330B6" w:rsidP="005330B6">
            <w:pPr>
              <w:spacing w:after="120"/>
              <w:rPr>
                <w:rFonts w:eastAsiaTheme="minorEastAsia"/>
                <w:color w:val="0070C0"/>
                <w:lang w:val="en-US" w:eastAsia="zh-CN"/>
              </w:rPr>
            </w:pPr>
            <w:ins w:id="1562" w:author="Huawei" w:date="2021-04-16T11:23:00Z">
              <w:r>
                <w:rPr>
                  <w:rFonts w:eastAsiaTheme="minorEastAsia" w:hint="eastAsia"/>
                  <w:color w:val="0070C0"/>
                  <w:lang w:val="en-US" w:eastAsia="zh-CN"/>
                </w:rPr>
                <w:t>W</w:t>
              </w:r>
              <w:r>
                <w:rPr>
                  <w:rFonts w:eastAsiaTheme="minorEastAsia"/>
                  <w:color w:val="0070C0"/>
                  <w:lang w:val="en-US" w:eastAsia="zh-CN"/>
                </w:rPr>
                <w:t xml:space="preserve">e can agree with </w:t>
              </w:r>
              <w:r>
                <w:rPr>
                  <w:color w:val="4472C4" w:themeColor="accent1"/>
                </w:rPr>
                <w:t xml:space="preserve">the </w:t>
              </w:r>
              <w:r w:rsidRPr="001E36E4">
                <w:rPr>
                  <w:color w:val="4472C4"/>
                </w:rPr>
                <w:t>combination of Option 1 and 3</w:t>
              </w:r>
              <w:r>
                <w:rPr>
                  <w:color w:val="4472C4"/>
                </w:rPr>
                <w:t>. It seems align with RF agreements.</w:t>
              </w:r>
            </w:ins>
          </w:p>
        </w:tc>
      </w:tr>
      <w:tr w:rsidR="009A281B" w:rsidRPr="00564D17" w14:paraId="2851D6F0" w14:textId="77777777" w:rsidTr="0008425B">
        <w:trPr>
          <w:ins w:id="1563" w:author="Venkat (NEC)" w:date="2021-04-16T14:00:00Z"/>
        </w:trPr>
        <w:tc>
          <w:tcPr>
            <w:tcW w:w="1538" w:type="dxa"/>
          </w:tcPr>
          <w:p w14:paraId="5911291C" w14:textId="464418AF" w:rsidR="009A281B" w:rsidRDefault="009A281B" w:rsidP="005330B6">
            <w:pPr>
              <w:spacing w:after="120"/>
              <w:rPr>
                <w:ins w:id="1564" w:author="Venkat (NEC)" w:date="2021-04-16T14:00:00Z"/>
                <w:rFonts w:eastAsiaTheme="minorEastAsia"/>
                <w:color w:val="0070C0"/>
                <w:lang w:val="en-US" w:eastAsia="zh-CN"/>
              </w:rPr>
            </w:pPr>
            <w:ins w:id="1565" w:author="Venkat (NEC)" w:date="2021-04-16T14:00:00Z">
              <w:r>
                <w:rPr>
                  <w:rFonts w:eastAsiaTheme="minorEastAsia"/>
                  <w:color w:val="0070C0"/>
                  <w:lang w:val="en-US" w:eastAsia="zh-CN"/>
                </w:rPr>
                <w:t>NEC</w:t>
              </w:r>
            </w:ins>
          </w:p>
        </w:tc>
        <w:tc>
          <w:tcPr>
            <w:tcW w:w="8093" w:type="dxa"/>
          </w:tcPr>
          <w:p w14:paraId="0262EE05" w14:textId="0EE59D66" w:rsidR="009A281B" w:rsidRDefault="009A281B" w:rsidP="005330B6">
            <w:pPr>
              <w:spacing w:after="120"/>
              <w:rPr>
                <w:ins w:id="1566" w:author="Venkat (NEC)" w:date="2021-04-16T14:00:00Z"/>
                <w:rFonts w:eastAsiaTheme="minorEastAsia"/>
                <w:color w:val="0070C0"/>
                <w:lang w:val="en-US" w:eastAsia="zh-CN"/>
              </w:rPr>
            </w:pPr>
            <w:ins w:id="1567" w:author="Venkat (NEC)" w:date="2021-04-16T14:00:00Z">
              <w:r>
                <w:rPr>
                  <w:rFonts w:eastAsiaTheme="minorEastAsia"/>
                  <w:color w:val="0070C0"/>
                  <w:lang w:val="en-US" w:eastAsia="zh-CN"/>
                </w:rPr>
                <w:t>Agree with moderator recommendation.</w:t>
              </w:r>
            </w:ins>
          </w:p>
        </w:tc>
      </w:tr>
      <w:tr w:rsidR="000E6D25" w:rsidRPr="00564D17" w14:paraId="41849E3E" w14:textId="77777777" w:rsidTr="0008425B">
        <w:trPr>
          <w:ins w:id="1568" w:author="Bill Shvodian" w:date="2021-04-16T09:31:00Z"/>
        </w:trPr>
        <w:tc>
          <w:tcPr>
            <w:tcW w:w="1538" w:type="dxa"/>
          </w:tcPr>
          <w:p w14:paraId="3CB8930D" w14:textId="4C90BCBE" w:rsidR="000E6D25" w:rsidRDefault="000E6D25" w:rsidP="005330B6">
            <w:pPr>
              <w:spacing w:after="120"/>
              <w:rPr>
                <w:ins w:id="1569" w:author="Bill Shvodian" w:date="2021-04-16T09:31:00Z"/>
                <w:rFonts w:eastAsiaTheme="minorEastAsia"/>
                <w:color w:val="0070C0"/>
                <w:lang w:val="en-US" w:eastAsia="zh-CN"/>
              </w:rPr>
            </w:pPr>
            <w:ins w:id="1570" w:author="Bill Shvodian" w:date="2021-04-16T09:31:00Z">
              <w:r>
                <w:rPr>
                  <w:rFonts w:eastAsiaTheme="minorEastAsia"/>
                  <w:color w:val="0070C0"/>
                  <w:lang w:val="en-US" w:eastAsia="zh-CN"/>
                </w:rPr>
                <w:t>T-Mobile USA</w:t>
              </w:r>
            </w:ins>
          </w:p>
        </w:tc>
        <w:tc>
          <w:tcPr>
            <w:tcW w:w="8093" w:type="dxa"/>
          </w:tcPr>
          <w:p w14:paraId="0FEE3C1B" w14:textId="19A48E15" w:rsidR="000E6D25" w:rsidRDefault="000E6D25" w:rsidP="005330B6">
            <w:pPr>
              <w:spacing w:after="120"/>
              <w:rPr>
                <w:ins w:id="1571" w:author="Bill Shvodian" w:date="2021-04-16T09:31:00Z"/>
                <w:rFonts w:eastAsiaTheme="minorEastAsia"/>
                <w:color w:val="0070C0"/>
                <w:lang w:val="en-US" w:eastAsia="zh-CN"/>
              </w:rPr>
            </w:pPr>
            <w:ins w:id="1572" w:author="Bill Shvodian" w:date="2021-04-16T09:31:00Z">
              <w:r w:rsidRPr="000E6D25">
                <w:rPr>
                  <w:rFonts w:eastAsiaTheme="minorEastAsia"/>
                  <w:color w:val="0070C0"/>
                  <w:lang w:val="en-US" w:eastAsia="zh-CN"/>
                </w:rPr>
                <w:t>We can agree to the combination of options 1 and 3, as proposed by moderator.</w:t>
              </w:r>
            </w:ins>
          </w:p>
        </w:tc>
      </w:tr>
    </w:tbl>
    <w:p w14:paraId="770E2FE2" w14:textId="77777777" w:rsidR="00050433" w:rsidRPr="001E36E4" w:rsidRDefault="00050433" w:rsidP="00050433">
      <w:pPr>
        <w:spacing w:after="120"/>
        <w:rPr>
          <w:rFonts w:eastAsiaTheme="minorEastAsia"/>
          <w:color w:val="0070C0"/>
          <w:lang w:val="en-US" w:eastAsia="zh-CN"/>
        </w:rPr>
      </w:pPr>
    </w:p>
    <w:p w14:paraId="02305A0D" w14:textId="77777777" w:rsidR="001E36E4" w:rsidRDefault="001E36E4" w:rsidP="001E36E4">
      <w:pPr>
        <w:spacing w:before="240"/>
        <w:rPr>
          <w:b/>
          <w:color w:val="4472C4" w:themeColor="accent1"/>
          <w:u w:val="single"/>
          <w:lang w:eastAsia="ko-KR"/>
        </w:rPr>
      </w:pPr>
      <w:r>
        <w:rPr>
          <w:b/>
          <w:color w:val="4472C4" w:themeColor="accent1"/>
          <w:u w:val="single"/>
          <w:lang w:eastAsia="ko-KR"/>
        </w:rPr>
        <w:t xml:space="preserve">Issue 1-3-1: The MTTD value for FR2 inter-band CA with CBM  </w:t>
      </w:r>
    </w:p>
    <w:p w14:paraId="4A651B53" w14:textId="77777777" w:rsidR="001E36E4" w:rsidRPr="001E36E4" w:rsidRDefault="001E36E4" w:rsidP="001E36E4">
      <w:pPr>
        <w:spacing w:after="0"/>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23D60B6E" w14:textId="77777777" w:rsidR="001E36E4" w:rsidRPr="001E36E4" w:rsidRDefault="001E36E4" w:rsidP="001E36E4">
      <w:pPr>
        <w:spacing w:before="240" w:after="120"/>
        <w:jc w:val="both"/>
        <w:rPr>
          <w:rFonts w:eastAsia="MS Mincho"/>
          <w:color w:val="4472C4"/>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43A2EE34" w14:textId="49D7A280" w:rsidR="001E36E4" w:rsidRPr="001E36E4" w:rsidRDefault="001E36E4" w:rsidP="001E36E4">
      <w:pPr>
        <w:numPr>
          <w:ilvl w:val="1"/>
          <w:numId w:val="3"/>
        </w:numPr>
        <w:spacing w:after="120"/>
        <w:ind w:left="920" w:hanging="270"/>
        <w:jc w:val="both"/>
        <w:rPr>
          <w:color w:val="4472C4"/>
          <w:szCs w:val="24"/>
          <w:lang w:eastAsia="zh-CN"/>
        </w:rPr>
      </w:pPr>
      <w:r w:rsidRPr="001E36E4">
        <w:rPr>
          <w:color w:val="4472C4"/>
          <w:szCs w:val="24"/>
          <w:lang w:eastAsia="zh-CN"/>
        </w:rPr>
        <w:t xml:space="preserve">Option </w:t>
      </w:r>
      <w:r>
        <w:rPr>
          <w:color w:val="4472C4"/>
          <w:szCs w:val="24"/>
          <w:lang w:eastAsia="zh-CN"/>
        </w:rPr>
        <w:t>1</w:t>
      </w:r>
      <w:r w:rsidRPr="001E36E4">
        <w:rPr>
          <w:color w:val="4472C4"/>
          <w:szCs w:val="24"/>
          <w:lang w:eastAsia="zh-CN"/>
        </w:rPr>
        <w:t>: This is postponed until MRTD is decided</w:t>
      </w:r>
    </w:p>
    <w:p w14:paraId="5C990E97" w14:textId="4161FA73" w:rsidR="001E36E4" w:rsidRPr="001E36E4" w:rsidRDefault="001E36E4" w:rsidP="001E36E4">
      <w:pPr>
        <w:numPr>
          <w:ilvl w:val="1"/>
          <w:numId w:val="3"/>
        </w:numPr>
        <w:spacing w:after="120"/>
        <w:ind w:left="920" w:hanging="270"/>
        <w:jc w:val="both"/>
        <w:rPr>
          <w:color w:val="4472C4"/>
          <w:szCs w:val="24"/>
          <w:lang w:eastAsia="zh-CN"/>
        </w:rPr>
      </w:pPr>
      <w:r w:rsidRPr="001E36E4">
        <w:rPr>
          <w:color w:val="4472C4"/>
          <w:szCs w:val="24"/>
          <w:lang w:eastAsia="zh-CN"/>
        </w:rPr>
        <w:t xml:space="preserve">Option </w:t>
      </w:r>
      <w:r>
        <w:rPr>
          <w:color w:val="4472C4"/>
          <w:szCs w:val="24"/>
          <w:lang w:eastAsia="zh-CN"/>
        </w:rPr>
        <w:t>2</w:t>
      </w:r>
      <w:r w:rsidRPr="001E36E4">
        <w:rPr>
          <w:color w:val="4472C4"/>
          <w:szCs w:val="24"/>
          <w:lang w:eastAsia="zh-CN"/>
        </w:rPr>
        <w:t>: It is not in the scope of Rel17 as it is related to CBM-based inter-band UL CA</w:t>
      </w:r>
    </w:p>
    <w:p w14:paraId="0AB2687C" w14:textId="1B3651E3" w:rsidR="001E36E4" w:rsidRPr="001E36E4" w:rsidRDefault="001E36E4" w:rsidP="001E36E4">
      <w:pPr>
        <w:spacing w:before="240" w:after="120"/>
        <w:rPr>
          <w:color w:val="4472C4"/>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Pr>
          <w:color w:val="4472C4" w:themeColor="accent1"/>
        </w:rPr>
        <w:t>Companies are encouraged to provide your views on above two options.</w:t>
      </w:r>
      <w:r w:rsidRPr="001E36E4">
        <w:rPr>
          <w:color w:val="4472C4"/>
        </w:rPr>
        <w:t xml:space="preserve"> </w:t>
      </w:r>
    </w:p>
    <w:tbl>
      <w:tblPr>
        <w:tblStyle w:val="TableGrid"/>
        <w:tblW w:w="0" w:type="auto"/>
        <w:tblLook w:val="04A0" w:firstRow="1" w:lastRow="0" w:firstColumn="1" w:lastColumn="0" w:noHBand="0" w:noVBand="1"/>
      </w:tblPr>
      <w:tblGrid>
        <w:gridCol w:w="1538"/>
        <w:gridCol w:w="8093"/>
      </w:tblGrid>
      <w:tr w:rsidR="001E36E4" w14:paraId="7D67C57E" w14:textId="77777777" w:rsidTr="0008425B">
        <w:tc>
          <w:tcPr>
            <w:tcW w:w="1538" w:type="dxa"/>
          </w:tcPr>
          <w:p w14:paraId="795F1D42" w14:textId="77777777" w:rsidR="001E36E4" w:rsidRPr="00805BE8" w:rsidRDefault="001E36E4"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0F2605E" w14:textId="77777777" w:rsidR="001E36E4" w:rsidRPr="00805BE8" w:rsidRDefault="001E36E4"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1E36E4" w:rsidRPr="00564D17" w14:paraId="5F82D6E5" w14:textId="77777777" w:rsidTr="0008425B">
        <w:tc>
          <w:tcPr>
            <w:tcW w:w="1538" w:type="dxa"/>
          </w:tcPr>
          <w:p w14:paraId="111080B1" w14:textId="7A4B6A8C" w:rsidR="001E36E4" w:rsidRPr="003418CB" w:rsidRDefault="000D5549" w:rsidP="0008425B">
            <w:pPr>
              <w:spacing w:after="120"/>
              <w:rPr>
                <w:rFonts w:eastAsiaTheme="minorEastAsia"/>
                <w:color w:val="0070C0"/>
                <w:lang w:val="en-US" w:eastAsia="zh-CN"/>
              </w:rPr>
            </w:pPr>
            <w:ins w:id="1573" w:author="Magnus Larsson" w:date="2021-04-15T21:22:00Z">
              <w:r>
                <w:rPr>
                  <w:rFonts w:eastAsiaTheme="minorEastAsia"/>
                  <w:color w:val="0070C0"/>
                  <w:lang w:val="en-US" w:eastAsia="zh-CN"/>
                </w:rPr>
                <w:t>Ericsson</w:t>
              </w:r>
            </w:ins>
          </w:p>
        </w:tc>
        <w:tc>
          <w:tcPr>
            <w:tcW w:w="8093" w:type="dxa"/>
          </w:tcPr>
          <w:p w14:paraId="4125BAFA" w14:textId="4758C0A2" w:rsidR="001E36E4" w:rsidRPr="003418CB" w:rsidRDefault="000D5549" w:rsidP="0008425B">
            <w:pPr>
              <w:spacing w:after="120"/>
              <w:rPr>
                <w:rFonts w:eastAsiaTheme="minorEastAsia"/>
                <w:color w:val="0070C0"/>
                <w:lang w:val="en-US" w:eastAsia="zh-CN"/>
              </w:rPr>
            </w:pPr>
            <w:ins w:id="1574" w:author="Magnus Larsson" w:date="2021-04-15T21:22:00Z">
              <w:r w:rsidRPr="001E36E4">
                <w:rPr>
                  <w:color w:val="4472C4"/>
                  <w:szCs w:val="24"/>
                  <w:lang w:eastAsia="zh-CN"/>
                </w:rPr>
                <w:t xml:space="preserve">Option </w:t>
              </w:r>
              <w:r>
                <w:rPr>
                  <w:color w:val="4472C4"/>
                  <w:szCs w:val="24"/>
                  <w:lang w:eastAsia="zh-CN"/>
                </w:rPr>
                <w:t>2</w:t>
              </w:r>
            </w:ins>
          </w:p>
        </w:tc>
      </w:tr>
      <w:tr w:rsidR="005330B6" w:rsidRPr="00564D17" w14:paraId="2C4D8111" w14:textId="77777777" w:rsidTr="0008425B">
        <w:tc>
          <w:tcPr>
            <w:tcW w:w="1538" w:type="dxa"/>
          </w:tcPr>
          <w:p w14:paraId="397AF35F" w14:textId="15DF3B54" w:rsidR="005330B6" w:rsidRPr="003418CB" w:rsidRDefault="005330B6" w:rsidP="005330B6">
            <w:pPr>
              <w:spacing w:after="120"/>
              <w:rPr>
                <w:rFonts w:eastAsiaTheme="minorEastAsia"/>
                <w:color w:val="0070C0"/>
                <w:lang w:val="en-US" w:eastAsia="zh-CN"/>
              </w:rPr>
            </w:pPr>
            <w:ins w:id="1575"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CD757BB" w14:textId="2FF3C834" w:rsidR="005330B6" w:rsidRPr="003418CB" w:rsidRDefault="005330B6" w:rsidP="005330B6">
            <w:pPr>
              <w:spacing w:after="120"/>
              <w:rPr>
                <w:rFonts w:eastAsiaTheme="minorEastAsia"/>
                <w:color w:val="0070C0"/>
                <w:lang w:val="en-US" w:eastAsia="zh-CN"/>
              </w:rPr>
            </w:pPr>
            <w:ins w:id="1576" w:author="Huawei" w:date="2021-04-16T11:24:00Z">
              <w:r>
                <w:rPr>
                  <w:rFonts w:eastAsiaTheme="minorEastAsia"/>
                  <w:color w:val="0070C0"/>
                  <w:lang w:val="en-US" w:eastAsia="zh-CN"/>
                </w:rPr>
                <w:t xml:space="preserve">Agree with </w:t>
              </w:r>
              <w:r>
                <w:rPr>
                  <w:rFonts w:eastAsiaTheme="minorEastAsia" w:hint="eastAsia"/>
                  <w:color w:val="0070C0"/>
                  <w:lang w:val="en-US" w:eastAsia="zh-CN"/>
                </w:rPr>
                <w:t>O</w:t>
              </w:r>
              <w:r>
                <w:rPr>
                  <w:rFonts w:eastAsiaTheme="minorEastAsia"/>
                  <w:color w:val="0070C0"/>
                  <w:lang w:val="en-US" w:eastAsia="zh-CN"/>
                </w:rPr>
                <w:t>ption 2</w:t>
              </w:r>
            </w:ins>
          </w:p>
        </w:tc>
      </w:tr>
      <w:tr w:rsidR="002212DB" w:rsidRPr="00564D17" w14:paraId="428F6349" w14:textId="77777777" w:rsidTr="0008425B">
        <w:trPr>
          <w:ins w:id="1577" w:author="yoonoh-c" w:date="2021-04-16T18:51:00Z"/>
        </w:trPr>
        <w:tc>
          <w:tcPr>
            <w:tcW w:w="1538" w:type="dxa"/>
          </w:tcPr>
          <w:p w14:paraId="342FA78D" w14:textId="4644026F" w:rsidR="002212DB" w:rsidRDefault="002212DB" w:rsidP="002212DB">
            <w:pPr>
              <w:spacing w:after="120"/>
              <w:rPr>
                <w:ins w:id="1578" w:author="yoonoh-c" w:date="2021-04-16T18:51:00Z"/>
                <w:rFonts w:eastAsiaTheme="minorEastAsia"/>
                <w:color w:val="0070C0"/>
                <w:lang w:val="en-US" w:eastAsia="zh-CN"/>
              </w:rPr>
            </w:pPr>
            <w:ins w:id="1579" w:author="yoonoh-c" w:date="2021-04-16T18:51:00Z">
              <w:r>
                <w:rPr>
                  <w:rFonts w:eastAsia="Malgun Gothic" w:hint="eastAsia"/>
                  <w:color w:val="0070C0"/>
                  <w:lang w:val="en-US" w:eastAsia="ko-KR"/>
                </w:rPr>
                <w:t>LG Electronics</w:t>
              </w:r>
            </w:ins>
          </w:p>
        </w:tc>
        <w:tc>
          <w:tcPr>
            <w:tcW w:w="8093" w:type="dxa"/>
          </w:tcPr>
          <w:p w14:paraId="233BA756" w14:textId="3A1E3869" w:rsidR="002212DB" w:rsidRDefault="002212DB" w:rsidP="002212DB">
            <w:pPr>
              <w:spacing w:after="120"/>
              <w:rPr>
                <w:ins w:id="1580" w:author="yoonoh-c" w:date="2021-04-16T18:51:00Z"/>
                <w:rFonts w:eastAsiaTheme="minorEastAsia"/>
                <w:color w:val="0070C0"/>
                <w:lang w:val="en-US" w:eastAsia="zh-CN"/>
              </w:rPr>
            </w:pPr>
            <w:ins w:id="1581" w:author="yoonoh-c" w:date="2021-04-16T18:51:00Z">
              <w:r>
                <w:rPr>
                  <w:rFonts w:eastAsia="Malgun Gothic" w:hint="eastAsia"/>
                  <w:color w:val="0070C0"/>
                  <w:lang w:val="en-US" w:eastAsia="ko-KR"/>
                </w:rPr>
                <w:t>Support Option 2.</w:t>
              </w:r>
            </w:ins>
          </w:p>
        </w:tc>
      </w:tr>
      <w:tr w:rsidR="000E6D25" w:rsidRPr="00564D17" w14:paraId="5431356C" w14:textId="77777777" w:rsidTr="0008425B">
        <w:trPr>
          <w:ins w:id="1582" w:author="Bill Shvodian" w:date="2021-04-16T09:32:00Z"/>
        </w:trPr>
        <w:tc>
          <w:tcPr>
            <w:tcW w:w="1538" w:type="dxa"/>
          </w:tcPr>
          <w:p w14:paraId="39553501" w14:textId="116B13A6" w:rsidR="000E6D25" w:rsidRDefault="000E6D25" w:rsidP="002212DB">
            <w:pPr>
              <w:spacing w:after="120"/>
              <w:rPr>
                <w:ins w:id="1583" w:author="Bill Shvodian" w:date="2021-04-16T09:32:00Z"/>
                <w:rFonts w:eastAsia="Malgun Gothic" w:hint="eastAsia"/>
                <w:color w:val="0070C0"/>
                <w:lang w:val="en-US" w:eastAsia="ko-KR"/>
              </w:rPr>
            </w:pPr>
            <w:ins w:id="1584" w:author="Bill Shvodian" w:date="2021-04-16T09:32:00Z">
              <w:r>
                <w:rPr>
                  <w:rFonts w:eastAsia="Malgun Gothic"/>
                  <w:color w:val="0070C0"/>
                  <w:lang w:val="en-US" w:eastAsia="ko-KR"/>
                </w:rPr>
                <w:t>T-Mobile USA</w:t>
              </w:r>
            </w:ins>
          </w:p>
        </w:tc>
        <w:tc>
          <w:tcPr>
            <w:tcW w:w="8093" w:type="dxa"/>
          </w:tcPr>
          <w:p w14:paraId="14DF439A" w14:textId="262F5484" w:rsidR="000E6D25" w:rsidRDefault="000E6D25" w:rsidP="002212DB">
            <w:pPr>
              <w:spacing w:after="120"/>
              <w:rPr>
                <w:ins w:id="1585" w:author="Bill Shvodian" w:date="2021-04-16T09:32:00Z"/>
                <w:rFonts w:eastAsia="Malgun Gothic" w:hint="eastAsia"/>
                <w:color w:val="0070C0"/>
                <w:lang w:val="en-US" w:eastAsia="ko-KR"/>
              </w:rPr>
            </w:pPr>
            <w:ins w:id="1586" w:author="Bill Shvodian" w:date="2021-04-16T09:32:00Z">
              <w:r>
                <w:rPr>
                  <w:rFonts w:eastAsia="Malgun Gothic"/>
                  <w:color w:val="0070C0"/>
                  <w:lang w:val="en-US" w:eastAsia="ko-KR"/>
                </w:rPr>
                <w:t>Option 2</w:t>
              </w:r>
            </w:ins>
          </w:p>
        </w:tc>
      </w:tr>
    </w:tbl>
    <w:p w14:paraId="345D44BD" w14:textId="77777777" w:rsidR="001E36E4" w:rsidRPr="001E36E4" w:rsidRDefault="001E36E4" w:rsidP="001E36E4">
      <w:pPr>
        <w:spacing w:after="120"/>
        <w:rPr>
          <w:rFonts w:eastAsiaTheme="minorEastAsia"/>
          <w:color w:val="0070C0"/>
          <w:lang w:val="en-US" w:eastAsia="zh-CN"/>
        </w:rPr>
      </w:pPr>
    </w:p>
    <w:p w14:paraId="309F6194" w14:textId="77777777" w:rsidR="001E36E4" w:rsidRPr="00795C87" w:rsidRDefault="001E36E4" w:rsidP="001E36E4">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1E56A5">
        <w:rPr>
          <w:b/>
          <w:color w:val="4472C4" w:themeColor="accent1"/>
          <w:u w:val="single"/>
          <w:lang w:eastAsia="ko-KR"/>
        </w:rPr>
        <w:t>requirements</w:t>
      </w:r>
      <w:r>
        <w:rPr>
          <w:b/>
          <w:color w:val="0070C0"/>
          <w:u w:val="single"/>
          <w:lang w:eastAsia="ko-KR"/>
        </w:rPr>
        <w:t xml:space="preserve"> baseline</w:t>
      </w:r>
    </w:p>
    <w:p w14:paraId="5F0BA953" w14:textId="77777777" w:rsidR="001E36E4" w:rsidRPr="001E36E4" w:rsidRDefault="001E36E4" w:rsidP="001E36E4">
      <w:pPr>
        <w:spacing w:after="0"/>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5D6BAB65" w14:textId="77777777" w:rsidR="001E36E4" w:rsidRPr="001E36E4" w:rsidRDefault="001E36E4" w:rsidP="001E36E4">
      <w:pPr>
        <w:spacing w:before="240" w:after="120"/>
        <w:jc w:val="both"/>
        <w:rPr>
          <w:rFonts w:eastAsia="MS Mincho"/>
          <w:color w:val="4472C4"/>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5BF3562B" w14:textId="2641F4C2" w:rsidR="001E36E4" w:rsidRPr="001E56A5" w:rsidRDefault="001E36E4" w:rsidP="001E36E4">
      <w:pPr>
        <w:numPr>
          <w:ilvl w:val="1"/>
          <w:numId w:val="3"/>
        </w:numPr>
        <w:spacing w:after="120"/>
        <w:ind w:left="920" w:hanging="270"/>
        <w:jc w:val="both"/>
        <w:rPr>
          <w:color w:val="4472C4"/>
        </w:rPr>
      </w:pPr>
      <w:r w:rsidRPr="001E56A5">
        <w:rPr>
          <w:color w:val="4472C4"/>
          <w:szCs w:val="24"/>
          <w:lang w:eastAsia="zh-CN"/>
        </w:rPr>
        <w:t xml:space="preserve">Option 1: </w:t>
      </w:r>
      <w:r w:rsidRPr="001E56A5">
        <w:rPr>
          <w:color w:val="4472C4"/>
        </w:rPr>
        <w:t xml:space="preserve">Rel-15 RRM requirements can be re-used as baseline for Rel-17 FR2 inter-band CBM UE RRM requirements </w:t>
      </w:r>
    </w:p>
    <w:p w14:paraId="213D8976" w14:textId="4B578B5F" w:rsidR="001E36E4" w:rsidRPr="001E36E4" w:rsidRDefault="001E36E4" w:rsidP="001E36E4">
      <w:pPr>
        <w:pStyle w:val="ListParagraph"/>
        <w:numPr>
          <w:ilvl w:val="2"/>
          <w:numId w:val="3"/>
        </w:numPr>
        <w:overflowPunct/>
        <w:autoSpaceDE/>
        <w:autoSpaceDN/>
        <w:adjustRightInd/>
        <w:spacing w:after="120"/>
        <w:ind w:left="1370" w:firstLineChars="0" w:hanging="270"/>
        <w:textAlignment w:val="auto"/>
        <w:rPr>
          <w:b/>
          <w:color w:val="4472C4"/>
          <w:u w:val="single"/>
          <w:lang w:eastAsia="ko-KR"/>
        </w:rPr>
      </w:pPr>
      <w:r w:rsidRPr="00571C04">
        <w:rPr>
          <w:color w:val="4472C4" w:themeColor="accent1"/>
        </w:rPr>
        <w:t xml:space="preserve">Option 1a: Rel-15 CA </w:t>
      </w:r>
      <w:r w:rsidRPr="001E36E4">
        <w:rPr>
          <w:color w:val="4472C4"/>
        </w:rPr>
        <w:t xml:space="preserve">requirements are applicable for Rel-17 FR2 inter-band CA for CBM even if the SCS different between the bands </w:t>
      </w:r>
    </w:p>
    <w:p w14:paraId="50CF458A" w14:textId="788A8DA1" w:rsidR="001E36E4" w:rsidRPr="001E36E4" w:rsidRDefault="001E36E4" w:rsidP="001E36E4">
      <w:pPr>
        <w:pStyle w:val="ListParagraph"/>
        <w:numPr>
          <w:ilvl w:val="0"/>
          <w:numId w:val="3"/>
        </w:numPr>
        <w:overflowPunct/>
        <w:autoSpaceDE/>
        <w:autoSpaceDN/>
        <w:adjustRightInd/>
        <w:spacing w:after="120"/>
        <w:ind w:firstLineChars="0"/>
        <w:textAlignment w:val="auto"/>
        <w:rPr>
          <w:bCs/>
          <w:color w:val="4472C4"/>
          <w:lang w:eastAsia="ko-KR"/>
        </w:rPr>
      </w:pPr>
      <w:r w:rsidRPr="001E36E4">
        <w:rPr>
          <w:bCs/>
          <w:color w:val="4472C4"/>
          <w:lang w:eastAsia="ko-KR"/>
        </w:rPr>
        <w:t xml:space="preserve">Option 2: Clarification on “baseline” is needed. </w:t>
      </w:r>
    </w:p>
    <w:p w14:paraId="3AAB9886" w14:textId="76685CAF" w:rsidR="001E36E4" w:rsidRPr="001E36E4" w:rsidRDefault="001E36E4" w:rsidP="001E36E4">
      <w:pPr>
        <w:pStyle w:val="ListParagraph"/>
        <w:numPr>
          <w:ilvl w:val="0"/>
          <w:numId w:val="3"/>
        </w:numPr>
        <w:overflowPunct/>
        <w:autoSpaceDE/>
        <w:autoSpaceDN/>
        <w:adjustRightInd/>
        <w:spacing w:after="120"/>
        <w:ind w:firstLineChars="0"/>
        <w:textAlignment w:val="auto"/>
        <w:rPr>
          <w:bCs/>
          <w:color w:val="4472C4"/>
          <w:lang w:eastAsia="ko-KR"/>
        </w:rPr>
      </w:pPr>
      <w:r w:rsidRPr="001E36E4">
        <w:rPr>
          <w:bCs/>
          <w:color w:val="4472C4"/>
          <w:lang w:eastAsia="ko-KR"/>
        </w:rPr>
        <w:t>Option 3: It is not urgent to make such decision</w:t>
      </w:r>
    </w:p>
    <w:p w14:paraId="6843987A" w14:textId="7C7AF143" w:rsidR="00050433" w:rsidRPr="001E36E4" w:rsidRDefault="001E36E4" w:rsidP="001E36E4">
      <w:pPr>
        <w:spacing w:after="120"/>
        <w:rPr>
          <w:rFonts w:eastAsiaTheme="minorEastAsia"/>
          <w:iCs/>
          <w:color w:val="0070C0"/>
          <w:lang w:eastAsia="zh-CN"/>
        </w:rPr>
      </w:pPr>
      <w:r w:rsidRPr="00B13FE2">
        <w:rPr>
          <w:rFonts w:eastAsiaTheme="minorEastAsia"/>
          <w:i/>
          <w:color w:val="0070C0"/>
          <w:lang w:val="en-US" w:eastAsia="zh-CN"/>
        </w:rPr>
        <w:t>Recommendations</w:t>
      </w:r>
      <w:r w:rsidRPr="00B13FE2">
        <w:rPr>
          <w:rFonts w:eastAsiaTheme="minorEastAsia" w:hint="eastAsia"/>
          <w:i/>
          <w:color w:val="0070C0"/>
          <w:lang w:val="en-US" w:eastAsia="zh-CN"/>
        </w:rPr>
        <w:t xml:space="preserve"> for 2</w:t>
      </w:r>
      <w:r w:rsidRPr="00B13FE2">
        <w:rPr>
          <w:rFonts w:eastAsiaTheme="minorEastAsia" w:hint="eastAsia"/>
          <w:i/>
          <w:color w:val="0070C0"/>
          <w:vertAlign w:val="superscript"/>
          <w:lang w:val="en-US" w:eastAsia="zh-CN"/>
        </w:rPr>
        <w:t>nd</w:t>
      </w:r>
      <w:r w:rsidRPr="00B13FE2">
        <w:rPr>
          <w:rFonts w:eastAsiaTheme="minorEastAsia" w:hint="eastAsia"/>
          <w:i/>
          <w:color w:val="0070C0"/>
          <w:lang w:val="en-US" w:eastAsia="zh-CN"/>
        </w:rPr>
        <w:t xml:space="preserve"> round:</w:t>
      </w:r>
      <w:r w:rsidRPr="00B13FE2">
        <w:rPr>
          <w:rFonts w:eastAsiaTheme="minorEastAsia"/>
          <w:i/>
          <w:color w:val="0070C0"/>
          <w:lang w:val="en-US" w:eastAsia="zh-CN"/>
        </w:rPr>
        <w:t xml:space="preserve"> </w:t>
      </w:r>
      <w:r w:rsidR="00046863">
        <w:rPr>
          <w:rFonts w:eastAsiaTheme="minorEastAsia"/>
          <w:iCs/>
          <w:color w:val="0070C0"/>
          <w:lang w:val="en-US" w:eastAsia="zh-CN"/>
        </w:rPr>
        <w:t xml:space="preserve">Proponent company of Option 1 please clarify what “Option 1” means. </w:t>
      </w:r>
    </w:p>
    <w:tbl>
      <w:tblPr>
        <w:tblStyle w:val="TableGrid"/>
        <w:tblW w:w="0" w:type="auto"/>
        <w:tblLook w:val="04A0" w:firstRow="1" w:lastRow="0" w:firstColumn="1" w:lastColumn="0" w:noHBand="0" w:noVBand="1"/>
      </w:tblPr>
      <w:tblGrid>
        <w:gridCol w:w="1538"/>
        <w:gridCol w:w="8093"/>
      </w:tblGrid>
      <w:tr w:rsidR="00046863" w14:paraId="01049459" w14:textId="77777777" w:rsidTr="0008425B">
        <w:tc>
          <w:tcPr>
            <w:tcW w:w="1538" w:type="dxa"/>
          </w:tcPr>
          <w:p w14:paraId="05C575CC" w14:textId="77777777" w:rsidR="00046863" w:rsidRPr="00805BE8" w:rsidRDefault="0004686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344C9F6" w14:textId="77777777" w:rsidR="00046863" w:rsidRPr="00805BE8" w:rsidRDefault="0004686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46863" w:rsidRPr="00564D17" w14:paraId="52D8E38D" w14:textId="77777777" w:rsidTr="0008425B">
        <w:tc>
          <w:tcPr>
            <w:tcW w:w="1538" w:type="dxa"/>
          </w:tcPr>
          <w:p w14:paraId="27BBD3BB" w14:textId="5C6B9310" w:rsidR="00046863" w:rsidRPr="003418CB" w:rsidRDefault="003A521D" w:rsidP="0008425B">
            <w:pPr>
              <w:spacing w:after="120"/>
              <w:rPr>
                <w:rFonts w:eastAsiaTheme="minorEastAsia"/>
                <w:color w:val="0070C0"/>
                <w:lang w:val="en-US" w:eastAsia="zh-CN"/>
              </w:rPr>
            </w:pPr>
            <w:ins w:id="1587" w:author="Magnus Larsson" w:date="2021-04-15T21:24:00Z">
              <w:r>
                <w:rPr>
                  <w:rFonts w:eastAsiaTheme="minorEastAsia"/>
                  <w:color w:val="0070C0"/>
                  <w:lang w:val="en-US" w:eastAsia="zh-CN"/>
                </w:rPr>
                <w:t>Ericsson</w:t>
              </w:r>
            </w:ins>
          </w:p>
        </w:tc>
        <w:tc>
          <w:tcPr>
            <w:tcW w:w="8093" w:type="dxa"/>
          </w:tcPr>
          <w:p w14:paraId="6BB67CA6" w14:textId="6BA661D0" w:rsidR="00046863" w:rsidRPr="003418CB" w:rsidRDefault="003A521D" w:rsidP="0008425B">
            <w:pPr>
              <w:spacing w:after="120"/>
              <w:rPr>
                <w:rFonts w:eastAsiaTheme="minorEastAsia"/>
                <w:color w:val="0070C0"/>
                <w:lang w:val="en-US" w:eastAsia="zh-CN"/>
              </w:rPr>
            </w:pPr>
            <w:ins w:id="1588" w:author="Magnus Larsson" w:date="2021-04-15T21:24:00Z">
              <w:r w:rsidRPr="001E36E4">
                <w:rPr>
                  <w:bCs/>
                  <w:color w:val="4472C4"/>
                  <w:lang w:eastAsia="ko-KR"/>
                </w:rPr>
                <w:t>Option 2: Clarification on “baseline” is needed</w:t>
              </w:r>
            </w:ins>
          </w:p>
        </w:tc>
      </w:tr>
      <w:tr w:rsidR="00046863" w:rsidRPr="00564D17" w14:paraId="61592EDA" w14:textId="77777777" w:rsidTr="0008425B">
        <w:tc>
          <w:tcPr>
            <w:tcW w:w="1538" w:type="dxa"/>
          </w:tcPr>
          <w:p w14:paraId="659E8863" w14:textId="541F944D" w:rsidR="00046863" w:rsidRPr="003418CB" w:rsidRDefault="000E6D25" w:rsidP="0008425B">
            <w:pPr>
              <w:spacing w:after="120"/>
              <w:rPr>
                <w:rFonts w:eastAsiaTheme="minorEastAsia"/>
                <w:color w:val="0070C0"/>
                <w:lang w:val="en-US" w:eastAsia="zh-CN"/>
              </w:rPr>
            </w:pPr>
            <w:ins w:id="1589" w:author="Bill Shvodian" w:date="2021-04-16T09:32:00Z">
              <w:r>
                <w:rPr>
                  <w:rFonts w:eastAsiaTheme="minorEastAsia"/>
                  <w:color w:val="0070C0"/>
                  <w:lang w:val="en-US" w:eastAsia="zh-CN"/>
                </w:rPr>
                <w:t>T-Mobile USA</w:t>
              </w:r>
            </w:ins>
          </w:p>
        </w:tc>
        <w:tc>
          <w:tcPr>
            <w:tcW w:w="8093" w:type="dxa"/>
          </w:tcPr>
          <w:p w14:paraId="0DE33AF3" w14:textId="2308EC9D" w:rsidR="00046863" w:rsidRPr="003418CB" w:rsidRDefault="000E6D25" w:rsidP="0008425B">
            <w:pPr>
              <w:spacing w:after="120"/>
              <w:rPr>
                <w:rFonts w:eastAsiaTheme="minorEastAsia"/>
                <w:color w:val="0070C0"/>
                <w:lang w:val="en-US" w:eastAsia="zh-CN"/>
              </w:rPr>
            </w:pPr>
            <w:ins w:id="1590" w:author="Bill Shvodian" w:date="2021-04-16T09:32:00Z">
              <w:r>
                <w:rPr>
                  <w:rFonts w:eastAsiaTheme="minorEastAsia"/>
                  <w:color w:val="0070C0"/>
                  <w:lang w:val="en-US" w:eastAsia="zh-CN"/>
                </w:rPr>
                <w:t>Option 2</w:t>
              </w:r>
            </w:ins>
          </w:p>
        </w:tc>
      </w:tr>
    </w:tbl>
    <w:p w14:paraId="35675257" w14:textId="77777777" w:rsidR="00046863" w:rsidRPr="001E36E4" w:rsidRDefault="00046863" w:rsidP="00046863">
      <w:pPr>
        <w:spacing w:after="120"/>
        <w:rPr>
          <w:rFonts w:eastAsiaTheme="minorEastAsia"/>
          <w:color w:val="0070C0"/>
          <w:lang w:val="en-US" w:eastAsia="zh-CN"/>
        </w:rPr>
      </w:pPr>
    </w:p>
    <w:p w14:paraId="2B805277" w14:textId="77777777" w:rsidR="00A072AD" w:rsidRDefault="00A072AD" w:rsidP="00A072AD">
      <w:pPr>
        <w:spacing w:before="240"/>
        <w:rPr>
          <w:b/>
          <w:color w:val="0070C0"/>
          <w:u w:val="single"/>
          <w:lang w:eastAsia="ko-KR"/>
        </w:rPr>
      </w:pPr>
      <w:r>
        <w:rPr>
          <w:b/>
          <w:color w:val="0070C0"/>
          <w:u w:val="single"/>
          <w:lang w:eastAsia="ko-KR"/>
        </w:rPr>
        <w:t>Issue 1-4-3: Scheduling restriction</w:t>
      </w:r>
    </w:p>
    <w:p w14:paraId="6A437313" w14:textId="77777777" w:rsidR="00A072AD" w:rsidRPr="00BB1AF4" w:rsidRDefault="00A072AD" w:rsidP="00A072AD">
      <w:pPr>
        <w:rPr>
          <w:rFonts w:eastAsiaTheme="minorEastAsia"/>
          <w:i/>
          <w:color w:val="0070C0"/>
          <w:highlight w:val="yellow"/>
          <w:lang w:val="en-US" w:eastAsia="zh-CN"/>
        </w:rPr>
      </w:pPr>
      <w:r w:rsidRPr="00BB1AF4">
        <w:rPr>
          <w:rFonts w:eastAsiaTheme="minorEastAsia" w:hint="eastAsia"/>
          <w:i/>
          <w:color w:val="0070C0"/>
          <w:highlight w:val="yellow"/>
          <w:lang w:val="en-US" w:eastAsia="zh-CN"/>
        </w:rPr>
        <w:t>Tentative agreements:</w:t>
      </w:r>
      <w:r w:rsidRPr="00BB1AF4">
        <w:rPr>
          <w:rFonts w:eastAsiaTheme="minorEastAsia"/>
          <w:i/>
          <w:color w:val="0070C0"/>
          <w:highlight w:val="yellow"/>
          <w:lang w:val="en-US" w:eastAsia="zh-CN"/>
        </w:rPr>
        <w:t xml:space="preserve"> </w:t>
      </w:r>
    </w:p>
    <w:p w14:paraId="38A2867B" w14:textId="77777777" w:rsidR="00A072AD" w:rsidRPr="00012D08" w:rsidRDefault="00A072AD" w:rsidP="00A072AD">
      <w:pPr>
        <w:rPr>
          <w:rFonts w:eastAsiaTheme="minorEastAsia"/>
          <w:i/>
          <w:color w:val="0070C0"/>
          <w:lang w:val="en-US" w:eastAsia="zh-CN"/>
        </w:rPr>
      </w:pPr>
      <w:r w:rsidRPr="00BB1AF4">
        <w:rPr>
          <w:color w:val="0070C0"/>
          <w:szCs w:val="24"/>
          <w:highlight w:val="yellow"/>
          <w:lang w:eastAsia="zh-CN"/>
        </w:rPr>
        <w:t>The scheduling availability requirements for FR2 inter-band CA scenario shall be introduced to clarify there is scheduling restriction on one FR2 band due to RLM/BFD/CBD/L1-RSRP measurements being performed on another FR2 band if UE uses common beam.</w:t>
      </w:r>
    </w:p>
    <w:p w14:paraId="6A860C27" w14:textId="3F761AAC" w:rsidR="00A072AD" w:rsidRPr="001E36E4" w:rsidRDefault="00A072AD" w:rsidP="00A072AD">
      <w:pPr>
        <w:spacing w:after="120"/>
        <w:rPr>
          <w:rFonts w:eastAsiaTheme="minorEastAsia"/>
          <w:iCs/>
          <w:color w:val="0070C0"/>
          <w:lang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553ECD">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r w:rsidRPr="00012D08">
        <w:rPr>
          <w:rFonts w:eastAsiaTheme="minorEastAsia"/>
          <w:iCs/>
          <w:color w:val="0070C0"/>
          <w:lang w:val="en-US" w:eastAsia="zh-CN"/>
        </w:rPr>
        <w:t>.</w:t>
      </w:r>
    </w:p>
    <w:tbl>
      <w:tblPr>
        <w:tblStyle w:val="TableGrid"/>
        <w:tblW w:w="0" w:type="auto"/>
        <w:tblLook w:val="04A0" w:firstRow="1" w:lastRow="0" w:firstColumn="1" w:lastColumn="0" w:noHBand="0" w:noVBand="1"/>
      </w:tblPr>
      <w:tblGrid>
        <w:gridCol w:w="1538"/>
        <w:gridCol w:w="8093"/>
      </w:tblGrid>
      <w:tr w:rsidR="00A072AD" w14:paraId="0F1681AF" w14:textId="77777777" w:rsidTr="0008425B">
        <w:tc>
          <w:tcPr>
            <w:tcW w:w="1538" w:type="dxa"/>
          </w:tcPr>
          <w:p w14:paraId="338D2F6D"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A613AB8"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3A521D" w:rsidRPr="00564D17" w14:paraId="56BFF534" w14:textId="77777777" w:rsidTr="0008425B">
        <w:tc>
          <w:tcPr>
            <w:tcW w:w="1538" w:type="dxa"/>
          </w:tcPr>
          <w:p w14:paraId="6D79CC12" w14:textId="6F521913" w:rsidR="003A521D" w:rsidRPr="003418CB" w:rsidRDefault="003A521D" w:rsidP="003A521D">
            <w:pPr>
              <w:spacing w:after="120"/>
              <w:rPr>
                <w:rFonts w:eastAsiaTheme="minorEastAsia"/>
                <w:color w:val="0070C0"/>
                <w:lang w:val="en-US" w:eastAsia="zh-CN"/>
              </w:rPr>
            </w:pPr>
            <w:ins w:id="1591" w:author="Magnus Larsson" w:date="2021-04-15T21:25:00Z">
              <w:r>
                <w:rPr>
                  <w:rFonts w:eastAsiaTheme="minorEastAsia"/>
                  <w:color w:val="0070C0"/>
                  <w:lang w:val="en-US" w:eastAsia="zh-CN"/>
                </w:rPr>
                <w:t>Ericsson</w:t>
              </w:r>
            </w:ins>
          </w:p>
        </w:tc>
        <w:tc>
          <w:tcPr>
            <w:tcW w:w="8093" w:type="dxa"/>
          </w:tcPr>
          <w:p w14:paraId="7496C2E6" w14:textId="3B98DE85" w:rsidR="003A521D" w:rsidRPr="003418CB" w:rsidRDefault="003A521D" w:rsidP="003A521D">
            <w:pPr>
              <w:spacing w:after="120"/>
              <w:rPr>
                <w:rFonts w:eastAsiaTheme="minorEastAsia"/>
                <w:color w:val="0070C0"/>
                <w:lang w:val="en-US" w:eastAsia="zh-CN"/>
              </w:rPr>
            </w:pPr>
            <w:ins w:id="1592" w:author="Magnus Larsson" w:date="2021-04-15T21:25:00Z">
              <w:r>
                <w:rPr>
                  <w:rFonts w:eastAsia="SimSun"/>
                  <w:color w:val="0070C0"/>
                  <w:szCs w:val="24"/>
                  <w:lang w:eastAsia="zh-CN"/>
                </w:rPr>
                <w:t xml:space="preserve">Option 1a: </w:t>
              </w:r>
              <w:r w:rsidRPr="00795C87">
                <w:rPr>
                  <w:rFonts w:eastAsia="SimSun"/>
                  <w:color w:val="0070C0"/>
                  <w:szCs w:val="24"/>
                  <w:lang w:eastAsia="zh-CN"/>
                </w:rPr>
                <w:t>The existing scheduling restriction requirements on FR2 shall be extended to serving cells in different bands</w:t>
              </w:r>
            </w:ins>
          </w:p>
        </w:tc>
      </w:tr>
      <w:tr w:rsidR="005330B6" w:rsidRPr="00564D17" w14:paraId="5DAF579B" w14:textId="77777777" w:rsidTr="0008425B">
        <w:tc>
          <w:tcPr>
            <w:tcW w:w="1538" w:type="dxa"/>
          </w:tcPr>
          <w:p w14:paraId="1D2EAB47" w14:textId="7CAE7D13" w:rsidR="005330B6" w:rsidRPr="003418CB" w:rsidRDefault="005330B6" w:rsidP="005330B6">
            <w:pPr>
              <w:spacing w:after="120"/>
              <w:rPr>
                <w:rFonts w:eastAsiaTheme="minorEastAsia"/>
                <w:color w:val="0070C0"/>
                <w:lang w:val="en-US" w:eastAsia="zh-CN"/>
              </w:rPr>
            </w:pPr>
            <w:ins w:id="1593"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26D7F0A" w14:textId="4D014327" w:rsidR="005330B6" w:rsidRPr="003418CB" w:rsidRDefault="005330B6" w:rsidP="005330B6">
            <w:pPr>
              <w:spacing w:after="120"/>
              <w:rPr>
                <w:rFonts w:eastAsiaTheme="minorEastAsia"/>
                <w:color w:val="0070C0"/>
                <w:lang w:val="en-US" w:eastAsia="zh-CN"/>
              </w:rPr>
            </w:pPr>
            <w:ins w:id="1594" w:author="Huawei" w:date="2021-04-16T11:24:00Z">
              <w:r>
                <w:rPr>
                  <w:rFonts w:eastAsiaTheme="minorEastAsia" w:hint="eastAsia"/>
                  <w:color w:val="0070C0"/>
                  <w:lang w:val="en-US" w:eastAsia="zh-CN"/>
                </w:rPr>
                <w:t>A</w:t>
              </w:r>
              <w:r>
                <w:rPr>
                  <w:rFonts w:eastAsiaTheme="minorEastAsia"/>
                  <w:color w:val="0070C0"/>
                  <w:lang w:val="en-US" w:eastAsia="zh-CN"/>
                </w:rPr>
                <w:t xml:space="preserve">gree with the </w:t>
              </w:r>
              <w:r>
                <w:rPr>
                  <w:rFonts w:eastAsiaTheme="minorEastAsia"/>
                  <w:iCs/>
                  <w:color w:val="0070C0"/>
                  <w:lang w:val="en-US" w:eastAsia="zh-CN"/>
                </w:rPr>
                <w:t>tentative agreement. We also can agree on the option 1a proposed from Ericsson.</w:t>
              </w:r>
            </w:ins>
          </w:p>
        </w:tc>
      </w:tr>
      <w:tr w:rsidR="0066044C" w:rsidRPr="00564D17" w14:paraId="65A2E309" w14:textId="77777777" w:rsidTr="0008425B">
        <w:trPr>
          <w:ins w:id="1595" w:author="Venkat (NEC)" w:date="2021-04-16T14:01:00Z"/>
        </w:trPr>
        <w:tc>
          <w:tcPr>
            <w:tcW w:w="1538" w:type="dxa"/>
          </w:tcPr>
          <w:p w14:paraId="649D516E" w14:textId="4856A9D2" w:rsidR="0066044C" w:rsidRDefault="0066044C" w:rsidP="005330B6">
            <w:pPr>
              <w:spacing w:after="120"/>
              <w:rPr>
                <w:ins w:id="1596" w:author="Venkat (NEC)" w:date="2021-04-16T14:01:00Z"/>
                <w:rFonts w:eastAsiaTheme="minorEastAsia"/>
                <w:color w:val="0070C0"/>
                <w:lang w:val="en-US" w:eastAsia="zh-CN"/>
              </w:rPr>
            </w:pPr>
            <w:ins w:id="1597" w:author="Venkat (NEC)" w:date="2021-04-16T14:01:00Z">
              <w:r>
                <w:rPr>
                  <w:rFonts w:eastAsiaTheme="minorEastAsia"/>
                  <w:color w:val="0070C0"/>
                  <w:lang w:val="en-US" w:eastAsia="zh-CN"/>
                </w:rPr>
                <w:t>NEC</w:t>
              </w:r>
            </w:ins>
          </w:p>
        </w:tc>
        <w:tc>
          <w:tcPr>
            <w:tcW w:w="8093" w:type="dxa"/>
          </w:tcPr>
          <w:p w14:paraId="355565AC" w14:textId="1ADE0A91" w:rsidR="0066044C" w:rsidRDefault="0066044C" w:rsidP="005330B6">
            <w:pPr>
              <w:spacing w:after="120"/>
              <w:rPr>
                <w:ins w:id="1598" w:author="Venkat (NEC)" w:date="2021-04-16T14:04:00Z"/>
                <w:rFonts w:eastAsiaTheme="minorEastAsia"/>
                <w:color w:val="0070C0"/>
                <w:lang w:val="en-US" w:eastAsia="zh-CN"/>
              </w:rPr>
            </w:pPr>
            <w:ins w:id="1599" w:author="Venkat (NEC)" w:date="2021-04-16T14:01:00Z">
              <w:r>
                <w:rPr>
                  <w:rFonts w:eastAsiaTheme="minorEastAsia"/>
                  <w:color w:val="0070C0"/>
                  <w:lang w:val="en-US" w:eastAsia="zh-CN"/>
                </w:rPr>
                <w:t>We have different understanding</w:t>
              </w:r>
            </w:ins>
            <w:ins w:id="1600" w:author="Venkat (NEC)" w:date="2021-04-16T14:04:00Z">
              <w:r w:rsidR="00504661">
                <w:rPr>
                  <w:rFonts w:eastAsiaTheme="minorEastAsia"/>
                  <w:color w:val="0070C0"/>
                  <w:lang w:val="en-US" w:eastAsia="zh-CN"/>
                </w:rPr>
                <w:t xml:space="preserve"> on tentative agreement</w:t>
              </w:r>
            </w:ins>
            <w:ins w:id="1601" w:author="Venkat (NEC)" w:date="2021-04-16T14:01:00Z">
              <w:r>
                <w:rPr>
                  <w:rFonts w:eastAsiaTheme="minorEastAsia"/>
                  <w:color w:val="0070C0"/>
                  <w:lang w:val="en-US" w:eastAsia="zh-CN"/>
                </w:rPr>
                <w:t xml:space="preserve">. </w:t>
              </w:r>
            </w:ins>
            <w:ins w:id="1602" w:author="Venkat (NEC)" w:date="2021-04-16T14:03:00Z">
              <w:r w:rsidR="00504661">
                <w:rPr>
                  <w:rFonts w:eastAsiaTheme="minorEastAsia"/>
                  <w:color w:val="0070C0"/>
                  <w:lang w:val="en-US" w:eastAsia="zh-CN"/>
                </w:rPr>
                <w:t xml:space="preserve">As RS for BM is configured for only one CC, UE may not need to perform measurements on other band. Hence there will not be any scheduling </w:t>
              </w:r>
            </w:ins>
            <w:ins w:id="1603" w:author="Venkat (NEC)" w:date="2021-04-16T14:04:00Z">
              <w:r w:rsidR="00504661">
                <w:rPr>
                  <w:rFonts w:eastAsiaTheme="minorEastAsia"/>
                  <w:color w:val="0070C0"/>
                  <w:lang w:val="en-US" w:eastAsia="zh-CN"/>
                </w:rPr>
                <w:t>restrictions</w:t>
              </w:r>
            </w:ins>
            <w:ins w:id="1604" w:author="Venkat (NEC)" w:date="2021-04-16T14:03:00Z">
              <w:r w:rsidR="00504661">
                <w:rPr>
                  <w:rFonts w:eastAsiaTheme="minorEastAsia"/>
                  <w:color w:val="0070C0"/>
                  <w:lang w:val="en-US" w:eastAsia="zh-CN"/>
                </w:rPr>
                <w:t xml:space="preserve"> due to </w:t>
              </w:r>
            </w:ins>
            <w:ins w:id="1605" w:author="Venkat (NEC)" w:date="2021-04-16T14:04:00Z">
              <w:r w:rsidR="00504661">
                <w:rPr>
                  <w:rFonts w:eastAsiaTheme="minorEastAsia"/>
                  <w:color w:val="0070C0"/>
                  <w:lang w:val="en-US" w:eastAsia="zh-CN"/>
                </w:rPr>
                <w:t>measurements performed on other band.</w:t>
              </w:r>
            </w:ins>
          </w:p>
          <w:p w14:paraId="0249D5FC" w14:textId="10E21195" w:rsidR="00504661" w:rsidRDefault="00504661" w:rsidP="005330B6">
            <w:pPr>
              <w:spacing w:after="120"/>
              <w:rPr>
                <w:ins w:id="1606" w:author="Venkat (NEC)" w:date="2021-04-16T14:01:00Z"/>
                <w:rFonts w:eastAsiaTheme="minorEastAsia"/>
                <w:color w:val="0070C0"/>
                <w:lang w:val="en-US" w:eastAsia="zh-CN"/>
              </w:rPr>
            </w:pPr>
            <w:ins w:id="1607" w:author="Venkat (NEC)" w:date="2021-04-16T14:05:00Z">
              <w:r>
                <w:rPr>
                  <w:rFonts w:eastAsiaTheme="minorEastAsia"/>
                  <w:color w:val="0070C0"/>
                  <w:lang w:val="en-US" w:eastAsia="zh-CN"/>
                </w:rPr>
                <w:t xml:space="preserve">Can companies clarify if our understanding is not correct? We </w:t>
              </w:r>
            </w:ins>
            <w:ins w:id="1608" w:author="Venkat (NEC)" w:date="2021-04-16T14:06:00Z">
              <w:r>
                <w:rPr>
                  <w:rFonts w:eastAsiaTheme="minorEastAsia"/>
                  <w:color w:val="0070C0"/>
                  <w:lang w:val="en-US" w:eastAsia="zh-CN"/>
                </w:rPr>
                <w:t>cannot</w:t>
              </w:r>
            </w:ins>
            <w:ins w:id="1609" w:author="Venkat (NEC)" w:date="2021-04-16T14:05:00Z">
              <w:r>
                <w:rPr>
                  <w:rFonts w:eastAsiaTheme="minorEastAsia"/>
                  <w:color w:val="0070C0"/>
                  <w:lang w:val="en-US" w:eastAsia="zh-CN"/>
                </w:rPr>
                <w:t xml:space="preserve"> agree to tentative agreement at the moment.</w:t>
              </w:r>
            </w:ins>
          </w:p>
        </w:tc>
      </w:tr>
      <w:tr w:rsidR="000E6D25" w:rsidRPr="00564D17" w14:paraId="7BF3FFC5" w14:textId="77777777" w:rsidTr="0008425B">
        <w:trPr>
          <w:ins w:id="1610" w:author="Bill Shvodian" w:date="2021-04-16T09:32:00Z"/>
        </w:trPr>
        <w:tc>
          <w:tcPr>
            <w:tcW w:w="1538" w:type="dxa"/>
          </w:tcPr>
          <w:p w14:paraId="54251FF7" w14:textId="0A3DFBA4" w:rsidR="000E6D25" w:rsidRDefault="000E6D25" w:rsidP="005330B6">
            <w:pPr>
              <w:spacing w:after="120"/>
              <w:rPr>
                <w:ins w:id="1611" w:author="Bill Shvodian" w:date="2021-04-16T09:32:00Z"/>
                <w:rFonts w:eastAsiaTheme="minorEastAsia"/>
                <w:color w:val="0070C0"/>
                <w:lang w:val="en-US" w:eastAsia="zh-CN"/>
              </w:rPr>
            </w:pPr>
            <w:ins w:id="1612" w:author="Bill Shvodian" w:date="2021-04-16T09:32:00Z">
              <w:r>
                <w:rPr>
                  <w:rFonts w:eastAsiaTheme="minorEastAsia"/>
                  <w:color w:val="0070C0"/>
                  <w:lang w:val="en-US" w:eastAsia="zh-CN"/>
                </w:rPr>
                <w:t>T-Mobile USA</w:t>
              </w:r>
            </w:ins>
          </w:p>
        </w:tc>
        <w:tc>
          <w:tcPr>
            <w:tcW w:w="8093" w:type="dxa"/>
          </w:tcPr>
          <w:p w14:paraId="2F481901" w14:textId="0AF89014" w:rsidR="000E6D25" w:rsidRDefault="000E6D25" w:rsidP="005330B6">
            <w:pPr>
              <w:spacing w:after="120"/>
              <w:rPr>
                <w:ins w:id="1613" w:author="Bill Shvodian" w:date="2021-04-16T09:32:00Z"/>
                <w:rFonts w:eastAsiaTheme="minorEastAsia"/>
                <w:color w:val="0070C0"/>
                <w:lang w:val="en-US" w:eastAsia="zh-CN"/>
              </w:rPr>
            </w:pPr>
            <w:ins w:id="1614" w:author="Bill Shvodian" w:date="2021-04-16T09:32:00Z">
              <w:r>
                <w:rPr>
                  <w:rFonts w:eastAsiaTheme="minorEastAsia"/>
                  <w:color w:val="0070C0"/>
                  <w:lang w:val="en-US" w:eastAsia="zh-CN"/>
                </w:rPr>
                <w:t>Option 1a</w:t>
              </w:r>
            </w:ins>
          </w:p>
        </w:tc>
      </w:tr>
    </w:tbl>
    <w:p w14:paraId="2AC0BF42" w14:textId="30EA0E34" w:rsidR="00A072AD" w:rsidRDefault="00A072AD" w:rsidP="00A072AD">
      <w:pPr>
        <w:spacing w:after="120"/>
        <w:rPr>
          <w:rFonts w:eastAsiaTheme="minorEastAsia"/>
          <w:color w:val="0070C0"/>
          <w:lang w:val="en-US" w:eastAsia="zh-CN"/>
        </w:rPr>
      </w:pPr>
    </w:p>
    <w:p w14:paraId="609BF3BE" w14:textId="77777777" w:rsidR="00A072AD" w:rsidRDefault="00A072AD" w:rsidP="00A072AD">
      <w:pPr>
        <w:spacing w:before="240"/>
        <w:rPr>
          <w:b/>
          <w:color w:val="0070C0"/>
          <w:u w:val="single"/>
          <w:lang w:eastAsia="ko-KR"/>
        </w:rPr>
      </w:pPr>
      <w:r>
        <w:rPr>
          <w:b/>
          <w:color w:val="0070C0"/>
          <w:u w:val="single"/>
          <w:lang w:eastAsia="ko-KR"/>
        </w:rPr>
        <w:t>Issue 1-4-4: Measurement restriction</w:t>
      </w:r>
    </w:p>
    <w:p w14:paraId="46CA5B3A" w14:textId="77777777" w:rsidR="00A072AD" w:rsidRPr="00A072AD" w:rsidRDefault="00A072AD" w:rsidP="00A072AD">
      <w:pPr>
        <w:spacing w:after="0"/>
        <w:rPr>
          <w:rFonts w:eastAsiaTheme="minorEastAsia"/>
          <w:i/>
          <w:color w:val="0070C0"/>
          <w:lang w:val="en-US" w:eastAsia="zh-CN"/>
        </w:rPr>
      </w:pPr>
      <w:r w:rsidRPr="00A072AD">
        <w:rPr>
          <w:rFonts w:eastAsiaTheme="minorEastAsia" w:hint="eastAsia"/>
          <w:i/>
          <w:color w:val="0070C0"/>
          <w:lang w:val="en-US" w:eastAsia="zh-CN"/>
        </w:rPr>
        <w:t>Tentative agreements:</w:t>
      </w:r>
      <w:r w:rsidRPr="00A072AD">
        <w:rPr>
          <w:rFonts w:eastAsiaTheme="minorEastAsia"/>
          <w:i/>
          <w:color w:val="0070C0"/>
          <w:lang w:val="en-US" w:eastAsia="zh-CN"/>
        </w:rPr>
        <w:t xml:space="preserve"> None.</w:t>
      </w:r>
    </w:p>
    <w:p w14:paraId="5C1A8E12" w14:textId="77777777" w:rsidR="00A072AD" w:rsidRPr="00A072AD" w:rsidRDefault="00A072AD" w:rsidP="00A072AD">
      <w:pPr>
        <w:spacing w:before="240" w:after="120"/>
        <w:jc w:val="both"/>
        <w:rPr>
          <w:rFonts w:eastAsia="MS Mincho"/>
          <w:color w:val="4472C4"/>
        </w:rPr>
      </w:pPr>
      <w:r w:rsidRPr="00A072AD">
        <w:rPr>
          <w:rFonts w:eastAsiaTheme="minorEastAsia" w:hint="eastAsia"/>
          <w:i/>
          <w:color w:val="0070C0"/>
          <w:lang w:val="en-US" w:eastAsia="zh-CN"/>
        </w:rPr>
        <w:t>Candidate options</w:t>
      </w:r>
      <w:r w:rsidRPr="00A072AD">
        <w:rPr>
          <w:rFonts w:eastAsiaTheme="minorEastAsia"/>
          <w:i/>
          <w:color w:val="0070C0"/>
          <w:lang w:val="en-US" w:eastAsia="zh-CN"/>
        </w:rPr>
        <w:t xml:space="preserve"> (after 1</w:t>
      </w:r>
      <w:r w:rsidRPr="00A072AD">
        <w:rPr>
          <w:rFonts w:eastAsiaTheme="minorEastAsia"/>
          <w:i/>
          <w:color w:val="0070C0"/>
          <w:vertAlign w:val="superscript"/>
          <w:lang w:val="en-US" w:eastAsia="zh-CN"/>
        </w:rPr>
        <w:t>st</w:t>
      </w:r>
      <w:r w:rsidRPr="00A072AD">
        <w:rPr>
          <w:rFonts w:eastAsiaTheme="minorEastAsia"/>
          <w:i/>
          <w:color w:val="0070C0"/>
          <w:lang w:val="en-US" w:eastAsia="zh-CN"/>
        </w:rPr>
        <w:t xml:space="preserve"> round comments)</w:t>
      </w:r>
      <w:r w:rsidRPr="00A072AD">
        <w:rPr>
          <w:rFonts w:eastAsiaTheme="minorEastAsia" w:hint="eastAsia"/>
          <w:i/>
          <w:color w:val="0070C0"/>
          <w:lang w:val="en-US" w:eastAsia="zh-CN"/>
        </w:rPr>
        <w:t>:</w:t>
      </w:r>
      <w:r w:rsidRPr="00A072AD">
        <w:rPr>
          <w:rFonts w:eastAsiaTheme="minorEastAsia"/>
          <w:i/>
          <w:color w:val="0070C0"/>
          <w:lang w:val="en-US" w:eastAsia="zh-CN"/>
        </w:rPr>
        <w:t xml:space="preserve"> </w:t>
      </w:r>
    </w:p>
    <w:p w14:paraId="6649788A" w14:textId="77D3D0D0" w:rsidR="00A072AD" w:rsidRDefault="00A072AD" w:rsidP="00A072AD">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w:t>
      </w:r>
      <w:r>
        <w:rPr>
          <w:color w:val="4472C4" w:themeColor="accent1"/>
          <w:szCs w:val="24"/>
          <w:lang w:eastAsia="zh-CN"/>
        </w:rPr>
        <w:t>Measurement</w:t>
      </w:r>
      <w:r>
        <w:rPr>
          <w:color w:val="4472C4" w:themeColor="accent1"/>
        </w:rPr>
        <w:t xml:space="preserve"> restriction requirements need to be defined for CBM capable UE for inter-band CA scenario </w:t>
      </w:r>
    </w:p>
    <w:p w14:paraId="2BA239E6" w14:textId="77777777" w:rsidR="00A072AD" w:rsidRDefault="00A072AD" w:rsidP="00A072AD">
      <w:pPr>
        <w:pStyle w:val="ListParagraph"/>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Pr>
          <w:color w:val="4472C4" w:themeColor="accent1"/>
        </w:rPr>
        <w:t>Option 1a: Existing Measurement restriction requirements would be applicable (Nokia, Ericsson)</w:t>
      </w:r>
    </w:p>
    <w:p w14:paraId="0993F863" w14:textId="00C2A459" w:rsidR="00A072AD" w:rsidRDefault="00A072AD" w:rsidP="00A072AD">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 xml:space="preserve">Option 2: RAN4 not to define any measurement restrictions for CBM operation in </w:t>
      </w:r>
      <w:r w:rsidRPr="008812AE">
        <w:rPr>
          <w:color w:val="0070C0"/>
          <w:szCs w:val="24"/>
          <w:lang w:eastAsia="zh-CN"/>
        </w:rPr>
        <w:t>FR2</w:t>
      </w:r>
      <w:r>
        <w:rPr>
          <w:rFonts w:cstheme="minorHAnsi"/>
          <w:color w:val="4472C4" w:themeColor="accent1"/>
        </w:rPr>
        <w:t xml:space="preserve"> inter-band CA.</w:t>
      </w:r>
    </w:p>
    <w:p w14:paraId="0CAC9A8D" w14:textId="7AA12B91" w:rsidR="00A072AD" w:rsidRDefault="00A072AD" w:rsidP="00A072AD">
      <w:pPr>
        <w:numPr>
          <w:ilvl w:val="1"/>
          <w:numId w:val="3"/>
        </w:numPr>
        <w:spacing w:after="120"/>
        <w:ind w:left="920" w:hanging="270"/>
        <w:jc w:val="both"/>
        <w:rPr>
          <w:color w:val="4472C4" w:themeColor="accent1"/>
          <w:lang w:val="en-US"/>
        </w:rPr>
      </w:pPr>
      <w:r>
        <w:rPr>
          <w:color w:val="4472C4" w:themeColor="accent1"/>
          <w:szCs w:val="24"/>
          <w:lang w:eastAsia="zh-CN"/>
        </w:rPr>
        <w:t xml:space="preserve">Option 3: </w:t>
      </w:r>
      <w:r>
        <w:rPr>
          <w:color w:val="4472C4" w:themeColor="accent1"/>
        </w:rPr>
        <w:t xml:space="preserve">If MRTD between the two bands is larger than CP length with respect to </w:t>
      </w:r>
      <w:r w:rsidRPr="008812AE">
        <w:rPr>
          <w:color w:val="0070C0"/>
          <w:szCs w:val="24"/>
          <w:lang w:eastAsia="zh-CN"/>
        </w:rPr>
        <w:t>serving</w:t>
      </w:r>
      <w:r>
        <w:rPr>
          <w:color w:val="4472C4" w:themeColor="accent1"/>
        </w:rPr>
        <w:t xml:space="preserve"> cell numerology, Measurement and/or Scheduling restriction to serving cell(s) on the other band should account for the MRTD, e.g. [x] slots before and after SSB symbols and/or CSI-RS symbol(s)</w:t>
      </w:r>
    </w:p>
    <w:p w14:paraId="36399290" w14:textId="53FCBCB1" w:rsidR="00A072AD" w:rsidRPr="00A072AD" w:rsidRDefault="00A072AD" w:rsidP="00A072AD">
      <w:pPr>
        <w:spacing w:before="240" w:after="120"/>
        <w:rPr>
          <w:rFonts w:eastAsiaTheme="minorEastAsia"/>
          <w:iCs/>
          <w:color w:val="0070C0"/>
          <w:lang w:eastAsia="zh-CN"/>
        </w:rPr>
      </w:pPr>
      <w:r w:rsidRPr="00A072AD">
        <w:rPr>
          <w:rFonts w:eastAsiaTheme="minorEastAsia"/>
          <w:i/>
          <w:color w:val="0070C0"/>
          <w:lang w:val="en-US" w:eastAsia="zh-CN"/>
        </w:rPr>
        <w:t>Recommendations</w:t>
      </w:r>
      <w:r w:rsidRPr="00A072AD">
        <w:rPr>
          <w:rFonts w:eastAsiaTheme="minorEastAsia" w:hint="eastAsia"/>
          <w:i/>
          <w:color w:val="0070C0"/>
          <w:lang w:val="en-US" w:eastAsia="zh-CN"/>
        </w:rPr>
        <w:t xml:space="preserve"> for 2</w:t>
      </w:r>
      <w:r w:rsidRPr="00A072AD">
        <w:rPr>
          <w:rFonts w:eastAsiaTheme="minorEastAsia" w:hint="eastAsia"/>
          <w:i/>
          <w:color w:val="0070C0"/>
          <w:vertAlign w:val="superscript"/>
          <w:lang w:val="en-US" w:eastAsia="zh-CN"/>
        </w:rPr>
        <w:t>nd</w:t>
      </w:r>
      <w:r w:rsidRPr="00A072AD">
        <w:rPr>
          <w:rFonts w:eastAsiaTheme="minorEastAsia" w:hint="eastAsia"/>
          <w:i/>
          <w:color w:val="0070C0"/>
          <w:lang w:val="en-US" w:eastAsia="zh-CN"/>
        </w:rPr>
        <w:t xml:space="preserve"> round:</w:t>
      </w:r>
      <w:r w:rsidRPr="00A072AD">
        <w:rPr>
          <w:rFonts w:eastAsiaTheme="minorEastAsia"/>
          <w:i/>
          <w:color w:val="0070C0"/>
          <w:lang w:val="en-US" w:eastAsia="zh-CN"/>
        </w:rPr>
        <w:t xml:space="preserve"> </w:t>
      </w:r>
      <w:r>
        <w:rPr>
          <w:rFonts w:eastAsiaTheme="minorEastAsia"/>
          <w:iCs/>
          <w:color w:val="0070C0"/>
          <w:lang w:val="en-US" w:eastAsia="zh-CN"/>
        </w:rPr>
        <w:t xml:space="preserve">Could companies agree to Option 1 (excluding Option 1a)? </w:t>
      </w:r>
    </w:p>
    <w:tbl>
      <w:tblPr>
        <w:tblStyle w:val="TableGrid"/>
        <w:tblW w:w="0" w:type="auto"/>
        <w:tblLook w:val="04A0" w:firstRow="1" w:lastRow="0" w:firstColumn="1" w:lastColumn="0" w:noHBand="0" w:noVBand="1"/>
      </w:tblPr>
      <w:tblGrid>
        <w:gridCol w:w="1538"/>
        <w:gridCol w:w="8093"/>
      </w:tblGrid>
      <w:tr w:rsidR="00A072AD" w14:paraId="64E20828" w14:textId="77777777" w:rsidTr="0008425B">
        <w:tc>
          <w:tcPr>
            <w:tcW w:w="1538" w:type="dxa"/>
          </w:tcPr>
          <w:p w14:paraId="59B86532"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0F0290"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603DB4" w:rsidRPr="00564D17" w14:paraId="69D1B5C7" w14:textId="77777777" w:rsidTr="0008425B">
        <w:tc>
          <w:tcPr>
            <w:tcW w:w="1538" w:type="dxa"/>
          </w:tcPr>
          <w:p w14:paraId="4E5FC910" w14:textId="13B87841" w:rsidR="00603DB4" w:rsidRPr="003418CB" w:rsidRDefault="00603DB4" w:rsidP="00603DB4">
            <w:pPr>
              <w:spacing w:after="120"/>
              <w:rPr>
                <w:rFonts w:eastAsiaTheme="minorEastAsia"/>
                <w:color w:val="0070C0"/>
                <w:lang w:val="en-US" w:eastAsia="zh-CN"/>
              </w:rPr>
            </w:pPr>
            <w:ins w:id="1615" w:author="Magnus Larsson" w:date="2021-04-15T21:31:00Z">
              <w:r>
                <w:rPr>
                  <w:rFonts w:eastAsiaTheme="minorEastAsia"/>
                  <w:color w:val="0070C0"/>
                  <w:lang w:val="en-US" w:eastAsia="zh-CN"/>
                </w:rPr>
                <w:t>Ericsson</w:t>
              </w:r>
            </w:ins>
          </w:p>
        </w:tc>
        <w:tc>
          <w:tcPr>
            <w:tcW w:w="8093" w:type="dxa"/>
          </w:tcPr>
          <w:p w14:paraId="4BB13F2E" w14:textId="26EA0558" w:rsidR="00603DB4" w:rsidRPr="003418CB" w:rsidRDefault="00603DB4" w:rsidP="00603DB4">
            <w:pPr>
              <w:spacing w:after="120"/>
              <w:rPr>
                <w:rFonts w:eastAsiaTheme="minorEastAsia"/>
                <w:color w:val="0070C0"/>
                <w:lang w:val="en-US" w:eastAsia="zh-CN"/>
              </w:rPr>
            </w:pPr>
            <w:ins w:id="1616" w:author="Magnus Larsson" w:date="2021-04-15T21:31: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5330B6" w:rsidRPr="00564D17" w14:paraId="6B2F2219" w14:textId="77777777" w:rsidTr="0008425B">
        <w:tc>
          <w:tcPr>
            <w:tcW w:w="1538" w:type="dxa"/>
          </w:tcPr>
          <w:p w14:paraId="2D378CFA" w14:textId="03C6B851" w:rsidR="005330B6" w:rsidRPr="003418CB" w:rsidRDefault="005330B6" w:rsidP="005330B6">
            <w:pPr>
              <w:spacing w:after="120"/>
              <w:rPr>
                <w:rFonts w:eastAsiaTheme="minorEastAsia"/>
                <w:color w:val="0070C0"/>
                <w:lang w:val="en-US" w:eastAsia="zh-CN"/>
              </w:rPr>
            </w:pPr>
            <w:ins w:id="1617"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7282C0F" w14:textId="7999B378" w:rsidR="005330B6" w:rsidRPr="003418CB" w:rsidRDefault="005330B6" w:rsidP="005330B6">
            <w:pPr>
              <w:spacing w:after="120"/>
              <w:rPr>
                <w:rFonts w:eastAsiaTheme="minorEastAsia"/>
                <w:color w:val="0070C0"/>
                <w:lang w:val="en-US" w:eastAsia="zh-CN"/>
              </w:rPr>
            </w:pPr>
            <w:ins w:id="1618" w:author="Huawei" w:date="2021-04-16T11:24:00Z">
              <w:r>
                <w:rPr>
                  <w:rFonts w:eastAsiaTheme="minorEastAsia" w:hint="eastAsia"/>
                  <w:color w:val="0070C0"/>
                  <w:lang w:val="en-US" w:eastAsia="zh-CN"/>
                </w:rPr>
                <w:t>O</w:t>
              </w:r>
              <w:r>
                <w:rPr>
                  <w:rFonts w:eastAsiaTheme="minorEastAsia"/>
                  <w:color w:val="0070C0"/>
                  <w:lang w:val="en-US" w:eastAsia="zh-CN"/>
                </w:rPr>
                <w:t>ption 2: The measurement restriction requirements for FR2 inter-band CA are applied for the scenario where the UE need to perform L1 measurements on CCs in different bands. However, this scenario will not occur for CBM UE. “</w:t>
              </w:r>
              <w:r w:rsidRPr="001E36E4">
                <w:rPr>
                  <w:rFonts w:cstheme="minorHAnsi"/>
                  <w:color w:val="4472C4" w:themeColor="accent1"/>
                </w:rPr>
                <w:t>The CBM UE in FR2 inter-band CA would only need to be configured with DL RS for BM in one CC. And this CC would be the CC with an UL BWP</w:t>
              </w:r>
              <w:r>
                <w:rPr>
                  <w:rFonts w:eastAsiaTheme="minorEastAsia"/>
                  <w:color w:val="0070C0"/>
                  <w:lang w:val="en-US" w:eastAsia="zh-CN"/>
                </w:rPr>
                <w:t xml:space="preserve">” limits that this only one CC </w:t>
              </w:r>
              <w:r w:rsidRPr="001E36E4">
                <w:rPr>
                  <w:rFonts w:cstheme="minorHAnsi"/>
                  <w:color w:val="4472C4" w:themeColor="accent1"/>
                </w:rPr>
                <w:t xml:space="preserve">configured with </w:t>
              </w:r>
              <w:r>
                <w:rPr>
                  <w:rFonts w:cstheme="minorHAnsi"/>
                  <w:color w:val="4472C4" w:themeColor="accent1"/>
                </w:rPr>
                <w:t>BM-</w:t>
              </w:r>
              <w:r w:rsidRPr="001E36E4">
                <w:rPr>
                  <w:rFonts w:cstheme="minorHAnsi"/>
                  <w:color w:val="4472C4" w:themeColor="accent1"/>
                </w:rPr>
                <w:t>RS</w:t>
              </w:r>
              <w:r>
                <w:rPr>
                  <w:rFonts w:cstheme="minorHAnsi"/>
                  <w:color w:val="4472C4" w:themeColor="accent1"/>
                </w:rPr>
                <w:t xml:space="preserve"> would be PCC (or PSCC for EN-DC). So, CBM UE is only required to perform RLM/BFD/CBD/L1-RSRP measurements on PCC (or PSCC for EN-DC).</w:t>
              </w:r>
            </w:ins>
          </w:p>
        </w:tc>
      </w:tr>
      <w:tr w:rsidR="0066044C" w:rsidRPr="00564D17" w14:paraId="58014B6A" w14:textId="77777777" w:rsidTr="0008425B">
        <w:trPr>
          <w:ins w:id="1619" w:author="Venkat (NEC)" w:date="2021-04-16T14:02:00Z"/>
        </w:trPr>
        <w:tc>
          <w:tcPr>
            <w:tcW w:w="1538" w:type="dxa"/>
          </w:tcPr>
          <w:p w14:paraId="457ABBAA" w14:textId="210E4118" w:rsidR="0066044C" w:rsidRDefault="0066044C" w:rsidP="005330B6">
            <w:pPr>
              <w:spacing w:after="120"/>
              <w:rPr>
                <w:ins w:id="1620" w:author="Venkat (NEC)" w:date="2021-04-16T14:02:00Z"/>
                <w:rFonts w:eastAsiaTheme="minorEastAsia"/>
                <w:color w:val="0070C0"/>
                <w:lang w:val="en-US" w:eastAsia="zh-CN"/>
              </w:rPr>
            </w:pPr>
            <w:ins w:id="1621" w:author="Venkat (NEC)" w:date="2021-04-16T14:02:00Z">
              <w:r>
                <w:rPr>
                  <w:rFonts w:eastAsiaTheme="minorEastAsia"/>
                  <w:color w:val="0070C0"/>
                  <w:lang w:val="en-US" w:eastAsia="zh-CN"/>
                </w:rPr>
                <w:t>NEC</w:t>
              </w:r>
            </w:ins>
          </w:p>
        </w:tc>
        <w:tc>
          <w:tcPr>
            <w:tcW w:w="8093" w:type="dxa"/>
          </w:tcPr>
          <w:p w14:paraId="107E4A9E" w14:textId="7A1D97D7" w:rsidR="0066044C" w:rsidRDefault="0066044C" w:rsidP="005330B6">
            <w:pPr>
              <w:spacing w:after="120"/>
              <w:rPr>
                <w:ins w:id="1622" w:author="Venkat (NEC)" w:date="2021-04-16T14:02:00Z"/>
                <w:rFonts w:eastAsiaTheme="minorEastAsia"/>
                <w:color w:val="0070C0"/>
                <w:lang w:val="en-US" w:eastAsia="zh-CN"/>
              </w:rPr>
            </w:pPr>
            <w:ins w:id="1623" w:author="Venkat (NEC)" w:date="2021-04-16T14:02:00Z">
              <w:r>
                <w:rPr>
                  <w:rFonts w:eastAsiaTheme="minorEastAsia"/>
                  <w:color w:val="0070C0"/>
                  <w:lang w:val="en-US" w:eastAsia="zh-CN"/>
                </w:rPr>
                <w:t>Option 2. Similar comments as Huawei.</w:t>
              </w:r>
            </w:ins>
          </w:p>
        </w:tc>
      </w:tr>
      <w:tr w:rsidR="000E6D25" w:rsidRPr="00564D17" w14:paraId="6B208BBD" w14:textId="77777777" w:rsidTr="0008425B">
        <w:trPr>
          <w:ins w:id="1624" w:author="Bill Shvodian" w:date="2021-04-16T09:32:00Z"/>
        </w:trPr>
        <w:tc>
          <w:tcPr>
            <w:tcW w:w="1538" w:type="dxa"/>
          </w:tcPr>
          <w:p w14:paraId="55097A23" w14:textId="57E4ED2B" w:rsidR="000E6D25" w:rsidRDefault="000E6D25" w:rsidP="005330B6">
            <w:pPr>
              <w:spacing w:after="120"/>
              <w:rPr>
                <w:ins w:id="1625" w:author="Bill Shvodian" w:date="2021-04-16T09:32:00Z"/>
                <w:rFonts w:eastAsiaTheme="minorEastAsia"/>
                <w:color w:val="0070C0"/>
                <w:lang w:val="en-US" w:eastAsia="zh-CN"/>
              </w:rPr>
            </w:pPr>
            <w:ins w:id="1626" w:author="Bill Shvodian" w:date="2021-04-16T09:32:00Z">
              <w:r>
                <w:rPr>
                  <w:rFonts w:eastAsiaTheme="minorEastAsia"/>
                  <w:color w:val="0070C0"/>
                  <w:lang w:val="en-US" w:eastAsia="zh-CN"/>
                </w:rPr>
                <w:t>T-Mobile USA</w:t>
              </w:r>
            </w:ins>
          </w:p>
        </w:tc>
        <w:tc>
          <w:tcPr>
            <w:tcW w:w="8093" w:type="dxa"/>
          </w:tcPr>
          <w:p w14:paraId="679F738B" w14:textId="137048C1" w:rsidR="000E6D25" w:rsidRDefault="000E6D25" w:rsidP="005330B6">
            <w:pPr>
              <w:spacing w:after="120"/>
              <w:rPr>
                <w:ins w:id="1627" w:author="Bill Shvodian" w:date="2021-04-16T09:32:00Z"/>
                <w:rFonts w:eastAsiaTheme="minorEastAsia"/>
                <w:color w:val="0070C0"/>
                <w:lang w:val="en-US" w:eastAsia="zh-CN"/>
              </w:rPr>
            </w:pPr>
            <w:ins w:id="1628" w:author="Bill Shvodian" w:date="2021-04-16T09:32:00Z">
              <w:r>
                <w:rPr>
                  <w:rFonts w:eastAsiaTheme="minorEastAsia"/>
                  <w:color w:val="0070C0"/>
                  <w:lang w:val="en-US" w:eastAsia="zh-CN"/>
                </w:rPr>
                <w:t>Optin 1</w:t>
              </w:r>
            </w:ins>
            <w:ins w:id="1629" w:author="Bill Shvodian" w:date="2021-04-16T09:33:00Z">
              <w:r>
                <w:rPr>
                  <w:rFonts w:eastAsiaTheme="minorEastAsia"/>
                  <w:color w:val="0070C0"/>
                  <w:lang w:val="en-US" w:eastAsia="zh-CN"/>
                </w:rPr>
                <w:t>a</w:t>
              </w:r>
            </w:ins>
          </w:p>
        </w:tc>
      </w:tr>
    </w:tbl>
    <w:p w14:paraId="0A3C1372" w14:textId="08F3B015" w:rsidR="00A072AD" w:rsidRDefault="00A072AD" w:rsidP="00A072AD">
      <w:pPr>
        <w:spacing w:after="120"/>
        <w:rPr>
          <w:rFonts w:eastAsiaTheme="minorEastAsia"/>
          <w:color w:val="0070C0"/>
          <w:lang w:val="en-US" w:eastAsia="zh-CN"/>
        </w:rPr>
      </w:pPr>
    </w:p>
    <w:p w14:paraId="670F7E02" w14:textId="77777777" w:rsidR="00A072AD" w:rsidRDefault="00A072AD" w:rsidP="00A072AD">
      <w:pPr>
        <w:spacing w:before="240"/>
        <w:rPr>
          <w:b/>
          <w:color w:val="0070C0"/>
          <w:u w:val="single"/>
          <w:lang w:eastAsia="ko-KR"/>
        </w:rPr>
      </w:pPr>
      <w:r>
        <w:rPr>
          <w:b/>
          <w:color w:val="0070C0"/>
          <w:u w:val="single"/>
          <w:lang w:eastAsia="ko-KR"/>
        </w:rPr>
        <w:t xml:space="preserve">Issue 1-4-5: SCell activation delay </w:t>
      </w:r>
    </w:p>
    <w:p w14:paraId="6A46CDBE" w14:textId="32C4CE5B" w:rsidR="00A072AD" w:rsidRPr="004B1E09" w:rsidRDefault="00A072AD" w:rsidP="00A072AD">
      <w:pPr>
        <w:tabs>
          <w:tab w:val="left" w:pos="1020"/>
        </w:tabs>
        <w:rPr>
          <w:rFonts w:eastAsiaTheme="minorEastAsia"/>
          <w:i/>
          <w:color w:val="0070C0"/>
          <w:highlight w:val="yellow"/>
          <w:lang w:val="en-US" w:eastAsia="zh-CN"/>
        </w:rPr>
      </w:pPr>
      <w:r w:rsidRPr="004B1E09">
        <w:rPr>
          <w:rFonts w:eastAsiaTheme="minorEastAsia" w:hint="eastAsia"/>
          <w:i/>
          <w:color w:val="0070C0"/>
          <w:highlight w:val="yellow"/>
          <w:lang w:val="en-US" w:eastAsia="zh-CN"/>
        </w:rPr>
        <w:t>Tentative agreements:</w:t>
      </w:r>
    </w:p>
    <w:p w14:paraId="394FE3B1" w14:textId="77777777" w:rsidR="00A072AD" w:rsidRPr="004B1E09" w:rsidRDefault="00A072AD" w:rsidP="00A072AD">
      <w:pPr>
        <w:pStyle w:val="ListParagraph"/>
        <w:numPr>
          <w:ilvl w:val="0"/>
          <w:numId w:val="3"/>
        </w:numPr>
        <w:overflowPunct/>
        <w:autoSpaceDE/>
        <w:autoSpaceDN/>
        <w:adjustRightInd/>
        <w:spacing w:after="120"/>
        <w:ind w:left="550" w:firstLineChars="0"/>
        <w:textAlignment w:val="auto"/>
        <w:rPr>
          <w:rFonts w:eastAsia="SimSun"/>
          <w:color w:val="4472C4" w:themeColor="accent1"/>
          <w:szCs w:val="24"/>
          <w:highlight w:val="yellow"/>
          <w:lang w:eastAsia="zh-CN"/>
        </w:rPr>
      </w:pPr>
      <w:r w:rsidRPr="004B1E09">
        <w:rPr>
          <w:rFonts w:eastAsia="SimSun"/>
          <w:color w:val="4472C4" w:themeColor="accent1"/>
          <w:szCs w:val="24"/>
          <w:highlight w:val="yellow"/>
          <w:lang w:eastAsia="zh-CN"/>
        </w:rPr>
        <w:t xml:space="preserve">Case 1: if </w:t>
      </w:r>
      <w:r w:rsidRPr="004B1E09">
        <w:rPr>
          <w:rFonts w:eastAsia="SimSun"/>
          <w:color w:val="4472C4"/>
          <w:szCs w:val="24"/>
          <w:highlight w:val="yellow"/>
          <w:lang w:eastAsia="zh-CN"/>
        </w:rPr>
        <w:t>PCell</w:t>
      </w:r>
      <w:r w:rsidRPr="004B1E09">
        <w:rPr>
          <w:rFonts w:eastAsiaTheme="minorEastAsia"/>
          <w:color w:val="4472C4" w:themeColor="accent1"/>
          <w:highlight w:val="yellow"/>
        </w:rPr>
        <w:t>/PSCell and the target SCell are in a FR2 band pair with CBM and the target SCell is known,</w:t>
      </w:r>
    </w:p>
    <w:p w14:paraId="48DEC5D5" w14:textId="77777777" w:rsidR="00A072AD" w:rsidRPr="004B1E09" w:rsidRDefault="00A072AD" w:rsidP="00A072AD">
      <w:pPr>
        <w:numPr>
          <w:ilvl w:val="1"/>
          <w:numId w:val="3"/>
        </w:numPr>
        <w:spacing w:after="120"/>
        <w:ind w:left="920" w:hanging="270"/>
        <w:jc w:val="both"/>
        <w:rPr>
          <w:color w:val="4472C4" w:themeColor="accent1"/>
          <w:szCs w:val="24"/>
          <w:highlight w:val="yellow"/>
          <w:lang w:eastAsia="zh-CN"/>
        </w:rPr>
      </w:pPr>
      <w:r w:rsidRPr="004B1E09">
        <w:rPr>
          <w:rFonts w:eastAsiaTheme="minorEastAsia"/>
          <w:color w:val="4472C4" w:themeColor="accent1"/>
          <w:highlight w:val="yellow"/>
        </w:rPr>
        <w:t xml:space="preserve">Option 1: </w:t>
      </w:r>
      <w:r w:rsidRPr="004B1E09">
        <w:rPr>
          <w:color w:val="4472C4" w:themeColor="accent1"/>
          <w:szCs w:val="24"/>
          <w:highlight w:val="yellow"/>
          <w:lang w:eastAsia="zh-CN"/>
        </w:rPr>
        <w:t>the existing SCell activation requirements can be readily be re-</w:t>
      </w:r>
      <w:r w:rsidRPr="004B1E09">
        <w:rPr>
          <w:color w:val="4472C4" w:themeColor="accent1"/>
          <w:highlight w:val="yellow"/>
        </w:rPr>
        <w:t>used</w:t>
      </w:r>
      <w:r w:rsidRPr="004B1E09">
        <w:rPr>
          <w:color w:val="4472C4" w:themeColor="accent1"/>
          <w:szCs w:val="24"/>
          <w:highlight w:val="yellow"/>
          <w:lang w:eastAsia="zh-CN"/>
        </w:rPr>
        <w:t xml:space="preserve"> for CBM capable UE in inter-band CA scenario</w:t>
      </w:r>
    </w:p>
    <w:p w14:paraId="6AD67DD9" w14:textId="649320A6" w:rsidR="00A072AD" w:rsidRPr="00A072AD" w:rsidRDefault="00A072AD" w:rsidP="00A072AD">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bl>
      <w:tblPr>
        <w:tblStyle w:val="TableGrid"/>
        <w:tblW w:w="0" w:type="auto"/>
        <w:tblLook w:val="04A0" w:firstRow="1" w:lastRow="0" w:firstColumn="1" w:lastColumn="0" w:noHBand="0" w:noVBand="1"/>
      </w:tblPr>
      <w:tblGrid>
        <w:gridCol w:w="1538"/>
        <w:gridCol w:w="8093"/>
      </w:tblGrid>
      <w:tr w:rsidR="00A072AD" w14:paraId="38665646" w14:textId="77777777" w:rsidTr="0008425B">
        <w:tc>
          <w:tcPr>
            <w:tcW w:w="1538" w:type="dxa"/>
          </w:tcPr>
          <w:p w14:paraId="41A6E0B3"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3A06F809"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A072AD" w:rsidRPr="00564D17" w14:paraId="7E59415B" w14:textId="77777777" w:rsidTr="0008425B">
        <w:tc>
          <w:tcPr>
            <w:tcW w:w="1538" w:type="dxa"/>
          </w:tcPr>
          <w:p w14:paraId="49088F93" w14:textId="3E750660" w:rsidR="00A072AD" w:rsidRPr="003418CB" w:rsidRDefault="00603DB4" w:rsidP="0008425B">
            <w:pPr>
              <w:spacing w:after="120"/>
              <w:rPr>
                <w:rFonts w:eastAsiaTheme="minorEastAsia"/>
                <w:color w:val="0070C0"/>
                <w:lang w:val="en-US" w:eastAsia="zh-CN"/>
              </w:rPr>
            </w:pPr>
            <w:ins w:id="1630" w:author="Magnus Larsson" w:date="2021-04-15T21:32:00Z">
              <w:r>
                <w:rPr>
                  <w:rFonts w:eastAsiaTheme="minorEastAsia"/>
                  <w:color w:val="0070C0"/>
                  <w:lang w:val="en-US" w:eastAsia="zh-CN"/>
                </w:rPr>
                <w:t>Ericsson</w:t>
              </w:r>
            </w:ins>
          </w:p>
        </w:tc>
        <w:tc>
          <w:tcPr>
            <w:tcW w:w="8093" w:type="dxa"/>
          </w:tcPr>
          <w:p w14:paraId="6878D391" w14:textId="1BBF3743" w:rsidR="00A072AD" w:rsidRPr="003418CB" w:rsidRDefault="00603DB4" w:rsidP="0008425B">
            <w:pPr>
              <w:spacing w:after="120"/>
              <w:rPr>
                <w:rFonts w:eastAsiaTheme="minorEastAsia"/>
                <w:color w:val="0070C0"/>
                <w:lang w:val="en-US" w:eastAsia="zh-CN"/>
              </w:rPr>
            </w:pPr>
            <w:ins w:id="1631" w:author="Magnus Larsson" w:date="2021-04-15T21:32:00Z">
              <w:r>
                <w:rPr>
                  <w:rFonts w:eastAsiaTheme="minorEastAsia"/>
                  <w:color w:val="0070C0"/>
                  <w:lang w:val="en-US" w:eastAsia="zh-CN"/>
                </w:rPr>
                <w:t>Tentative agreement is ok</w:t>
              </w:r>
            </w:ins>
          </w:p>
        </w:tc>
      </w:tr>
      <w:tr w:rsidR="005330B6" w:rsidRPr="00564D17" w14:paraId="4376F4FF" w14:textId="77777777" w:rsidTr="0008425B">
        <w:tc>
          <w:tcPr>
            <w:tcW w:w="1538" w:type="dxa"/>
          </w:tcPr>
          <w:p w14:paraId="412D3E8A" w14:textId="25283D82" w:rsidR="005330B6" w:rsidRPr="003418CB" w:rsidRDefault="005330B6" w:rsidP="005330B6">
            <w:pPr>
              <w:spacing w:after="120"/>
              <w:rPr>
                <w:rFonts w:eastAsiaTheme="minorEastAsia"/>
                <w:color w:val="0070C0"/>
                <w:lang w:val="en-US" w:eastAsia="zh-CN"/>
              </w:rPr>
            </w:pPr>
            <w:ins w:id="1632"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FC4FEFC" w14:textId="13CC5FCC" w:rsidR="005330B6" w:rsidRPr="003418CB" w:rsidRDefault="005330B6" w:rsidP="005330B6">
            <w:pPr>
              <w:spacing w:after="120"/>
              <w:rPr>
                <w:rFonts w:eastAsiaTheme="minorEastAsia"/>
                <w:color w:val="0070C0"/>
                <w:lang w:val="en-US" w:eastAsia="zh-CN"/>
              </w:rPr>
            </w:pPr>
            <w:ins w:id="1633" w:author="Huawei" w:date="2021-04-16T11:24:00Z">
              <w:r>
                <w:rPr>
                  <w:rFonts w:eastAsiaTheme="minorEastAsia" w:hint="eastAsia"/>
                  <w:color w:val="0070C0"/>
                  <w:lang w:val="en-US" w:eastAsia="zh-CN"/>
                </w:rPr>
                <w:t>A</w:t>
              </w:r>
              <w:r>
                <w:rPr>
                  <w:rFonts w:eastAsiaTheme="minorEastAsia"/>
                  <w:color w:val="0070C0"/>
                  <w:lang w:val="en-US" w:eastAsia="zh-CN"/>
                </w:rPr>
                <w:t xml:space="preserve">gree with the </w:t>
              </w:r>
              <w:r>
                <w:rPr>
                  <w:rFonts w:eastAsiaTheme="minorEastAsia"/>
                  <w:iCs/>
                  <w:color w:val="0070C0"/>
                  <w:lang w:val="en-US" w:eastAsia="zh-CN"/>
                </w:rPr>
                <w:t>tentative agreement.</w:t>
              </w:r>
            </w:ins>
          </w:p>
        </w:tc>
      </w:tr>
      <w:tr w:rsidR="00504661" w:rsidRPr="00564D17" w14:paraId="15ED5632" w14:textId="77777777" w:rsidTr="0008425B">
        <w:trPr>
          <w:ins w:id="1634" w:author="Venkat (NEC)" w:date="2021-04-16T14:06:00Z"/>
        </w:trPr>
        <w:tc>
          <w:tcPr>
            <w:tcW w:w="1538" w:type="dxa"/>
          </w:tcPr>
          <w:p w14:paraId="5807B111" w14:textId="1742C8AB" w:rsidR="00504661" w:rsidRDefault="00504661" w:rsidP="005330B6">
            <w:pPr>
              <w:spacing w:after="120"/>
              <w:rPr>
                <w:ins w:id="1635" w:author="Venkat (NEC)" w:date="2021-04-16T14:06:00Z"/>
                <w:rFonts w:eastAsiaTheme="minorEastAsia"/>
                <w:color w:val="0070C0"/>
                <w:lang w:val="en-US" w:eastAsia="zh-CN"/>
              </w:rPr>
            </w:pPr>
            <w:ins w:id="1636" w:author="Venkat (NEC)" w:date="2021-04-16T14:06:00Z">
              <w:r>
                <w:rPr>
                  <w:rFonts w:eastAsiaTheme="minorEastAsia"/>
                  <w:color w:val="0070C0"/>
                  <w:lang w:val="en-US" w:eastAsia="zh-CN"/>
                </w:rPr>
                <w:t>NEC</w:t>
              </w:r>
            </w:ins>
          </w:p>
        </w:tc>
        <w:tc>
          <w:tcPr>
            <w:tcW w:w="8093" w:type="dxa"/>
          </w:tcPr>
          <w:p w14:paraId="5AA66467" w14:textId="2DA4EB4F" w:rsidR="00504661" w:rsidRDefault="004A1EDA" w:rsidP="005330B6">
            <w:pPr>
              <w:spacing w:after="120"/>
              <w:rPr>
                <w:ins w:id="1637" w:author="Venkat (NEC)" w:date="2021-04-16T14:07:00Z"/>
                <w:rFonts w:eastAsiaTheme="minorEastAsia"/>
                <w:color w:val="0070C0"/>
                <w:lang w:val="en-US" w:eastAsia="zh-CN"/>
              </w:rPr>
            </w:pPr>
            <w:ins w:id="1638" w:author="Venkat (NEC)" w:date="2021-04-16T14:07:00Z">
              <w:r>
                <w:rPr>
                  <w:rFonts w:eastAsiaTheme="minorEastAsia"/>
                  <w:color w:val="0070C0"/>
                  <w:lang w:val="en-US" w:eastAsia="zh-CN"/>
                </w:rPr>
                <w:t xml:space="preserve">Can companies clarify our first round </w:t>
              </w:r>
            </w:ins>
            <w:ins w:id="1639" w:author="Venkat (NEC)" w:date="2021-04-16T14:20:00Z">
              <w:r>
                <w:rPr>
                  <w:rFonts w:eastAsiaTheme="minorEastAsia"/>
                  <w:color w:val="0070C0"/>
                  <w:lang w:val="en-US" w:eastAsia="zh-CN"/>
                </w:rPr>
                <w:t>comment?</w:t>
              </w:r>
            </w:ins>
            <w:ins w:id="1640" w:author="Venkat (NEC)" w:date="2021-04-16T14:07:00Z">
              <w:r>
                <w:rPr>
                  <w:rFonts w:eastAsiaTheme="minorEastAsia"/>
                  <w:color w:val="0070C0"/>
                  <w:lang w:val="en-US" w:eastAsia="zh-CN"/>
                </w:rPr>
                <w:t xml:space="preserve"> </w:t>
              </w:r>
            </w:ins>
          </w:p>
          <w:p w14:paraId="3E31BEA4" w14:textId="03F8959A" w:rsidR="004A1EDA" w:rsidRDefault="004A1EDA" w:rsidP="005330B6">
            <w:pPr>
              <w:spacing w:after="120"/>
              <w:rPr>
                <w:ins w:id="1641" w:author="Venkat (NEC)" w:date="2021-04-16T14:20:00Z"/>
                <w:rFonts w:eastAsiaTheme="minorEastAsia"/>
                <w:color w:val="0070C0"/>
                <w:lang w:val="en-US" w:eastAsia="zh-CN"/>
              </w:rPr>
            </w:pPr>
            <w:ins w:id="1642" w:author="Venkat (NEC)" w:date="2021-04-16T14:20:00Z">
              <w:r>
                <w:rPr>
                  <w:rFonts w:eastAsiaTheme="minorEastAsia"/>
                  <w:color w:val="0070C0"/>
                  <w:lang w:val="en-US" w:eastAsia="zh-CN"/>
                </w:rPr>
                <w:t>“</w:t>
              </w:r>
              <w:r w:rsidRPr="004A1EDA">
                <w:rPr>
                  <w:rFonts w:eastAsiaTheme="minorEastAsia"/>
                  <w:color w:val="0070C0"/>
                  <w:lang w:val="en-US" w:eastAsia="zh-CN"/>
                </w:rPr>
                <w:t>May be we didn’t understand the agreement that beam management RS is present on only one band</w:t>
              </w:r>
            </w:ins>
            <w:ins w:id="1643" w:author="Venkat (NEC)" w:date="2021-04-16T14:22:00Z">
              <w:r>
                <w:rPr>
                  <w:rFonts w:eastAsiaTheme="minorEastAsia"/>
                  <w:color w:val="0070C0"/>
                  <w:lang w:val="en-US" w:eastAsia="zh-CN"/>
                </w:rPr>
                <w:t xml:space="preserve"> (May be that is PCC)</w:t>
              </w:r>
            </w:ins>
            <w:ins w:id="1644" w:author="Venkat (NEC)" w:date="2021-04-16T14:20:00Z">
              <w:r w:rsidRPr="004A1EDA">
                <w:rPr>
                  <w:rFonts w:eastAsiaTheme="minorEastAsia"/>
                  <w:color w:val="0070C0"/>
                  <w:lang w:val="en-US" w:eastAsia="zh-CN"/>
                </w:rPr>
                <w:t>. Isn’t this assumption and co-location assumption means, SSB less SCell activation? Can companies clarify why this can’t be treated as SSB less SCell activation?</w:t>
              </w:r>
              <w:r>
                <w:rPr>
                  <w:rFonts w:eastAsiaTheme="minorEastAsia"/>
                  <w:color w:val="0070C0"/>
                  <w:lang w:val="en-US" w:eastAsia="zh-CN"/>
                </w:rPr>
                <w:t>”</w:t>
              </w:r>
            </w:ins>
          </w:p>
          <w:p w14:paraId="3A20C333" w14:textId="41C78259" w:rsidR="004A1EDA" w:rsidRDefault="004A1EDA" w:rsidP="005330B6">
            <w:pPr>
              <w:spacing w:after="120"/>
              <w:rPr>
                <w:ins w:id="1645" w:author="Venkat (NEC)" w:date="2021-04-16T14:06:00Z"/>
                <w:rFonts w:eastAsiaTheme="minorEastAsia"/>
                <w:color w:val="0070C0"/>
                <w:lang w:val="en-US" w:eastAsia="zh-CN"/>
              </w:rPr>
            </w:pPr>
            <w:ins w:id="1646" w:author="Venkat (NEC)" w:date="2021-04-16T14:21:00Z">
              <w:r>
                <w:rPr>
                  <w:rFonts w:eastAsiaTheme="minorEastAsia"/>
                  <w:color w:val="0070C0"/>
                  <w:lang w:val="en-US" w:eastAsia="zh-CN"/>
                </w:rPr>
                <w:t xml:space="preserve">We cannot agree to tentative agreement at the moment. </w:t>
              </w:r>
            </w:ins>
          </w:p>
        </w:tc>
      </w:tr>
      <w:tr w:rsidR="000E6D25" w:rsidRPr="00564D17" w14:paraId="0D6526BD" w14:textId="77777777" w:rsidTr="0008425B">
        <w:trPr>
          <w:ins w:id="1647" w:author="Bill Shvodian" w:date="2021-04-16T09:33:00Z"/>
        </w:trPr>
        <w:tc>
          <w:tcPr>
            <w:tcW w:w="1538" w:type="dxa"/>
          </w:tcPr>
          <w:p w14:paraId="616AA21C" w14:textId="62297844" w:rsidR="000E6D25" w:rsidRDefault="000E6D25" w:rsidP="005330B6">
            <w:pPr>
              <w:spacing w:after="120"/>
              <w:rPr>
                <w:ins w:id="1648" w:author="Bill Shvodian" w:date="2021-04-16T09:33:00Z"/>
                <w:rFonts w:eastAsiaTheme="minorEastAsia"/>
                <w:color w:val="0070C0"/>
                <w:lang w:val="en-US" w:eastAsia="zh-CN"/>
              </w:rPr>
            </w:pPr>
            <w:ins w:id="1649" w:author="Bill Shvodian" w:date="2021-04-16T09:33:00Z">
              <w:r>
                <w:rPr>
                  <w:rFonts w:eastAsiaTheme="minorEastAsia"/>
                  <w:color w:val="0070C0"/>
                  <w:lang w:val="en-US" w:eastAsia="zh-CN"/>
                </w:rPr>
                <w:t>T-Mobile USA</w:t>
              </w:r>
            </w:ins>
          </w:p>
        </w:tc>
        <w:tc>
          <w:tcPr>
            <w:tcW w:w="8093" w:type="dxa"/>
          </w:tcPr>
          <w:p w14:paraId="52D9ECFA" w14:textId="16338EDC" w:rsidR="000E6D25" w:rsidRDefault="000E6D25" w:rsidP="005330B6">
            <w:pPr>
              <w:spacing w:after="120"/>
              <w:rPr>
                <w:ins w:id="1650" w:author="Bill Shvodian" w:date="2021-04-16T09:33:00Z"/>
                <w:rFonts w:eastAsiaTheme="minorEastAsia"/>
                <w:color w:val="0070C0"/>
                <w:lang w:val="en-US" w:eastAsia="zh-CN"/>
              </w:rPr>
            </w:pPr>
            <w:ins w:id="1651" w:author="Bill Shvodian" w:date="2021-04-16T09:33:00Z">
              <w:r>
                <w:rPr>
                  <w:rFonts w:eastAsiaTheme="minorEastAsia"/>
                  <w:color w:val="0070C0"/>
                  <w:lang w:val="en-US" w:eastAsia="zh-CN"/>
                </w:rPr>
                <w:t>Tentative agreement is OK.</w:t>
              </w:r>
            </w:ins>
          </w:p>
        </w:tc>
      </w:tr>
    </w:tbl>
    <w:p w14:paraId="45A1A065" w14:textId="38CF76DE" w:rsidR="00A072AD" w:rsidRDefault="00A072AD" w:rsidP="00A072AD">
      <w:pPr>
        <w:spacing w:after="120"/>
        <w:rPr>
          <w:rFonts w:eastAsiaTheme="minorEastAsia"/>
          <w:color w:val="0070C0"/>
          <w:lang w:val="en-US" w:eastAsia="zh-CN"/>
        </w:rPr>
      </w:pPr>
    </w:p>
    <w:p w14:paraId="2358CD72" w14:textId="77777777" w:rsidR="008A58D3" w:rsidRPr="008B1D80" w:rsidRDefault="008A58D3" w:rsidP="008A58D3">
      <w:pPr>
        <w:spacing w:before="240"/>
        <w:rPr>
          <w:b/>
          <w:bCs/>
          <w:color w:val="4472C4" w:themeColor="accent1"/>
          <w:u w:val="single"/>
          <w:lang w:val="en-US"/>
        </w:rPr>
      </w:pPr>
      <w:r w:rsidRPr="008B1D80">
        <w:rPr>
          <w:b/>
          <w:bCs/>
          <w:color w:val="4472C4" w:themeColor="accent1"/>
          <w:u w:val="single"/>
          <w:lang w:val="en-US"/>
        </w:rPr>
        <w:t>Issue 1-4-7: Beam management</w:t>
      </w:r>
    </w:p>
    <w:p w14:paraId="3D3BB880" w14:textId="77777777" w:rsidR="008A58D3" w:rsidRPr="008A58D3" w:rsidRDefault="008A58D3" w:rsidP="008A58D3">
      <w:pPr>
        <w:spacing w:after="0"/>
        <w:rPr>
          <w:rFonts w:eastAsiaTheme="minorEastAsia"/>
          <w:i/>
          <w:color w:val="0070C0"/>
          <w:lang w:val="en-US" w:eastAsia="zh-CN"/>
        </w:rPr>
      </w:pPr>
      <w:r w:rsidRPr="008A58D3">
        <w:rPr>
          <w:rFonts w:eastAsiaTheme="minorEastAsia" w:hint="eastAsia"/>
          <w:i/>
          <w:color w:val="0070C0"/>
          <w:lang w:val="en-US" w:eastAsia="zh-CN"/>
        </w:rPr>
        <w:t>Tentative agreements:</w:t>
      </w:r>
      <w:r w:rsidRPr="008A58D3">
        <w:rPr>
          <w:rFonts w:eastAsiaTheme="minorEastAsia"/>
          <w:i/>
          <w:color w:val="0070C0"/>
          <w:lang w:val="en-US" w:eastAsia="zh-CN"/>
        </w:rPr>
        <w:t xml:space="preserve"> None.</w:t>
      </w:r>
    </w:p>
    <w:p w14:paraId="3721CBA9" w14:textId="77777777" w:rsidR="008A58D3" w:rsidRPr="008A58D3" w:rsidRDefault="008A58D3" w:rsidP="008A58D3">
      <w:pPr>
        <w:spacing w:before="240" w:after="120"/>
        <w:jc w:val="both"/>
        <w:rPr>
          <w:rFonts w:eastAsia="MS Mincho"/>
          <w:color w:val="4472C4"/>
        </w:rPr>
      </w:pPr>
      <w:r w:rsidRPr="008A58D3">
        <w:rPr>
          <w:rFonts w:eastAsiaTheme="minorEastAsia" w:hint="eastAsia"/>
          <w:i/>
          <w:color w:val="0070C0"/>
          <w:lang w:val="en-US" w:eastAsia="zh-CN"/>
        </w:rPr>
        <w:t>Candidate options</w:t>
      </w:r>
      <w:r w:rsidRPr="008A58D3">
        <w:rPr>
          <w:rFonts w:eastAsiaTheme="minorEastAsia"/>
          <w:i/>
          <w:color w:val="0070C0"/>
          <w:lang w:val="en-US" w:eastAsia="zh-CN"/>
        </w:rPr>
        <w:t xml:space="preserve"> (after 1</w:t>
      </w:r>
      <w:r w:rsidRPr="008A58D3">
        <w:rPr>
          <w:rFonts w:eastAsiaTheme="minorEastAsia"/>
          <w:i/>
          <w:color w:val="0070C0"/>
          <w:vertAlign w:val="superscript"/>
          <w:lang w:val="en-US" w:eastAsia="zh-CN"/>
        </w:rPr>
        <w:t>st</w:t>
      </w:r>
      <w:r w:rsidRPr="008A58D3">
        <w:rPr>
          <w:rFonts w:eastAsiaTheme="minorEastAsia"/>
          <w:i/>
          <w:color w:val="0070C0"/>
          <w:lang w:val="en-US" w:eastAsia="zh-CN"/>
        </w:rPr>
        <w:t xml:space="preserve"> round comments)</w:t>
      </w:r>
      <w:r w:rsidRPr="008A58D3">
        <w:rPr>
          <w:rFonts w:eastAsiaTheme="minorEastAsia" w:hint="eastAsia"/>
          <w:i/>
          <w:color w:val="0070C0"/>
          <w:lang w:val="en-US" w:eastAsia="zh-CN"/>
        </w:rPr>
        <w:t>:</w:t>
      </w:r>
      <w:r w:rsidRPr="008A58D3">
        <w:rPr>
          <w:rFonts w:eastAsiaTheme="minorEastAsia"/>
          <w:i/>
          <w:color w:val="0070C0"/>
          <w:lang w:val="en-US" w:eastAsia="zh-CN"/>
        </w:rPr>
        <w:t xml:space="preserve"> </w:t>
      </w:r>
    </w:p>
    <w:p w14:paraId="259A044B" w14:textId="02B7AA63" w:rsidR="008A58D3" w:rsidRDefault="008A58D3" w:rsidP="008A58D3">
      <w:pPr>
        <w:numPr>
          <w:ilvl w:val="1"/>
          <w:numId w:val="3"/>
        </w:numPr>
        <w:spacing w:after="120"/>
        <w:ind w:left="920" w:hanging="270"/>
        <w:jc w:val="both"/>
        <w:rPr>
          <w:color w:val="4472C4" w:themeColor="accent1"/>
          <w:szCs w:val="24"/>
          <w:lang w:eastAsia="zh-CN"/>
        </w:rPr>
      </w:pPr>
      <w:r>
        <w:rPr>
          <w:color w:val="4472C4" w:themeColor="accent1"/>
          <w:szCs w:val="24"/>
          <w:lang w:eastAsia="zh-CN"/>
        </w:rPr>
        <w:t xml:space="preserve">Option 1: The existing BFD/CBD requirements in Rel-16 can be applied for CBM type UE </w:t>
      </w:r>
    </w:p>
    <w:p w14:paraId="73AB4AF6" w14:textId="15EC2D99" w:rsidR="008A58D3" w:rsidRPr="00A072AD" w:rsidRDefault="008A58D3" w:rsidP="008A58D3">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Cs/>
          <w:color w:val="0070C0"/>
          <w:lang w:eastAsia="zh-CN"/>
        </w:rPr>
        <w:t>It is suggested that proponent company clarifies the proposal in response to the questions in 1</w:t>
      </w:r>
      <w:r w:rsidRPr="008A58D3">
        <w:rPr>
          <w:rFonts w:eastAsiaTheme="minorEastAsia"/>
          <w:iCs/>
          <w:color w:val="0070C0"/>
          <w:vertAlign w:val="superscript"/>
          <w:lang w:eastAsia="zh-CN"/>
        </w:rPr>
        <w:t>st</w:t>
      </w:r>
      <w:r>
        <w:rPr>
          <w:rFonts w:eastAsiaTheme="minorEastAsia"/>
          <w:iCs/>
          <w:color w:val="0070C0"/>
          <w:lang w:eastAsia="zh-CN"/>
        </w:rPr>
        <w:t xml:space="preserve"> round. With the clarification, is it possible to go for Option1?  </w:t>
      </w:r>
    </w:p>
    <w:tbl>
      <w:tblPr>
        <w:tblStyle w:val="TableGrid"/>
        <w:tblW w:w="0" w:type="auto"/>
        <w:tblLook w:val="04A0" w:firstRow="1" w:lastRow="0" w:firstColumn="1" w:lastColumn="0" w:noHBand="0" w:noVBand="1"/>
      </w:tblPr>
      <w:tblGrid>
        <w:gridCol w:w="1538"/>
        <w:gridCol w:w="8093"/>
      </w:tblGrid>
      <w:tr w:rsidR="008A58D3" w14:paraId="05B51719" w14:textId="77777777" w:rsidTr="0008425B">
        <w:tc>
          <w:tcPr>
            <w:tcW w:w="1538" w:type="dxa"/>
          </w:tcPr>
          <w:p w14:paraId="0D67B83B" w14:textId="77777777" w:rsidR="008A58D3" w:rsidRPr="00805BE8" w:rsidRDefault="008A58D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F136275" w14:textId="77777777" w:rsidR="008A58D3" w:rsidRPr="00805BE8" w:rsidRDefault="008A58D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8A58D3" w:rsidRPr="00564D17" w14:paraId="0DCEC1B6" w14:textId="77777777" w:rsidTr="0008425B">
        <w:tc>
          <w:tcPr>
            <w:tcW w:w="1538" w:type="dxa"/>
          </w:tcPr>
          <w:p w14:paraId="0F43BF79" w14:textId="5C739010" w:rsidR="008A58D3" w:rsidRPr="003418CB" w:rsidRDefault="00603DB4" w:rsidP="0008425B">
            <w:pPr>
              <w:spacing w:after="120"/>
              <w:rPr>
                <w:rFonts w:eastAsiaTheme="minorEastAsia"/>
                <w:color w:val="0070C0"/>
                <w:lang w:val="en-US" w:eastAsia="zh-CN"/>
              </w:rPr>
            </w:pPr>
            <w:ins w:id="1652" w:author="Magnus Larsson" w:date="2021-04-15T21:33:00Z">
              <w:r>
                <w:rPr>
                  <w:rFonts w:eastAsiaTheme="minorEastAsia"/>
                  <w:color w:val="0070C0"/>
                  <w:lang w:val="en-US" w:eastAsia="zh-CN"/>
                </w:rPr>
                <w:t xml:space="preserve">Ericsson </w:t>
              </w:r>
            </w:ins>
          </w:p>
        </w:tc>
        <w:tc>
          <w:tcPr>
            <w:tcW w:w="8093" w:type="dxa"/>
          </w:tcPr>
          <w:p w14:paraId="351550EF" w14:textId="6A0A8758" w:rsidR="008A58D3" w:rsidRPr="003418CB" w:rsidRDefault="002A0459" w:rsidP="0008425B">
            <w:pPr>
              <w:spacing w:after="120"/>
              <w:rPr>
                <w:rFonts w:eastAsiaTheme="minorEastAsia"/>
                <w:color w:val="0070C0"/>
                <w:lang w:val="en-US" w:eastAsia="zh-CN"/>
              </w:rPr>
            </w:pPr>
            <w:ins w:id="1653" w:author="Magnus Larsson" w:date="2021-04-15T21:33:00Z">
              <w:r>
                <w:rPr>
                  <w:rFonts w:eastAsiaTheme="minorEastAsia"/>
                  <w:color w:val="0070C0"/>
                  <w:lang w:val="en-US" w:eastAsia="zh-CN"/>
                </w:rPr>
                <w:t>op</w:t>
              </w:r>
              <w:r w:rsidR="00603DB4">
                <w:rPr>
                  <w:rFonts w:eastAsiaTheme="minorEastAsia"/>
                  <w:color w:val="0070C0"/>
                  <w:lang w:val="en-US" w:eastAsia="zh-CN"/>
                </w:rPr>
                <w:t>tion 1.</w:t>
              </w:r>
            </w:ins>
          </w:p>
        </w:tc>
      </w:tr>
      <w:tr w:rsidR="005330B6" w:rsidRPr="00564D17" w14:paraId="252F23FC" w14:textId="77777777" w:rsidTr="0008425B">
        <w:tc>
          <w:tcPr>
            <w:tcW w:w="1538" w:type="dxa"/>
          </w:tcPr>
          <w:p w14:paraId="4FEA1146" w14:textId="775B727B" w:rsidR="005330B6" w:rsidRPr="003418CB" w:rsidRDefault="005330B6" w:rsidP="005330B6">
            <w:pPr>
              <w:spacing w:after="120"/>
              <w:rPr>
                <w:rFonts w:eastAsiaTheme="minorEastAsia"/>
                <w:color w:val="0070C0"/>
                <w:lang w:val="en-US" w:eastAsia="zh-CN"/>
              </w:rPr>
            </w:pPr>
            <w:ins w:id="1654"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61A58012" w14:textId="0A43C69B" w:rsidR="005330B6" w:rsidRPr="003418CB" w:rsidRDefault="005330B6" w:rsidP="005330B6">
            <w:pPr>
              <w:spacing w:after="120"/>
              <w:rPr>
                <w:rFonts w:eastAsiaTheme="minorEastAsia"/>
                <w:color w:val="0070C0"/>
                <w:lang w:val="en-US" w:eastAsia="zh-CN"/>
              </w:rPr>
            </w:pPr>
            <w:ins w:id="1655" w:author="Huawei" w:date="2021-04-16T11:24:00Z">
              <w:r>
                <w:rPr>
                  <w:rFonts w:eastAsiaTheme="minorEastAsia" w:hint="eastAsia"/>
                  <w:color w:val="0070C0"/>
                  <w:lang w:val="en-US" w:eastAsia="zh-CN"/>
                </w:rPr>
                <w:t>A</w:t>
              </w:r>
              <w:r>
                <w:rPr>
                  <w:rFonts w:eastAsiaTheme="minorEastAsia"/>
                  <w:color w:val="0070C0"/>
                  <w:lang w:val="en-US" w:eastAsia="zh-CN"/>
                </w:rPr>
                <w:t>gree with option 1.</w:t>
              </w:r>
            </w:ins>
          </w:p>
        </w:tc>
      </w:tr>
      <w:tr w:rsidR="000E6D25" w:rsidRPr="00564D17" w14:paraId="2E822600" w14:textId="77777777" w:rsidTr="0008425B">
        <w:trPr>
          <w:ins w:id="1656" w:author="Bill Shvodian" w:date="2021-04-16T09:33:00Z"/>
        </w:trPr>
        <w:tc>
          <w:tcPr>
            <w:tcW w:w="1538" w:type="dxa"/>
          </w:tcPr>
          <w:p w14:paraId="4284E612" w14:textId="4C16D8E7" w:rsidR="000E6D25" w:rsidRDefault="000E6D25" w:rsidP="005330B6">
            <w:pPr>
              <w:spacing w:after="120"/>
              <w:rPr>
                <w:ins w:id="1657" w:author="Bill Shvodian" w:date="2021-04-16T09:33:00Z"/>
                <w:rFonts w:eastAsiaTheme="minorEastAsia" w:hint="eastAsia"/>
                <w:color w:val="0070C0"/>
                <w:lang w:val="en-US" w:eastAsia="zh-CN"/>
              </w:rPr>
            </w:pPr>
            <w:ins w:id="1658" w:author="Bill Shvodian" w:date="2021-04-16T09:33:00Z">
              <w:r>
                <w:rPr>
                  <w:rFonts w:eastAsiaTheme="minorEastAsia"/>
                  <w:color w:val="0070C0"/>
                  <w:lang w:val="en-US" w:eastAsia="zh-CN"/>
                </w:rPr>
                <w:t>T-Mobile USA</w:t>
              </w:r>
            </w:ins>
          </w:p>
        </w:tc>
        <w:tc>
          <w:tcPr>
            <w:tcW w:w="8093" w:type="dxa"/>
          </w:tcPr>
          <w:p w14:paraId="7F7B0BD7" w14:textId="53368D92" w:rsidR="000E6D25" w:rsidRDefault="000E6D25" w:rsidP="005330B6">
            <w:pPr>
              <w:spacing w:after="120"/>
              <w:rPr>
                <w:ins w:id="1659" w:author="Bill Shvodian" w:date="2021-04-16T09:33:00Z"/>
                <w:rFonts w:eastAsiaTheme="minorEastAsia" w:hint="eastAsia"/>
                <w:color w:val="0070C0"/>
                <w:lang w:val="en-US" w:eastAsia="zh-CN"/>
              </w:rPr>
            </w:pPr>
            <w:ins w:id="1660" w:author="Bill Shvodian" w:date="2021-04-16T09:33:00Z">
              <w:r>
                <w:rPr>
                  <w:rFonts w:eastAsiaTheme="minorEastAsia"/>
                  <w:color w:val="0070C0"/>
                  <w:lang w:val="en-US" w:eastAsia="zh-CN"/>
                </w:rPr>
                <w:t>Option 1</w:t>
              </w:r>
            </w:ins>
          </w:p>
        </w:tc>
      </w:tr>
    </w:tbl>
    <w:p w14:paraId="1C842E2D" w14:textId="77777777" w:rsidR="008A58D3" w:rsidRDefault="008A58D3" w:rsidP="008A58D3">
      <w:pPr>
        <w:spacing w:after="120"/>
        <w:rPr>
          <w:rFonts w:eastAsiaTheme="minorEastAsia"/>
          <w:color w:val="0070C0"/>
          <w:lang w:val="en-US" w:eastAsia="zh-CN"/>
        </w:rPr>
      </w:pPr>
    </w:p>
    <w:p w14:paraId="1E2FB2F1" w14:textId="77777777" w:rsidR="00A072AD" w:rsidRPr="008A58D3" w:rsidRDefault="00A072AD" w:rsidP="00A072AD">
      <w:pPr>
        <w:spacing w:after="120"/>
        <w:rPr>
          <w:rFonts w:eastAsiaTheme="minorEastAsia"/>
          <w:color w:val="0070C0"/>
          <w:lang w:eastAsia="zh-CN"/>
        </w:rPr>
      </w:pPr>
    </w:p>
    <w:p w14:paraId="2E3AA000" w14:textId="77777777" w:rsidR="00A072AD" w:rsidRPr="00442110" w:rsidRDefault="00A072AD" w:rsidP="00A072AD">
      <w:pPr>
        <w:overflowPunct w:val="0"/>
        <w:autoSpaceDE w:val="0"/>
        <w:autoSpaceDN w:val="0"/>
        <w:adjustRightInd w:val="0"/>
        <w:spacing w:after="120"/>
        <w:textAlignment w:val="baseline"/>
        <w:rPr>
          <w:rFonts w:eastAsiaTheme="minorEastAsia"/>
          <w:color w:val="0070C0"/>
          <w:lang w:eastAsia="zh-CN"/>
        </w:rPr>
      </w:pPr>
    </w:p>
    <w:p w14:paraId="11F36725" w14:textId="3F0B8EB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054BF6"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Huawei, HiSilicon</w:t>
            </w:r>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Proposal 4: RAN4 investigates the interruption requirements for NR SRS carrier based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054BF6" w:rsidP="000F7740">
            <w:pPr>
              <w:spacing w:before="120" w:after="120"/>
            </w:pPr>
            <w:hyperlink r:id="rId23" w:history="1">
              <w:r w:rsidR="000F7740" w:rsidRPr="00C96BE1">
                <w:t>R4-2106531</w:t>
              </w:r>
            </w:hyperlink>
          </w:p>
        </w:tc>
        <w:tc>
          <w:tcPr>
            <w:tcW w:w="1423" w:type="dxa"/>
            <w:vAlign w:val="bottom"/>
          </w:tcPr>
          <w:p w14:paraId="12680B5B" w14:textId="3BA141D8" w:rsidR="000F7740" w:rsidRPr="00075129" w:rsidRDefault="000F7740" w:rsidP="000F7740">
            <w:pPr>
              <w:spacing w:before="120" w:after="120"/>
              <w:rPr>
                <w:rFonts w:asciiTheme="minorHAnsi" w:hAnsiTheme="minorHAnsi" w:cstheme="minorHAnsi"/>
              </w:rPr>
            </w:pPr>
            <w:r w:rsidRPr="00C96BE1">
              <w:t>OPPO</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lastRenderedPageBreak/>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7FEB5987" w14:textId="77777777" w:rsidR="000F7740" w:rsidRPr="00C96BE1" w:rsidRDefault="000F7740" w:rsidP="000F7740">
            <w:pPr>
              <w:pStyle w:val="B3"/>
              <w:ind w:left="0" w:firstLine="0"/>
              <w:jc w:val="both"/>
              <w:rPr>
                <w:rFonts w:eastAsia="SimSun"/>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41129F0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beam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67C606" w:rsidR="00DD19DE" w:rsidRPr="00045592" w:rsidRDefault="00DD19DE"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90C99" w:rsidRPr="00490C99">
        <w:rPr>
          <w:rFonts w:eastAsia="SimSun"/>
          <w:color w:val="0070C0"/>
          <w:szCs w:val="24"/>
          <w:lang w:eastAsia="zh-CN"/>
        </w:rPr>
        <w:t xml:space="preserve">It is suggested to start the discussion on RRM requirements for FR2 inter-band CA based on CBM after the </w:t>
      </w:r>
      <w:r w:rsidR="00490C99" w:rsidRPr="00C44016">
        <w:rPr>
          <w:rFonts w:eastAsia="SimSun"/>
          <w:color w:val="4472C4" w:themeColor="accent1"/>
          <w:szCs w:val="24"/>
          <w:lang w:eastAsia="zh-CN"/>
        </w:rPr>
        <w:t>feasibility</w:t>
      </w:r>
      <w:r w:rsidR="00490C99" w:rsidRPr="00490C99">
        <w:rPr>
          <w:rFonts w:eastAsia="SimSun"/>
          <w:color w:val="0070C0"/>
          <w:szCs w:val="24"/>
          <w:lang w:eastAsia="zh-CN"/>
        </w:rPr>
        <w:t xml:space="preserve"> is confirmed in RF session (Huawei</w:t>
      </w:r>
      <w:r w:rsidR="003569CB">
        <w:rPr>
          <w:rFonts w:eastAsia="SimSun"/>
          <w:color w:val="0070C0"/>
          <w:szCs w:val="24"/>
          <w:lang w:eastAsia="zh-CN"/>
        </w:rPr>
        <w:t>, OPPO</w:t>
      </w:r>
      <w:r w:rsidR="00490C99" w:rsidRPr="00490C99">
        <w:rPr>
          <w:rFonts w:eastAsia="SimSun"/>
          <w:color w:val="0070C0"/>
          <w:szCs w:val="24"/>
          <w:lang w:eastAsia="zh-CN"/>
        </w:rPr>
        <w:t>)</w:t>
      </w:r>
    </w:p>
    <w:p w14:paraId="699A8AC4"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8AC866E" w14:textId="43370400" w:rsidR="00C44016" w:rsidRPr="00C44016" w:rsidRDefault="00DD19DE"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C44016" w14:paraId="21F704BD" w14:textId="77777777" w:rsidTr="001F009B">
        <w:tc>
          <w:tcPr>
            <w:tcW w:w="1538"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1F009B">
        <w:tc>
          <w:tcPr>
            <w:tcW w:w="1538" w:type="dxa"/>
          </w:tcPr>
          <w:p w14:paraId="1C7D98A2" w14:textId="657CF94A" w:rsidR="00C44016" w:rsidRPr="003418CB" w:rsidRDefault="00CD3E0D" w:rsidP="00827933">
            <w:pPr>
              <w:spacing w:after="120"/>
              <w:rPr>
                <w:rFonts w:eastAsiaTheme="minorEastAsia"/>
                <w:color w:val="0070C0"/>
                <w:lang w:val="en-US" w:eastAsia="zh-CN"/>
              </w:rPr>
            </w:pPr>
            <w:ins w:id="1661" w:author="CH" w:date="2021-04-11T22:44:00Z">
              <w:r>
                <w:rPr>
                  <w:rFonts w:eastAsiaTheme="minorEastAsia"/>
                  <w:color w:val="0070C0"/>
                  <w:lang w:val="en-US" w:eastAsia="zh-CN"/>
                </w:rPr>
                <w:t>Qualcomm</w:t>
              </w:r>
            </w:ins>
            <w:del w:id="1662" w:author="CH" w:date="2021-04-11T22:44:00Z">
              <w:r w:rsidR="00C44016" w:rsidDel="00CD3E0D">
                <w:rPr>
                  <w:rFonts w:eastAsiaTheme="minorEastAsia" w:hint="eastAsia"/>
                  <w:color w:val="0070C0"/>
                  <w:lang w:val="en-US" w:eastAsia="zh-CN"/>
                </w:rPr>
                <w:delText>XXX</w:delText>
              </w:r>
            </w:del>
          </w:p>
        </w:tc>
        <w:tc>
          <w:tcPr>
            <w:tcW w:w="8093" w:type="dxa"/>
          </w:tcPr>
          <w:p w14:paraId="47F5C134" w14:textId="6598C191" w:rsidR="00C44016" w:rsidRDefault="009D42FF" w:rsidP="00827933">
            <w:pPr>
              <w:spacing w:after="120"/>
              <w:rPr>
                <w:ins w:id="1663" w:author="CH" w:date="2021-04-11T22:44:00Z"/>
                <w:rFonts w:eastAsiaTheme="minorEastAsia"/>
                <w:color w:val="0070C0"/>
                <w:lang w:val="en-US" w:eastAsia="zh-CN"/>
              </w:rPr>
            </w:pPr>
            <w:ins w:id="1664" w:author="CH" w:date="2021-04-11T22:44:00Z">
              <w:r w:rsidRPr="009D42FF">
                <w:rPr>
                  <w:rFonts w:eastAsiaTheme="minorEastAsia"/>
                  <w:color w:val="0070C0"/>
                  <w:lang w:val="en-US" w:eastAsia="zh-CN"/>
                </w:rPr>
                <w:t xml:space="preserve">As per </w:t>
              </w:r>
            </w:ins>
            <w:ins w:id="1665" w:author="CH" w:date="2021-04-11T22:45:00Z">
              <w:r w:rsidR="000805F7">
                <w:rPr>
                  <w:rFonts w:eastAsiaTheme="minorEastAsia"/>
                  <w:color w:val="0070C0"/>
                  <w:lang w:val="en-US" w:eastAsia="zh-CN"/>
                </w:rPr>
                <w:t xml:space="preserve">a </w:t>
              </w:r>
            </w:ins>
            <w:ins w:id="1666" w:author="CH" w:date="2021-04-11T22:44:00Z">
              <w:r w:rsidRPr="009D42FF">
                <w:rPr>
                  <w:rFonts w:eastAsiaTheme="minorEastAsia"/>
                  <w:color w:val="0070C0"/>
                  <w:lang w:val="en-US" w:eastAsia="zh-CN"/>
                </w:rPr>
                <w:t>revised WID</w:t>
              </w:r>
            </w:ins>
            <w:ins w:id="1667" w:author="CH" w:date="2021-04-11T22:45:00Z">
              <w:r w:rsidR="000805F7">
                <w:rPr>
                  <w:rFonts w:eastAsiaTheme="minorEastAsia"/>
                  <w:color w:val="0070C0"/>
                  <w:lang w:val="en-US" w:eastAsia="zh-CN"/>
                </w:rPr>
                <w:t xml:space="preserve"> </w:t>
              </w:r>
            </w:ins>
            <w:ins w:id="1668" w:author="CH" w:date="2021-04-11T22:44:00Z">
              <w:r w:rsidRPr="009D42FF">
                <w:rPr>
                  <w:rFonts w:eastAsiaTheme="minorEastAsia"/>
                  <w:color w:val="0070C0"/>
                  <w:lang w:val="en-US" w:eastAsia="zh-CN"/>
                </w:rPr>
                <w:t xml:space="preserve">(RP-210914) </w:t>
              </w:r>
            </w:ins>
            <w:ins w:id="1669" w:author="CH" w:date="2021-04-11T22:45:00Z">
              <w:r w:rsidR="000805F7" w:rsidRPr="000805F7">
                <w:rPr>
                  <w:rFonts w:eastAsiaTheme="minorEastAsia"/>
                  <w:color w:val="0070C0"/>
                  <w:lang w:val="en-US" w:eastAsia="zh-CN"/>
                </w:rPr>
                <w:t xml:space="preserve">approved </w:t>
              </w:r>
            </w:ins>
            <w:ins w:id="1670" w:author="CH" w:date="2021-04-11T22:44:00Z">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 xml:space="preserve">. </w:t>
              </w:r>
            </w:ins>
            <w:ins w:id="1671" w:author="CH" w:date="2021-04-11T22:45:00Z">
              <w:r w:rsidR="00247970">
                <w:rPr>
                  <w:rFonts w:eastAsiaTheme="minorEastAsia"/>
                  <w:color w:val="0070C0"/>
                  <w:lang w:val="en-US" w:eastAsia="zh-CN"/>
                </w:rPr>
                <w:t xml:space="preserve">And the last sub-bullet below should be </w:t>
              </w:r>
            </w:ins>
            <w:ins w:id="1672" w:author="CH" w:date="2021-04-11T22:46:00Z">
              <w:r w:rsidR="00247970" w:rsidRPr="00247970">
                <w:rPr>
                  <w:rFonts w:eastAsiaTheme="minorEastAsia"/>
                  <w:color w:val="0070C0"/>
                  <w:lang w:val="en-US" w:eastAsia="zh-CN"/>
                </w:rPr>
                <w:t>only for IBM based inter-band FR2 CA</w:t>
              </w:r>
              <w:r w:rsidR="00247970">
                <w:rPr>
                  <w:rFonts w:eastAsiaTheme="minorEastAsia"/>
                  <w:color w:val="0070C0"/>
                  <w:lang w:val="en-US" w:eastAsia="zh-CN"/>
                </w:rPr>
                <w:t xml:space="preserve"> in our understanding, hence, no further discussion </w:t>
              </w:r>
              <w:r w:rsidR="00095AC2">
                <w:rPr>
                  <w:rFonts w:eastAsiaTheme="minorEastAsia"/>
                  <w:color w:val="0070C0"/>
                  <w:lang w:val="en-US" w:eastAsia="zh-CN"/>
                </w:rPr>
                <w:t>shall be pursued in Rel-17.</w:t>
              </w:r>
            </w:ins>
          </w:p>
          <w:p w14:paraId="19554DC1" w14:textId="5F2D1FFB" w:rsidR="000805F7" w:rsidRPr="003418CB" w:rsidRDefault="000805F7" w:rsidP="00827933">
            <w:pPr>
              <w:spacing w:after="120"/>
              <w:rPr>
                <w:rFonts w:eastAsiaTheme="minorEastAsia"/>
                <w:color w:val="0070C0"/>
                <w:lang w:val="en-US" w:eastAsia="zh-CN"/>
              </w:rPr>
            </w:pPr>
            <w:ins w:id="1673" w:author="CH" w:date="2021-04-11T22:44:00Z">
              <w:r>
                <w:rPr>
                  <w:noProof/>
                  <w:lang w:val="en-US" w:eastAsia="ko-KR"/>
                </w:rPr>
                <w:drawing>
                  <wp:inline distT="0" distB="0" distL="0" distR="0" wp14:anchorId="78C50C5B" wp14:editId="7CF26DC0">
                    <wp:extent cx="3905250"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916612" cy="1383870"/>
                            </a:xfrm>
                            <a:prstGeom prst="rect">
                              <a:avLst/>
                            </a:prstGeom>
                            <a:noFill/>
                            <a:ln>
                              <a:noFill/>
                            </a:ln>
                          </pic:spPr>
                        </pic:pic>
                      </a:graphicData>
                    </a:graphic>
                  </wp:inline>
                </w:drawing>
              </w:r>
            </w:ins>
          </w:p>
        </w:tc>
      </w:tr>
      <w:tr w:rsidR="00D959C1" w14:paraId="34C1C682" w14:textId="77777777" w:rsidTr="001F009B">
        <w:trPr>
          <w:ins w:id="1674" w:author="Intel" w:date="2021-04-12T11:58:00Z"/>
        </w:trPr>
        <w:tc>
          <w:tcPr>
            <w:tcW w:w="1538" w:type="dxa"/>
          </w:tcPr>
          <w:p w14:paraId="40BE3824" w14:textId="5285EBB9" w:rsidR="00D959C1" w:rsidRDefault="00D959C1" w:rsidP="00827933">
            <w:pPr>
              <w:spacing w:after="120"/>
              <w:rPr>
                <w:ins w:id="1675" w:author="Intel" w:date="2021-04-12T11:58:00Z"/>
                <w:rFonts w:eastAsiaTheme="minorEastAsia"/>
                <w:color w:val="0070C0"/>
                <w:lang w:val="en-US" w:eastAsia="zh-CN"/>
              </w:rPr>
            </w:pPr>
            <w:ins w:id="1676" w:author="Intel" w:date="2021-04-12T11:58:00Z">
              <w:del w:id="1677" w:author="Bill Shvodian" w:date="2021-04-16T09:34:00Z">
                <w:r w:rsidDel="000E6D25">
                  <w:rPr>
                    <w:rFonts w:eastAsiaTheme="minorEastAsia"/>
                    <w:color w:val="0070C0"/>
                    <w:lang w:val="en-US" w:eastAsia="zh-CN"/>
                  </w:rPr>
                  <w:lastRenderedPageBreak/>
                  <w:delText>Qualcomm</w:delText>
                </w:r>
              </w:del>
            </w:ins>
            <w:ins w:id="1678" w:author="Bill Shvodian" w:date="2021-04-16T09:34:00Z">
              <w:r w:rsidR="000E6D25">
                <w:rPr>
                  <w:rFonts w:eastAsiaTheme="minorEastAsia"/>
                  <w:color w:val="0070C0"/>
                  <w:lang w:val="en-US" w:eastAsia="zh-CN"/>
                </w:rPr>
                <w:t>Intel</w:t>
              </w:r>
            </w:ins>
          </w:p>
        </w:tc>
        <w:tc>
          <w:tcPr>
            <w:tcW w:w="8093" w:type="dxa"/>
          </w:tcPr>
          <w:p w14:paraId="5C7CA48E" w14:textId="73E0E95E" w:rsidR="00D959C1" w:rsidRPr="009D42FF" w:rsidRDefault="00D959C1" w:rsidP="00827933">
            <w:pPr>
              <w:spacing w:after="120"/>
              <w:rPr>
                <w:ins w:id="1679" w:author="Intel" w:date="2021-04-12T11:58:00Z"/>
                <w:rFonts w:eastAsiaTheme="minorEastAsia"/>
                <w:color w:val="0070C0"/>
                <w:lang w:val="en-US" w:eastAsia="zh-CN"/>
              </w:rPr>
            </w:pPr>
            <w:ins w:id="1680" w:author="Intel" w:date="2021-04-12T11:58:00Z">
              <w:r>
                <w:rPr>
                  <w:rFonts w:eastAsiaTheme="minorEastAsia"/>
                  <w:color w:val="0070C0"/>
                  <w:lang w:val="en-US" w:eastAsia="zh-CN"/>
                </w:rPr>
                <w:t>Agree with Qualcomm’s comment</w:t>
              </w:r>
              <w:r w:rsidR="008642D9">
                <w:rPr>
                  <w:rFonts w:eastAsiaTheme="minorEastAsia"/>
                  <w:color w:val="0070C0"/>
                  <w:lang w:val="en-US" w:eastAsia="zh-CN"/>
                </w:rPr>
                <w:t xml:space="preserve">. </w:t>
              </w:r>
            </w:ins>
            <w:ins w:id="1681" w:author="Intel" w:date="2021-04-12T11:59:00Z">
              <w:r w:rsidR="008642D9">
                <w:rPr>
                  <w:rFonts w:eastAsiaTheme="minorEastAsia"/>
                  <w:color w:val="0070C0"/>
                  <w:lang w:val="en-US" w:eastAsia="zh-CN"/>
                </w:rPr>
                <w:t>B</w:t>
              </w:r>
            </w:ins>
            <w:ins w:id="1682" w:author="Intel" w:date="2021-04-12T11:58:00Z">
              <w:r w:rsidR="008642D9">
                <w:rPr>
                  <w:rFonts w:eastAsiaTheme="minorEastAsia"/>
                  <w:color w:val="0070C0"/>
                  <w:lang w:val="en-US" w:eastAsia="zh-CN"/>
                </w:rPr>
                <w:t xml:space="preserve">ased on a </w:t>
              </w:r>
              <w:r w:rsidR="008642D9" w:rsidRPr="009D42FF">
                <w:rPr>
                  <w:rFonts w:eastAsiaTheme="minorEastAsia"/>
                  <w:color w:val="0070C0"/>
                  <w:lang w:val="en-US" w:eastAsia="zh-CN"/>
                </w:rPr>
                <w:t>revised WID</w:t>
              </w:r>
              <w:r w:rsidR="008642D9">
                <w:rPr>
                  <w:rFonts w:eastAsiaTheme="minorEastAsia"/>
                  <w:color w:val="0070C0"/>
                  <w:lang w:val="en-US" w:eastAsia="zh-CN"/>
                </w:rPr>
                <w:t xml:space="preserve"> </w:t>
              </w:r>
              <w:r w:rsidR="008642D9" w:rsidRPr="009D42FF">
                <w:rPr>
                  <w:rFonts w:eastAsiaTheme="minorEastAsia"/>
                  <w:color w:val="0070C0"/>
                  <w:lang w:val="en-US" w:eastAsia="zh-CN"/>
                </w:rPr>
                <w:t xml:space="preserve">(RP-210914) </w:t>
              </w:r>
              <w:r w:rsidR="008642D9" w:rsidRPr="000805F7">
                <w:rPr>
                  <w:rFonts w:eastAsiaTheme="minorEastAsia"/>
                  <w:color w:val="0070C0"/>
                  <w:lang w:val="en-US" w:eastAsia="zh-CN"/>
                </w:rPr>
                <w:t xml:space="preserve">approved </w:t>
              </w:r>
              <w:r w:rsidR="008642D9" w:rsidRPr="009D42FF">
                <w:rPr>
                  <w:rFonts w:eastAsiaTheme="minorEastAsia"/>
                  <w:color w:val="0070C0"/>
                  <w:lang w:val="en-US" w:eastAsia="zh-CN"/>
                </w:rPr>
                <w:t>in RAN#91e, CBM-based FR2 inter-band UL is no longer in the scope of Rel-17</w:t>
              </w:r>
              <w:r w:rsidR="008642D9">
                <w:rPr>
                  <w:rFonts w:eastAsiaTheme="minorEastAsia"/>
                  <w:color w:val="0070C0"/>
                  <w:lang w:val="en-US" w:eastAsia="zh-CN"/>
                </w:rPr>
                <w:t>.</w:t>
              </w:r>
            </w:ins>
          </w:p>
        </w:tc>
      </w:tr>
      <w:tr w:rsidR="001F009B" w14:paraId="0D43E12A" w14:textId="77777777" w:rsidTr="001F009B">
        <w:trPr>
          <w:ins w:id="1683" w:author="yoonoh-c" w:date="2021-04-13T11:05:00Z"/>
        </w:trPr>
        <w:tc>
          <w:tcPr>
            <w:tcW w:w="1538" w:type="dxa"/>
          </w:tcPr>
          <w:p w14:paraId="179FA920" w14:textId="04F521DA" w:rsidR="001F009B" w:rsidRDefault="001F009B" w:rsidP="001F009B">
            <w:pPr>
              <w:spacing w:after="120"/>
              <w:rPr>
                <w:ins w:id="1684" w:author="yoonoh-c" w:date="2021-04-13T11:05:00Z"/>
                <w:rFonts w:eastAsiaTheme="minorEastAsia"/>
                <w:color w:val="0070C0"/>
                <w:lang w:val="en-US" w:eastAsia="zh-CN"/>
              </w:rPr>
            </w:pPr>
            <w:ins w:id="1685" w:author="yoonoh-c" w:date="2021-04-13T11:05:00Z">
              <w:r>
                <w:rPr>
                  <w:rFonts w:eastAsia="Malgun Gothic" w:hint="eastAsia"/>
                  <w:color w:val="0070C0"/>
                  <w:lang w:val="en-US" w:eastAsia="ko-KR"/>
                </w:rPr>
                <w:t>LG Electronics</w:t>
              </w:r>
            </w:ins>
          </w:p>
        </w:tc>
        <w:tc>
          <w:tcPr>
            <w:tcW w:w="8093" w:type="dxa"/>
          </w:tcPr>
          <w:p w14:paraId="6327E9DE" w14:textId="4B2057A0" w:rsidR="001F009B" w:rsidRDefault="001F009B" w:rsidP="001F009B">
            <w:pPr>
              <w:spacing w:after="120"/>
              <w:rPr>
                <w:ins w:id="1686" w:author="yoonoh-c" w:date="2021-04-13T11:05:00Z"/>
                <w:rFonts w:eastAsiaTheme="minorEastAsia"/>
                <w:color w:val="0070C0"/>
                <w:lang w:val="en-US" w:eastAsia="zh-CN"/>
              </w:rPr>
            </w:pPr>
            <w:ins w:id="1687" w:author="yoonoh-c" w:date="2021-04-13T11:05:00Z">
              <w:r>
                <w:rPr>
                  <w:rFonts w:eastAsia="Malgun Gothic" w:hint="eastAsia"/>
                  <w:color w:val="0070C0"/>
                  <w:lang w:val="en-US" w:eastAsia="ko-KR"/>
                </w:rPr>
                <w:t xml:space="preserve">For </w:t>
              </w:r>
              <w:r>
                <w:rPr>
                  <w:rFonts w:eastAsia="Malgun Gothic"/>
                  <w:color w:val="0070C0"/>
                  <w:lang w:val="en-US" w:eastAsia="ko-KR"/>
                </w:rPr>
                <w:t xml:space="preserve">FR2 </w:t>
              </w:r>
              <w:r>
                <w:rPr>
                  <w:rFonts w:eastAsia="Malgun Gothic" w:hint="eastAsia"/>
                  <w:color w:val="0070C0"/>
                  <w:lang w:val="en-US" w:eastAsia="ko-KR"/>
                </w:rPr>
                <w:t>inter-band UL CA</w:t>
              </w:r>
              <w:r>
                <w:rPr>
                  <w:rFonts w:eastAsia="Malgun Gothic"/>
                  <w:color w:val="0070C0"/>
                  <w:lang w:val="en-US" w:eastAsia="ko-KR"/>
                </w:rPr>
                <w:t>, objectives related to CBM were removed. Therefore, further discussion is not needed in Rel-17.</w:t>
              </w:r>
            </w:ins>
          </w:p>
        </w:tc>
      </w:tr>
      <w:tr w:rsidR="008A68A2" w14:paraId="3FC8B486" w14:textId="77777777" w:rsidTr="001F009B">
        <w:trPr>
          <w:ins w:id="1688" w:author="Magnus Larsson" w:date="2021-04-13T17:24:00Z"/>
        </w:trPr>
        <w:tc>
          <w:tcPr>
            <w:tcW w:w="1538" w:type="dxa"/>
          </w:tcPr>
          <w:p w14:paraId="6E6C06C7" w14:textId="506DE7BC" w:rsidR="008A68A2" w:rsidRDefault="008A68A2" w:rsidP="008A68A2">
            <w:pPr>
              <w:spacing w:after="120"/>
              <w:rPr>
                <w:ins w:id="1689" w:author="Magnus Larsson" w:date="2021-04-13T17:24:00Z"/>
                <w:rFonts w:eastAsia="Malgun Gothic"/>
                <w:color w:val="0070C0"/>
                <w:lang w:val="en-US" w:eastAsia="ko-KR"/>
              </w:rPr>
            </w:pPr>
            <w:ins w:id="1690" w:author="Magnus Larsson" w:date="2021-04-13T17:24:00Z">
              <w:r>
                <w:rPr>
                  <w:rFonts w:eastAsiaTheme="minorEastAsia"/>
                  <w:color w:val="0070C0"/>
                  <w:lang w:val="en-US" w:eastAsia="zh-CN"/>
                </w:rPr>
                <w:t>Ericsson</w:t>
              </w:r>
            </w:ins>
          </w:p>
        </w:tc>
        <w:tc>
          <w:tcPr>
            <w:tcW w:w="8093" w:type="dxa"/>
          </w:tcPr>
          <w:p w14:paraId="414CF10F" w14:textId="236002D2" w:rsidR="008A68A2" w:rsidRDefault="008A68A2" w:rsidP="008A68A2">
            <w:pPr>
              <w:spacing w:after="120"/>
              <w:rPr>
                <w:ins w:id="1691" w:author="Magnus Larsson" w:date="2021-04-13T17:24:00Z"/>
                <w:rFonts w:eastAsia="Malgun Gothic"/>
                <w:color w:val="0070C0"/>
                <w:lang w:val="en-US" w:eastAsia="ko-KR"/>
              </w:rPr>
            </w:pPr>
            <w:ins w:id="1692" w:author="Magnus Larsson" w:date="2021-04-13T17:24: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70A0C357" w14:textId="77777777" w:rsidTr="001F009B">
        <w:trPr>
          <w:ins w:id="1693" w:author="Nokia" w:date="2021-04-14T02:38:00Z"/>
        </w:trPr>
        <w:tc>
          <w:tcPr>
            <w:tcW w:w="1538" w:type="dxa"/>
          </w:tcPr>
          <w:p w14:paraId="65FB31F5" w14:textId="6D91F188" w:rsidR="00E54A25" w:rsidRDefault="00E54A25" w:rsidP="00E54A25">
            <w:pPr>
              <w:spacing w:after="120"/>
              <w:rPr>
                <w:ins w:id="1694" w:author="Nokia" w:date="2021-04-14T02:38:00Z"/>
                <w:rFonts w:eastAsiaTheme="minorEastAsia"/>
                <w:color w:val="0070C0"/>
                <w:lang w:val="en-US" w:eastAsia="zh-CN"/>
              </w:rPr>
            </w:pPr>
            <w:ins w:id="1695" w:author="Nokia" w:date="2021-04-14T02:38:00Z">
              <w:r>
                <w:rPr>
                  <w:rFonts w:eastAsiaTheme="minorEastAsia"/>
                  <w:color w:val="0070C0"/>
                  <w:lang w:val="en-US" w:eastAsia="zh-CN"/>
                </w:rPr>
                <w:t>Nokia</w:t>
              </w:r>
            </w:ins>
          </w:p>
        </w:tc>
        <w:tc>
          <w:tcPr>
            <w:tcW w:w="8093" w:type="dxa"/>
          </w:tcPr>
          <w:p w14:paraId="70B87D03" w14:textId="12EBE552" w:rsidR="00E54A25" w:rsidRDefault="00E54A25" w:rsidP="00E54A25">
            <w:pPr>
              <w:spacing w:after="120"/>
              <w:rPr>
                <w:ins w:id="1696" w:author="Nokia" w:date="2021-04-14T02:38:00Z"/>
                <w:rFonts w:eastAsiaTheme="minorEastAsia"/>
                <w:color w:val="0070C0"/>
                <w:lang w:val="en-US" w:eastAsia="zh-CN"/>
              </w:rPr>
            </w:pPr>
            <w:ins w:id="1697" w:author="Nokia" w:date="2021-04-14T02:38:00Z">
              <w:r>
                <w:rPr>
                  <w:rFonts w:eastAsiaTheme="minorEastAsia"/>
                  <w:color w:val="0070C0"/>
                  <w:lang w:val="en-US" w:eastAsia="zh-CN"/>
                </w:rPr>
                <w:t>Agree. No need to discuss UL CA for CBM unless agreements are reached in RF. The latest WI is no longer including this objective.</w:t>
              </w:r>
            </w:ins>
          </w:p>
        </w:tc>
      </w:tr>
      <w:tr w:rsidR="00A60C57" w14:paraId="17981EAF" w14:textId="77777777" w:rsidTr="001F009B">
        <w:trPr>
          <w:ins w:id="1698" w:author="Huawei" w:date="2021-04-14T09:38:00Z"/>
        </w:trPr>
        <w:tc>
          <w:tcPr>
            <w:tcW w:w="1538" w:type="dxa"/>
          </w:tcPr>
          <w:p w14:paraId="53C4B2F3" w14:textId="0FA02C2E" w:rsidR="00A60C57" w:rsidRDefault="00A60C57" w:rsidP="00E54A25">
            <w:pPr>
              <w:spacing w:after="120"/>
              <w:rPr>
                <w:ins w:id="1699" w:author="Huawei" w:date="2021-04-14T09:38:00Z"/>
                <w:rFonts w:eastAsiaTheme="minorEastAsia"/>
                <w:color w:val="0070C0"/>
                <w:lang w:val="en-US" w:eastAsia="zh-CN"/>
              </w:rPr>
            </w:pPr>
            <w:ins w:id="1700" w:author="Huawei" w:date="2021-04-14T09:3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C11F2B0" w14:textId="2E3CA04B" w:rsidR="00A60C57" w:rsidRDefault="00A22D74" w:rsidP="00A22D74">
            <w:pPr>
              <w:spacing w:after="120"/>
              <w:rPr>
                <w:ins w:id="1701" w:author="Huawei" w:date="2021-04-14T09:38:00Z"/>
                <w:rFonts w:eastAsiaTheme="minorEastAsia"/>
                <w:color w:val="0070C0"/>
                <w:lang w:val="en-US" w:eastAsia="zh-CN"/>
              </w:rPr>
            </w:pPr>
            <w:ins w:id="1702" w:author="Huawei" w:date="2021-04-14T09:39:00Z">
              <w:r>
                <w:rPr>
                  <w:rFonts w:eastAsiaTheme="minorEastAsia"/>
                  <w:color w:val="0070C0"/>
                  <w:lang w:val="en-US" w:eastAsia="zh-CN"/>
                </w:rPr>
                <w:t>We can agree</w:t>
              </w:r>
            </w:ins>
            <w:ins w:id="1703" w:author="Huawei" w:date="2021-04-14T09:40:00Z">
              <w:r>
                <w:rPr>
                  <w:rFonts w:eastAsiaTheme="minorEastAsia"/>
                  <w:color w:val="0070C0"/>
                  <w:lang w:val="en-US" w:eastAsia="zh-CN"/>
                </w:rPr>
                <w:t xml:space="preserve"> that there is</w:t>
              </w:r>
            </w:ins>
            <w:ins w:id="1704" w:author="Huawei" w:date="2021-04-14T09:39:00Z">
              <w:r>
                <w:rPr>
                  <w:rFonts w:eastAsiaTheme="minorEastAsia"/>
                  <w:color w:val="0070C0"/>
                  <w:lang w:val="en-US" w:eastAsia="zh-CN"/>
                </w:rPr>
                <w:t xml:space="preserve"> no need to </w:t>
              </w:r>
            </w:ins>
            <w:ins w:id="1705" w:author="Huawei" w:date="2021-04-14T09:40:00Z">
              <w:r>
                <w:rPr>
                  <w:rFonts w:eastAsiaTheme="minorEastAsia"/>
                  <w:color w:val="0070C0"/>
                  <w:lang w:val="en-US" w:eastAsia="zh-CN"/>
                </w:rPr>
                <w:t>discuss this issue.</w:t>
              </w:r>
            </w:ins>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DL interruption at NR SRS carrier based switching</w:t>
      </w:r>
    </w:p>
    <w:p w14:paraId="10F94511"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Proposals</w:t>
      </w:r>
    </w:p>
    <w:p w14:paraId="32530368" w14:textId="7DBBA31C"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Recommended WF</w:t>
      </w:r>
    </w:p>
    <w:p w14:paraId="34CD8527" w14:textId="77777777"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00EB" w14:paraId="3F42C9E4" w14:textId="77777777" w:rsidTr="008A68A2">
        <w:tc>
          <w:tcPr>
            <w:tcW w:w="1538"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8A68A2">
        <w:tc>
          <w:tcPr>
            <w:tcW w:w="1538" w:type="dxa"/>
          </w:tcPr>
          <w:p w14:paraId="0047FB36" w14:textId="03A48A2E" w:rsidR="005700EB" w:rsidRPr="003418CB" w:rsidRDefault="005700EB" w:rsidP="00E679E0">
            <w:pPr>
              <w:spacing w:after="120"/>
              <w:rPr>
                <w:rFonts w:eastAsiaTheme="minorEastAsia"/>
                <w:color w:val="0070C0"/>
                <w:lang w:val="en-US" w:eastAsia="zh-CN"/>
              </w:rPr>
            </w:pPr>
            <w:del w:id="1706" w:author="CH" w:date="2021-04-11T22:51:00Z">
              <w:r w:rsidDel="004636CE">
                <w:rPr>
                  <w:rFonts w:eastAsiaTheme="minorEastAsia" w:hint="eastAsia"/>
                  <w:color w:val="0070C0"/>
                  <w:lang w:val="en-US" w:eastAsia="zh-CN"/>
                </w:rPr>
                <w:delText>XXX</w:delText>
              </w:r>
            </w:del>
            <w:ins w:id="1707" w:author="CH" w:date="2021-04-11T22:51:00Z">
              <w:r w:rsidR="004636CE">
                <w:rPr>
                  <w:rFonts w:eastAsiaTheme="minorEastAsia"/>
                  <w:color w:val="0070C0"/>
                  <w:lang w:val="en-US" w:eastAsia="zh-CN"/>
                </w:rPr>
                <w:t>Qualcomm</w:t>
              </w:r>
            </w:ins>
          </w:p>
        </w:tc>
        <w:tc>
          <w:tcPr>
            <w:tcW w:w="8093" w:type="dxa"/>
          </w:tcPr>
          <w:p w14:paraId="647CEFC0" w14:textId="6F982FC5" w:rsidR="005700EB" w:rsidRPr="003418CB" w:rsidRDefault="007E3C88" w:rsidP="00E679E0">
            <w:pPr>
              <w:spacing w:after="120"/>
              <w:rPr>
                <w:rFonts w:eastAsiaTheme="minorEastAsia"/>
                <w:color w:val="0070C0"/>
                <w:lang w:val="en-US" w:eastAsia="zh-CN"/>
              </w:rPr>
            </w:pPr>
            <w:ins w:id="1708" w:author="CH" w:date="2021-04-11T22:55:00Z">
              <w:r>
                <w:rPr>
                  <w:rFonts w:eastAsiaTheme="minorEastAsia"/>
                  <w:color w:val="0070C0"/>
                  <w:lang w:val="en-US" w:eastAsia="zh-CN"/>
                </w:rPr>
                <w:t xml:space="preserve">The same comment </w:t>
              </w:r>
            </w:ins>
            <w:ins w:id="1709" w:author="CH" w:date="2021-04-11T22:52:00Z">
              <w:r w:rsidR="00B46C85">
                <w:rPr>
                  <w:rFonts w:eastAsiaTheme="minorEastAsia"/>
                  <w:color w:val="0070C0"/>
                  <w:lang w:val="en-US" w:eastAsia="zh-CN"/>
                </w:rPr>
                <w:t xml:space="preserve">as </w:t>
              </w:r>
            </w:ins>
            <w:ins w:id="1710" w:author="CH" w:date="2021-04-11T22:55:00Z">
              <w:r>
                <w:rPr>
                  <w:rFonts w:eastAsiaTheme="minorEastAsia"/>
                  <w:color w:val="0070C0"/>
                  <w:lang w:val="en-US" w:eastAsia="zh-CN"/>
                </w:rPr>
                <w:t>Issue 2-1-1.</w:t>
              </w:r>
            </w:ins>
          </w:p>
        </w:tc>
      </w:tr>
      <w:tr w:rsidR="008642D9" w14:paraId="3BA893CD" w14:textId="77777777" w:rsidTr="008A68A2">
        <w:trPr>
          <w:ins w:id="1711" w:author="Intel" w:date="2021-04-12T11:59:00Z"/>
        </w:trPr>
        <w:tc>
          <w:tcPr>
            <w:tcW w:w="1538" w:type="dxa"/>
          </w:tcPr>
          <w:p w14:paraId="7C0FF93E" w14:textId="534AC1A9" w:rsidR="008642D9" w:rsidDel="004636CE" w:rsidRDefault="008642D9" w:rsidP="00E679E0">
            <w:pPr>
              <w:spacing w:after="120"/>
              <w:rPr>
                <w:ins w:id="1712" w:author="Intel" w:date="2021-04-12T11:59:00Z"/>
                <w:rFonts w:eastAsiaTheme="minorEastAsia"/>
                <w:color w:val="0070C0"/>
                <w:lang w:val="en-US" w:eastAsia="zh-CN"/>
              </w:rPr>
            </w:pPr>
            <w:ins w:id="1713" w:author="Intel" w:date="2021-04-12T11:59:00Z">
              <w:r>
                <w:rPr>
                  <w:rFonts w:eastAsiaTheme="minorEastAsia"/>
                  <w:color w:val="0070C0"/>
                  <w:lang w:val="en-US" w:eastAsia="zh-CN"/>
                </w:rPr>
                <w:t>Intel</w:t>
              </w:r>
            </w:ins>
          </w:p>
        </w:tc>
        <w:tc>
          <w:tcPr>
            <w:tcW w:w="8093" w:type="dxa"/>
          </w:tcPr>
          <w:p w14:paraId="0BD9C007" w14:textId="4D3AEF59" w:rsidR="008642D9" w:rsidRDefault="008642D9" w:rsidP="00E679E0">
            <w:pPr>
              <w:spacing w:after="120"/>
              <w:rPr>
                <w:ins w:id="1714" w:author="Intel" w:date="2021-04-12T11:59:00Z"/>
                <w:rFonts w:eastAsiaTheme="minorEastAsia"/>
                <w:color w:val="0070C0"/>
                <w:lang w:val="en-US" w:eastAsia="zh-CN"/>
              </w:rPr>
            </w:pPr>
            <w:ins w:id="1715" w:author="Intel" w:date="2021-04-12T11:59: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8A68A2" w14:paraId="7C03F52A" w14:textId="77777777" w:rsidTr="008A68A2">
        <w:trPr>
          <w:ins w:id="1716" w:author="Magnus Larsson" w:date="2021-04-13T17:25:00Z"/>
        </w:trPr>
        <w:tc>
          <w:tcPr>
            <w:tcW w:w="1538" w:type="dxa"/>
          </w:tcPr>
          <w:p w14:paraId="06B9A54D" w14:textId="0CE82C52" w:rsidR="008A68A2" w:rsidRDefault="008A68A2" w:rsidP="008A68A2">
            <w:pPr>
              <w:spacing w:after="120"/>
              <w:rPr>
                <w:ins w:id="1717" w:author="Magnus Larsson" w:date="2021-04-13T17:25:00Z"/>
                <w:rFonts w:eastAsiaTheme="minorEastAsia"/>
                <w:color w:val="0070C0"/>
                <w:lang w:val="en-US" w:eastAsia="zh-CN"/>
              </w:rPr>
            </w:pPr>
            <w:ins w:id="1718" w:author="Magnus Larsson" w:date="2021-04-13T17:25:00Z">
              <w:r>
                <w:rPr>
                  <w:rFonts w:eastAsiaTheme="minorEastAsia"/>
                  <w:color w:val="0070C0"/>
                  <w:lang w:val="en-US" w:eastAsia="zh-CN"/>
                </w:rPr>
                <w:t>Ericsson</w:t>
              </w:r>
            </w:ins>
          </w:p>
        </w:tc>
        <w:tc>
          <w:tcPr>
            <w:tcW w:w="8093" w:type="dxa"/>
          </w:tcPr>
          <w:p w14:paraId="1B072430" w14:textId="41F8EF60" w:rsidR="008A68A2" w:rsidRDefault="008A68A2" w:rsidP="008A68A2">
            <w:pPr>
              <w:spacing w:after="120"/>
              <w:rPr>
                <w:ins w:id="1719" w:author="Magnus Larsson" w:date="2021-04-13T17:25:00Z"/>
                <w:rFonts w:eastAsiaTheme="minorEastAsia"/>
                <w:color w:val="0070C0"/>
                <w:lang w:val="en-US" w:eastAsia="zh-CN"/>
              </w:rPr>
            </w:pPr>
            <w:ins w:id="1720" w:author="Magnus Larsson" w:date="2021-04-13T17:25: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22C1D201" w14:textId="77777777" w:rsidTr="008A68A2">
        <w:trPr>
          <w:ins w:id="1721" w:author="Nokia" w:date="2021-04-14T02:38:00Z"/>
        </w:trPr>
        <w:tc>
          <w:tcPr>
            <w:tcW w:w="1538" w:type="dxa"/>
          </w:tcPr>
          <w:p w14:paraId="2CAB90A2" w14:textId="60DD936A" w:rsidR="00E54A25" w:rsidRDefault="00E54A25" w:rsidP="00E54A25">
            <w:pPr>
              <w:spacing w:after="120"/>
              <w:rPr>
                <w:ins w:id="1722" w:author="Nokia" w:date="2021-04-14T02:38:00Z"/>
                <w:rFonts w:eastAsiaTheme="minorEastAsia"/>
                <w:color w:val="0070C0"/>
                <w:lang w:val="en-US" w:eastAsia="zh-CN"/>
              </w:rPr>
            </w:pPr>
            <w:ins w:id="1723" w:author="Nokia" w:date="2021-04-14T02:38:00Z">
              <w:r>
                <w:rPr>
                  <w:rFonts w:eastAsiaTheme="minorEastAsia"/>
                  <w:color w:val="0070C0"/>
                  <w:lang w:val="en-US" w:eastAsia="zh-CN"/>
                </w:rPr>
                <w:t>Nokia</w:t>
              </w:r>
            </w:ins>
          </w:p>
        </w:tc>
        <w:tc>
          <w:tcPr>
            <w:tcW w:w="8093" w:type="dxa"/>
          </w:tcPr>
          <w:p w14:paraId="4CD85857" w14:textId="2F6D3615" w:rsidR="00E54A25" w:rsidRDefault="00E54A25" w:rsidP="00E54A25">
            <w:pPr>
              <w:spacing w:after="120"/>
              <w:rPr>
                <w:ins w:id="1724" w:author="Nokia" w:date="2021-04-14T02:38:00Z"/>
                <w:rFonts w:eastAsiaTheme="minorEastAsia"/>
                <w:color w:val="0070C0"/>
                <w:lang w:val="en-US" w:eastAsia="zh-CN"/>
              </w:rPr>
            </w:pPr>
            <w:ins w:id="1725" w:author="Nokia" w:date="2021-04-14T02:38:00Z">
              <w:r>
                <w:rPr>
                  <w:rFonts w:eastAsiaTheme="minorEastAsia"/>
                  <w:color w:val="0070C0"/>
                  <w:lang w:val="en-US" w:eastAsia="zh-CN"/>
                </w:rPr>
                <w:t>Same comments as Issue 2-1-1.</w:t>
              </w:r>
            </w:ins>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beam management</w:t>
      </w:r>
    </w:p>
    <w:p w14:paraId="246A596C" w14:textId="6CCD8941" w:rsidR="00827933" w:rsidRPr="00F27AD5" w:rsidRDefault="00827933" w:rsidP="00827933">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7D8F39" w14:textId="717BC87C"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827933">
        <w:rPr>
          <w:rFonts w:eastAsia="SimSun"/>
          <w:color w:val="4472C4" w:themeColor="accent1"/>
          <w:szCs w:val="24"/>
          <w:lang w:eastAsia="zh-CN"/>
        </w:rPr>
        <w:t>For IBM type UE, the existing interruption and delay requirements for UL carrier RRC reconfiguration in Rel-16 can be applied in Rel-17</w:t>
      </w:r>
      <w:r w:rsidRPr="00EF5281">
        <w:rPr>
          <w:rFonts w:eastAsia="SimSun"/>
          <w:color w:val="4472C4" w:themeColor="accent1"/>
          <w:szCs w:val="24"/>
          <w:lang w:eastAsia="zh-CN"/>
        </w:rPr>
        <w:t xml:space="preserve"> (Huawei)</w:t>
      </w:r>
    </w:p>
    <w:p w14:paraId="42EC68B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279A9EB"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1FE1DA80" w14:textId="77777777" w:rsidTr="008A68A2">
        <w:tc>
          <w:tcPr>
            <w:tcW w:w="1538"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A68A2">
        <w:tc>
          <w:tcPr>
            <w:tcW w:w="1538" w:type="dxa"/>
          </w:tcPr>
          <w:p w14:paraId="36882390" w14:textId="1A949969" w:rsidR="00827933" w:rsidRPr="003418CB" w:rsidRDefault="00827933" w:rsidP="00827933">
            <w:pPr>
              <w:spacing w:after="120"/>
              <w:rPr>
                <w:rFonts w:eastAsiaTheme="minorEastAsia"/>
                <w:color w:val="0070C0"/>
                <w:lang w:val="en-US" w:eastAsia="zh-CN"/>
              </w:rPr>
            </w:pPr>
            <w:del w:id="1726" w:author="CH" w:date="2021-04-11T22:56:00Z">
              <w:r w:rsidDel="003E6BFF">
                <w:rPr>
                  <w:rFonts w:eastAsiaTheme="minorEastAsia" w:hint="eastAsia"/>
                  <w:color w:val="0070C0"/>
                  <w:lang w:val="en-US" w:eastAsia="zh-CN"/>
                </w:rPr>
                <w:delText>XXX</w:delText>
              </w:r>
            </w:del>
            <w:ins w:id="1727" w:author="CH" w:date="2021-04-11T22:56:00Z">
              <w:r w:rsidR="003E6BFF">
                <w:rPr>
                  <w:rFonts w:eastAsiaTheme="minorEastAsia"/>
                  <w:color w:val="0070C0"/>
                  <w:lang w:val="en-US" w:eastAsia="zh-CN"/>
                </w:rPr>
                <w:t>Qualcomm</w:t>
              </w:r>
            </w:ins>
          </w:p>
        </w:tc>
        <w:tc>
          <w:tcPr>
            <w:tcW w:w="8093" w:type="dxa"/>
          </w:tcPr>
          <w:p w14:paraId="1FC91498" w14:textId="265E33A3" w:rsidR="00827933" w:rsidRPr="003418CB" w:rsidRDefault="00481A24" w:rsidP="00827933">
            <w:pPr>
              <w:spacing w:after="120"/>
              <w:rPr>
                <w:rFonts w:eastAsiaTheme="minorEastAsia"/>
                <w:color w:val="0070C0"/>
                <w:lang w:val="en-US" w:eastAsia="zh-CN"/>
              </w:rPr>
            </w:pPr>
            <w:ins w:id="1728" w:author="CH" w:date="2021-04-11T23:00:00Z">
              <w:r>
                <w:rPr>
                  <w:rFonts w:eastAsiaTheme="minorEastAsia"/>
                  <w:color w:val="0070C0"/>
                  <w:lang w:val="en-US" w:eastAsia="zh-CN"/>
                </w:rPr>
                <w:t xml:space="preserve">In principle, Option 1 is okay. However, we want to </w:t>
              </w:r>
            </w:ins>
            <w:ins w:id="1729" w:author="CH" w:date="2021-04-11T23:01:00Z">
              <w:r w:rsidR="00342D80">
                <w:rPr>
                  <w:rFonts w:eastAsiaTheme="minorEastAsia"/>
                  <w:color w:val="0070C0"/>
                  <w:lang w:val="en-US" w:eastAsia="zh-CN"/>
                </w:rPr>
                <w:t>consult with RF session on the exact value</w:t>
              </w:r>
            </w:ins>
            <w:ins w:id="1730" w:author="CH" w:date="2021-04-11T23:02:00Z">
              <w:r w:rsidR="00AF7316">
                <w:rPr>
                  <w:rFonts w:eastAsiaTheme="minorEastAsia"/>
                  <w:color w:val="0070C0"/>
                  <w:lang w:val="en-US" w:eastAsia="zh-CN"/>
                </w:rPr>
                <w:t>.</w:t>
              </w:r>
            </w:ins>
          </w:p>
        </w:tc>
      </w:tr>
      <w:tr w:rsidR="008A68A2" w14:paraId="4877AB65" w14:textId="77777777" w:rsidTr="008A68A2">
        <w:trPr>
          <w:ins w:id="1731" w:author="Magnus Larsson" w:date="2021-04-13T17:25:00Z"/>
        </w:trPr>
        <w:tc>
          <w:tcPr>
            <w:tcW w:w="1538" w:type="dxa"/>
          </w:tcPr>
          <w:p w14:paraId="7D14841A" w14:textId="6CD8EA2B" w:rsidR="008A68A2" w:rsidDel="003E6BFF" w:rsidRDefault="008A68A2" w:rsidP="008A68A2">
            <w:pPr>
              <w:spacing w:after="120"/>
              <w:rPr>
                <w:ins w:id="1732" w:author="Magnus Larsson" w:date="2021-04-13T17:25:00Z"/>
                <w:rFonts w:eastAsiaTheme="minorEastAsia"/>
                <w:color w:val="0070C0"/>
                <w:lang w:val="en-US" w:eastAsia="zh-CN"/>
              </w:rPr>
            </w:pPr>
            <w:ins w:id="1733" w:author="Magnus Larsson" w:date="2021-04-13T17:25:00Z">
              <w:r>
                <w:rPr>
                  <w:rFonts w:eastAsiaTheme="minorEastAsia"/>
                  <w:color w:val="0070C0"/>
                  <w:lang w:val="en-US" w:eastAsia="zh-CN"/>
                </w:rPr>
                <w:t>Ericsson</w:t>
              </w:r>
            </w:ins>
          </w:p>
        </w:tc>
        <w:tc>
          <w:tcPr>
            <w:tcW w:w="8093" w:type="dxa"/>
          </w:tcPr>
          <w:p w14:paraId="171CD72E" w14:textId="589C77DE" w:rsidR="008A68A2" w:rsidRDefault="008A68A2" w:rsidP="008A68A2">
            <w:pPr>
              <w:spacing w:after="120"/>
              <w:rPr>
                <w:ins w:id="1734" w:author="Magnus Larsson" w:date="2021-04-13T17:25:00Z"/>
                <w:rFonts w:eastAsiaTheme="minorEastAsia"/>
                <w:color w:val="0070C0"/>
                <w:lang w:val="en-US" w:eastAsia="zh-CN"/>
              </w:rPr>
            </w:pPr>
            <w:ins w:id="1735" w:author="Magnus Larsson" w:date="2021-04-13T17:25:00Z">
              <w:r>
                <w:rPr>
                  <w:rFonts w:eastAsiaTheme="minorEastAsia"/>
                  <w:color w:val="0070C0"/>
                  <w:lang w:val="en-US" w:eastAsia="zh-CN"/>
                </w:rPr>
                <w:t>Option 1.</w:t>
              </w:r>
            </w:ins>
          </w:p>
        </w:tc>
      </w:tr>
      <w:tr w:rsidR="00E54A25" w14:paraId="431AB12F" w14:textId="77777777" w:rsidTr="008A68A2">
        <w:trPr>
          <w:ins w:id="1736" w:author="Nokia" w:date="2021-04-14T02:39:00Z"/>
        </w:trPr>
        <w:tc>
          <w:tcPr>
            <w:tcW w:w="1538" w:type="dxa"/>
          </w:tcPr>
          <w:p w14:paraId="406C2F98" w14:textId="2B055616" w:rsidR="00E54A25" w:rsidRDefault="00E54A25" w:rsidP="00E54A25">
            <w:pPr>
              <w:spacing w:after="120"/>
              <w:rPr>
                <w:ins w:id="1737" w:author="Nokia" w:date="2021-04-14T02:39:00Z"/>
                <w:rFonts w:eastAsiaTheme="minorEastAsia"/>
                <w:color w:val="0070C0"/>
                <w:lang w:val="en-US" w:eastAsia="zh-CN"/>
              </w:rPr>
            </w:pPr>
            <w:ins w:id="1738" w:author="Nokia" w:date="2021-04-14T02:39:00Z">
              <w:r>
                <w:rPr>
                  <w:rFonts w:eastAsiaTheme="minorEastAsia"/>
                  <w:color w:val="0070C0"/>
                  <w:lang w:val="en-US" w:eastAsia="zh-CN"/>
                </w:rPr>
                <w:t>Nokia</w:t>
              </w:r>
            </w:ins>
          </w:p>
        </w:tc>
        <w:tc>
          <w:tcPr>
            <w:tcW w:w="8093" w:type="dxa"/>
          </w:tcPr>
          <w:p w14:paraId="06C44F88" w14:textId="77777777" w:rsidR="00E54A25" w:rsidRDefault="00E54A25" w:rsidP="00E54A25">
            <w:pPr>
              <w:spacing w:after="120"/>
              <w:rPr>
                <w:ins w:id="1739" w:author="Nokia" w:date="2021-04-14T02:39:00Z"/>
                <w:rFonts w:eastAsiaTheme="minorEastAsia"/>
                <w:color w:val="0070C0"/>
                <w:lang w:val="en-US" w:eastAsia="zh-CN"/>
              </w:rPr>
            </w:pPr>
            <w:ins w:id="1740" w:author="Nokia" w:date="2021-04-14T02:39:00Z">
              <w:r>
                <w:rPr>
                  <w:rFonts w:eastAsiaTheme="minorEastAsia"/>
                  <w:color w:val="0070C0"/>
                  <w:lang w:val="en-US" w:eastAsia="zh-CN"/>
                </w:rPr>
                <w:t xml:space="preserve">Referring to below texts in TS38.133, UL carrier RRC configuration is not necessarily dependent on UL CA. It is also applicable for single carrier. Why do we discuss it here?  </w:t>
              </w:r>
            </w:ins>
          </w:p>
          <w:p w14:paraId="116AA3CD" w14:textId="342BB719" w:rsidR="00E54A25" w:rsidRDefault="00E54A25" w:rsidP="00E54A25">
            <w:pPr>
              <w:spacing w:after="120"/>
              <w:rPr>
                <w:ins w:id="1741" w:author="Nokia" w:date="2021-04-14T02:39:00Z"/>
                <w:rFonts w:eastAsiaTheme="minorEastAsia"/>
                <w:color w:val="0070C0"/>
                <w:lang w:val="en-US" w:eastAsia="zh-CN"/>
              </w:rPr>
            </w:pPr>
            <w:ins w:id="1742" w:author="Nokia" w:date="2021-04-14T02:39:00Z">
              <w:r w:rsidRPr="00BD4DC8">
                <w:rPr>
                  <w:rFonts w:eastAsia="MS Mincho"/>
                  <w:i/>
                  <w:iCs/>
                  <w:lang w:eastAsia="zh-CN"/>
                </w:rPr>
                <w:t xml:space="preserve">The requirements in this clause shall apply </w:t>
              </w:r>
              <w:r w:rsidRPr="00BD4DC8">
                <w:rPr>
                  <w:rFonts w:eastAsia="MS Mincho"/>
                  <w:i/>
                  <w:iCs/>
                </w:rPr>
                <w:t xml:space="preserve">when a supplementary UL </w:t>
              </w:r>
              <w:r w:rsidRPr="00BD4DC8">
                <w:rPr>
                  <w:i/>
                  <w:iCs/>
                  <w:lang w:eastAsia="zh-CN"/>
                </w:rPr>
                <w:t xml:space="preserve">carrier or an UL carrier </w:t>
              </w:r>
              <w:r w:rsidRPr="00BD4DC8">
                <w:rPr>
                  <w:rFonts w:eastAsia="MS Mincho"/>
                  <w:i/>
                  <w:iCs/>
                </w:rPr>
                <w:t xml:space="preserve">is configured or de-configured in NR standalone carrier aggregation as defined in </w:t>
              </w:r>
              <w:r w:rsidRPr="00BD4DC8">
                <w:rPr>
                  <w:i/>
                  <w:iCs/>
                </w:rPr>
                <w:t>TS 38.331 </w:t>
              </w:r>
              <w:r w:rsidRPr="00BD4DC8">
                <w:rPr>
                  <w:rFonts w:eastAsia="MS Mincho"/>
                  <w:i/>
                  <w:iCs/>
                </w:rPr>
                <w:t>[2]</w:t>
              </w:r>
              <w:r w:rsidRPr="00BD4DC8">
                <w:rPr>
                  <w:i/>
                  <w:iCs/>
                </w:rPr>
                <w:t>.</w:t>
              </w:r>
            </w:ins>
          </w:p>
        </w:tc>
      </w:tr>
      <w:tr w:rsidR="00A22D74" w14:paraId="3A61F90F" w14:textId="77777777" w:rsidTr="008A68A2">
        <w:trPr>
          <w:ins w:id="1743" w:author="Huawei" w:date="2021-04-14T09:41:00Z"/>
        </w:trPr>
        <w:tc>
          <w:tcPr>
            <w:tcW w:w="1538" w:type="dxa"/>
          </w:tcPr>
          <w:p w14:paraId="482EA4C5" w14:textId="2B8B55FE" w:rsidR="00A22D74" w:rsidRDefault="00A22D74" w:rsidP="00A22D74">
            <w:pPr>
              <w:spacing w:after="120"/>
              <w:rPr>
                <w:ins w:id="1744" w:author="Huawei" w:date="2021-04-14T09:41:00Z"/>
                <w:rFonts w:eastAsiaTheme="minorEastAsia"/>
                <w:color w:val="0070C0"/>
                <w:lang w:val="en-US" w:eastAsia="zh-CN"/>
              </w:rPr>
            </w:pPr>
            <w:ins w:id="1745" w:author="Huawei" w:date="2021-04-14T09:4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073ED43" w14:textId="1B6EAD5E" w:rsidR="00A22D74" w:rsidRDefault="00A22D74" w:rsidP="00A22D74">
            <w:pPr>
              <w:spacing w:after="120"/>
              <w:rPr>
                <w:ins w:id="1746" w:author="Huawei" w:date="2021-04-14T09:41:00Z"/>
                <w:rFonts w:eastAsiaTheme="minorEastAsia"/>
                <w:color w:val="0070C0"/>
                <w:lang w:val="en-US" w:eastAsia="zh-CN"/>
              </w:rPr>
            </w:pPr>
            <w:ins w:id="1747" w:author="Huawei" w:date="2021-04-14T09:41:00Z">
              <w:r>
                <w:rPr>
                  <w:rFonts w:eastAsiaTheme="minorEastAsia" w:hint="eastAsia"/>
                  <w:color w:val="0070C0"/>
                  <w:lang w:val="en-US" w:eastAsia="zh-CN"/>
                </w:rPr>
                <w:t>S</w:t>
              </w:r>
              <w:r>
                <w:rPr>
                  <w:rFonts w:eastAsiaTheme="minorEastAsia"/>
                  <w:color w:val="0070C0"/>
                  <w:lang w:val="en-US" w:eastAsia="zh-CN"/>
                </w:rPr>
                <w:t>upport option 1.</w:t>
              </w:r>
            </w:ins>
          </w:p>
        </w:tc>
      </w:tr>
      <w:tr w:rsidR="004368D6" w14:paraId="12816856" w14:textId="77777777" w:rsidTr="008A68A2">
        <w:trPr>
          <w:ins w:id="1748" w:author="Yang Tang" w:date="2021-04-13T22:53:00Z"/>
        </w:trPr>
        <w:tc>
          <w:tcPr>
            <w:tcW w:w="1538" w:type="dxa"/>
          </w:tcPr>
          <w:p w14:paraId="0E900EC9" w14:textId="68C926B5" w:rsidR="004368D6" w:rsidRDefault="004368D6" w:rsidP="00A22D74">
            <w:pPr>
              <w:spacing w:after="120"/>
              <w:rPr>
                <w:ins w:id="1749" w:author="Yang Tang" w:date="2021-04-13T22:53:00Z"/>
                <w:rFonts w:eastAsiaTheme="minorEastAsia"/>
                <w:color w:val="0070C0"/>
                <w:lang w:val="en-US" w:eastAsia="zh-CN"/>
              </w:rPr>
            </w:pPr>
          </w:p>
        </w:tc>
        <w:tc>
          <w:tcPr>
            <w:tcW w:w="8093" w:type="dxa"/>
          </w:tcPr>
          <w:p w14:paraId="4793F742" w14:textId="77777777" w:rsidR="004368D6" w:rsidRDefault="004368D6" w:rsidP="00A22D74">
            <w:pPr>
              <w:spacing w:after="120"/>
              <w:rPr>
                <w:ins w:id="1750" w:author="Yang Tang" w:date="2021-04-13T22:53:00Z"/>
                <w:rFonts w:eastAsiaTheme="minorEastAsia"/>
                <w:color w:val="0070C0"/>
                <w:lang w:val="en-US" w:eastAsia="zh-CN"/>
              </w:rPr>
            </w:pPr>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7BA679E1" w14:textId="72EDFF4E"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003569CB" w:rsidRPr="003569CB">
        <w:rPr>
          <w:rFonts w:eastAsia="SimSun"/>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SimSun"/>
          <w:color w:val="4472C4" w:themeColor="accent1"/>
          <w:szCs w:val="24"/>
          <w:lang w:eastAsia="zh-CN"/>
        </w:rPr>
        <w:t>. (Huawei)</w:t>
      </w:r>
    </w:p>
    <w:p w14:paraId="3C9EB91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02F1659"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5929106E" w14:textId="77777777" w:rsidTr="008E2F72">
        <w:tc>
          <w:tcPr>
            <w:tcW w:w="1538"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E2F72">
        <w:tc>
          <w:tcPr>
            <w:tcW w:w="1538" w:type="dxa"/>
          </w:tcPr>
          <w:p w14:paraId="17683A55" w14:textId="6EE06E69" w:rsidR="00827933" w:rsidRPr="003418CB" w:rsidRDefault="003E6BFF" w:rsidP="00827933">
            <w:pPr>
              <w:spacing w:after="120"/>
              <w:rPr>
                <w:rFonts w:eastAsiaTheme="minorEastAsia"/>
                <w:color w:val="0070C0"/>
                <w:lang w:val="en-US" w:eastAsia="zh-CN"/>
              </w:rPr>
            </w:pPr>
            <w:ins w:id="1751" w:author="CH" w:date="2021-04-11T22:56:00Z">
              <w:r>
                <w:rPr>
                  <w:rFonts w:eastAsiaTheme="minorEastAsia"/>
                  <w:color w:val="0070C0"/>
                  <w:lang w:val="en-US" w:eastAsia="zh-CN"/>
                </w:rPr>
                <w:t>Qualcomm</w:t>
              </w:r>
            </w:ins>
            <w:del w:id="1752" w:author="CH" w:date="2021-04-11T22:56:00Z">
              <w:r w:rsidR="00827933" w:rsidDel="003E6BFF">
                <w:rPr>
                  <w:rFonts w:eastAsiaTheme="minorEastAsia" w:hint="eastAsia"/>
                  <w:color w:val="0070C0"/>
                  <w:lang w:val="en-US" w:eastAsia="zh-CN"/>
                </w:rPr>
                <w:delText>XXX</w:delText>
              </w:r>
            </w:del>
          </w:p>
        </w:tc>
        <w:tc>
          <w:tcPr>
            <w:tcW w:w="8093" w:type="dxa"/>
          </w:tcPr>
          <w:p w14:paraId="149297B6" w14:textId="090AE525" w:rsidR="00827933" w:rsidRPr="003418CB" w:rsidRDefault="00FD6542" w:rsidP="00827933">
            <w:pPr>
              <w:spacing w:after="120"/>
              <w:rPr>
                <w:rFonts w:eastAsiaTheme="minorEastAsia"/>
                <w:color w:val="0070C0"/>
                <w:lang w:val="en-US" w:eastAsia="zh-CN"/>
              </w:rPr>
            </w:pPr>
            <w:ins w:id="1753" w:author="CH" w:date="2021-04-11T23:13:00Z">
              <w:r>
                <w:rPr>
                  <w:rFonts w:eastAsiaTheme="minorEastAsia"/>
                  <w:color w:val="0070C0"/>
                  <w:lang w:val="en-US" w:eastAsia="zh-CN"/>
                </w:rPr>
                <w:t xml:space="preserve">Want to revisit </w:t>
              </w:r>
            </w:ins>
            <w:ins w:id="1754" w:author="CH" w:date="2021-04-11T23:14:00Z">
              <w:r>
                <w:rPr>
                  <w:rFonts w:eastAsiaTheme="minorEastAsia"/>
                  <w:color w:val="0070C0"/>
                  <w:lang w:val="en-US" w:eastAsia="zh-CN"/>
                </w:rPr>
                <w:t>the issue in the next meeting. W</w:t>
              </w:r>
            </w:ins>
            <w:ins w:id="1755" w:author="CH" w:date="2021-04-11T23:15:00Z">
              <w:r>
                <w:rPr>
                  <w:rFonts w:eastAsiaTheme="minorEastAsia"/>
                  <w:color w:val="0070C0"/>
                  <w:lang w:val="en-US" w:eastAsia="zh-CN"/>
                </w:rPr>
                <w:t xml:space="preserve">e’re internally double checking the </w:t>
              </w:r>
              <w:r w:rsidR="008F4E94">
                <w:rPr>
                  <w:rFonts w:eastAsiaTheme="minorEastAsia"/>
                  <w:color w:val="0070C0"/>
                  <w:lang w:val="en-US" w:eastAsia="zh-CN"/>
                </w:rPr>
                <w:t>issue/spec.</w:t>
              </w:r>
            </w:ins>
          </w:p>
        </w:tc>
      </w:tr>
      <w:tr w:rsidR="008E2F72" w14:paraId="467EB3CC" w14:textId="77777777" w:rsidTr="008E2F72">
        <w:trPr>
          <w:ins w:id="1756" w:author="Magnus Larsson" w:date="2021-04-13T17:25:00Z"/>
        </w:trPr>
        <w:tc>
          <w:tcPr>
            <w:tcW w:w="1538" w:type="dxa"/>
          </w:tcPr>
          <w:p w14:paraId="41FE8F59" w14:textId="2F7FFCF3" w:rsidR="008E2F72" w:rsidRDefault="008E2F72" w:rsidP="008E2F72">
            <w:pPr>
              <w:spacing w:after="120"/>
              <w:rPr>
                <w:ins w:id="1757" w:author="Magnus Larsson" w:date="2021-04-13T17:25:00Z"/>
                <w:rFonts w:eastAsiaTheme="minorEastAsia"/>
                <w:color w:val="0070C0"/>
                <w:lang w:val="en-US" w:eastAsia="zh-CN"/>
              </w:rPr>
            </w:pPr>
            <w:ins w:id="1758" w:author="Magnus Larsson" w:date="2021-04-13T17:25:00Z">
              <w:r>
                <w:rPr>
                  <w:rFonts w:eastAsiaTheme="minorEastAsia"/>
                  <w:color w:val="0070C0"/>
                  <w:lang w:val="en-US" w:eastAsia="zh-CN"/>
                </w:rPr>
                <w:t>Ericsson</w:t>
              </w:r>
            </w:ins>
          </w:p>
        </w:tc>
        <w:tc>
          <w:tcPr>
            <w:tcW w:w="8093" w:type="dxa"/>
          </w:tcPr>
          <w:p w14:paraId="5DCE1815" w14:textId="5C17CAF2" w:rsidR="008E2F72" w:rsidRDefault="008E2F72" w:rsidP="008E2F72">
            <w:pPr>
              <w:spacing w:after="120"/>
              <w:rPr>
                <w:ins w:id="1759" w:author="Magnus Larsson" w:date="2021-04-13T17:25:00Z"/>
                <w:rFonts w:eastAsiaTheme="minorEastAsia"/>
                <w:color w:val="0070C0"/>
                <w:lang w:val="en-US" w:eastAsia="zh-CN"/>
              </w:rPr>
            </w:pPr>
            <w:ins w:id="1760" w:author="Magnus Larsson" w:date="2021-04-13T17:25:00Z">
              <w:r>
                <w:rPr>
                  <w:rFonts w:eastAsiaTheme="minorEastAsia"/>
                  <w:color w:val="0070C0"/>
                  <w:lang w:val="en-US" w:eastAsia="zh-CN"/>
                </w:rPr>
                <w:t xml:space="preserve">Option 1. There is no </w:t>
              </w:r>
              <w:r w:rsidRPr="003569CB">
                <w:rPr>
                  <w:rFonts w:eastAsia="SimSun"/>
                  <w:color w:val="4472C4" w:themeColor="accent1"/>
                  <w:szCs w:val="24"/>
                  <w:lang w:eastAsia="zh-CN"/>
                </w:rPr>
                <w:t>switching between two uplink carriers</w:t>
              </w:r>
              <w:r>
                <w:rPr>
                  <w:rFonts w:eastAsia="SimSun"/>
                  <w:color w:val="4472C4" w:themeColor="accent1"/>
                  <w:szCs w:val="24"/>
                  <w:lang w:eastAsia="zh-CN"/>
                </w:rPr>
                <w:t xml:space="preserve"> in FR2. Therefore, this issue does not apply to </w:t>
              </w:r>
              <w:r w:rsidRPr="003569CB">
                <w:rPr>
                  <w:rFonts w:eastAsia="SimSun"/>
                  <w:color w:val="4472C4" w:themeColor="accent1"/>
                  <w:szCs w:val="24"/>
                  <w:lang w:eastAsia="zh-CN"/>
                </w:rPr>
                <w:t>FR2 inter-band UL CA</w:t>
              </w:r>
              <w:r>
                <w:rPr>
                  <w:rFonts w:eastAsia="SimSun"/>
                  <w:color w:val="4472C4" w:themeColor="accent1"/>
                  <w:szCs w:val="24"/>
                  <w:lang w:eastAsia="zh-CN"/>
                </w:rPr>
                <w:t>.</w:t>
              </w:r>
            </w:ins>
          </w:p>
        </w:tc>
      </w:tr>
      <w:tr w:rsidR="00E54A25" w14:paraId="1810338A" w14:textId="77777777" w:rsidTr="008E2F72">
        <w:trPr>
          <w:ins w:id="1761" w:author="Nokia" w:date="2021-04-14T02:39:00Z"/>
        </w:trPr>
        <w:tc>
          <w:tcPr>
            <w:tcW w:w="1538" w:type="dxa"/>
          </w:tcPr>
          <w:p w14:paraId="197F022C" w14:textId="0E2A94C2" w:rsidR="00E54A25" w:rsidRDefault="00E54A25" w:rsidP="00E54A25">
            <w:pPr>
              <w:spacing w:after="120"/>
              <w:rPr>
                <w:ins w:id="1762" w:author="Nokia" w:date="2021-04-14T02:39:00Z"/>
                <w:rFonts w:eastAsiaTheme="minorEastAsia"/>
                <w:color w:val="0070C0"/>
                <w:lang w:val="en-US" w:eastAsia="zh-CN"/>
              </w:rPr>
            </w:pPr>
            <w:ins w:id="1763" w:author="Nokia" w:date="2021-04-14T02:39:00Z">
              <w:r>
                <w:rPr>
                  <w:rFonts w:eastAsiaTheme="minorEastAsia"/>
                  <w:color w:val="0070C0"/>
                  <w:lang w:val="en-US" w:eastAsia="zh-CN"/>
                </w:rPr>
                <w:t>Nokia</w:t>
              </w:r>
            </w:ins>
          </w:p>
        </w:tc>
        <w:tc>
          <w:tcPr>
            <w:tcW w:w="8093" w:type="dxa"/>
          </w:tcPr>
          <w:p w14:paraId="388316D8" w14:textId="12997FFD" w:rsidR="00E54A25" w:rsidRDefault="00E54A25" w:rsidP="00E54A25">
            <w:pPr>
              <w:spacing w:after="120"/>
              <w:rPr>
                <w:ins w:id="1764" w:author="Nokia" w:date="2021-04-14T02:39:00Z"/>
                <w:rFonts w:eastAsiaTheme="minorEastAsia"/>
                <w:color w:val="0070C0"/>
                <w:lang w:val="en-US" w:eastAsia="zh-CN"/>
              </w:rPr>
            </w:pPr>
            <w:ins w:id="1765" w:author="Nokia" w:date="2021-04-14T02:39:00Z">
              <w:r>
                <w:rPr>
                  <w:rFonts w:eastAsiaTheme="minorEastAsia"/>
                  <w:color w:val="0070C0"/>
                  <w:lang w:val="en-US" w:eastAsia="zh-CN"/>
                </w:rPr>
                <w:t>We also understood the interruption at Tx switching in current spec is only applicable to FR1. So it is natural the Rel16 interruption requirements for FR1 is still applicable in Re17</w:t>
              </w:r>
              <w:r>
                <w:rPr>
                  <w:rFonts w:eastAsiaTheme="minorEastAsia" w:hint="eastAsia"/>
                  <w:color w:val="0070C0"/>
                  <w:lang w:val="en-US" w:eastAsia="zh-CN"/>
                </w:rPr>
                <w:t>.</w:t>
              </w:r>
              <w:r>
                <w:rPr>
                  <w:rFonts w:eastAsiaTheme="minorEastAsia"/>
                  <w:color w:val="0070C0"/>
                  <w:lang w:val="en-US" w:eastAsia="zh-CN"/>
                </w:rPr>
                <w:t xml:space="preserve"> Just to confirm this is not intending to extend the applicability to FR2 inter-band UL CA.</w:t>
              </w:r>
            </w:ins>
          </w:p>
        </w:tc>
      </w:tr>
      <w:tr w:rsidR="00A22D74" w14:paraId="483FF14D" w14:textId="77777777" w:rsidTr="008E2F72">
        <w:trPr>
          <w:ins w:id="1766" w:author="Huawei" w:date="2021-04-14T09:42:00Z"/>
        </w:trPr>
        <w:tc>
          <w:tcPr>
            <w:tcW w:w="1538" w:type="dxa"/>
          </w:tcPr>
          <w:p w14:paraId="16E87F30" w14:textId="17949883" w:rsidR="00A22D74" w:rsidRDefault="00A22D74" w:rsidP="00A22D74">
            <w:pPr>
              <w:spacing w:after="120"/>
              <w:rPr>
                <w:ins w:id="1767" w:author="Huawei" w:date="2021-04-14T09:42:00Z"/>
                <w:rFonts w:eastAsiaTheme="minorEastAsia"/>
                <w:color w:val="0070C0"/>
                <w:lang w:val="en-US" w:eastAsia="zh-CN"/>
              </w:rPr>
            </w:pPr>
            <w:ins w:id="1768" w:author="Huawei" w:date="2021-04-14T09:4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4C1E77" w14:textId="77777777" w:rsidR="00A22D74" w:rsidRDefault="00A22D74" w:rsidP="00A22D74">
            <w:pPr>
              <w:spacing w:after="120"/>
              <w:rPr>
                <w:ins w:id="1769" w:author="Huawei" w:date="2021-04-14T09:42:00Z"/>
                <w:rFonts w:eastAsiaTheme="minorEastAsia"/>
                <w:color w:val="0070C0"/>
                <w:lang w:val="en-US" w:eastAsia="zh-CN"/>
              </w:rPr>
            </w:pPr>
            <w:ins w:id="1770" w:author="Huawei" w:date="2021-04-14T09:42:00Z">
              <w:r>
                <w:rPr>
                  <w:rFonts w:eastAsiaTheme="minorEastAsia" w:hint="eastAsia"/>
                  <w:color w:val="0070C0"/>
                  <w:lang w:val="en-US" w:eastAsia="zh-CN"/>
                </w:rPr>
                <w:t>S</w:t>
              </w:r>
              <w:r>
                <w:rPr>
                  <w:rFonts w:eastAsiaTheme="minorEastAsia"/>
                  <w:color w:val="0070C0"/>
                  <w:lang w:val="en-US" w:eastAsia="zh-CN"/>
                </w:rPr>
                <w:t>upport option 1.</w:t>
              </w:r>
            </w:ins>
          </w:p>
          <w:p w14:paraId="706405D0" w14:textId="798AD359" w:rsidR="00A22D74" w:rsidRDefault="00A22D74" w:rsidP="00A22D74">
            <w:pPr>
              <w:spacing w:after="120"/>
              <w:rPr>
                <w:ins w:id="1771" w:author="Huawei" w:date="2021-04-14T09:42:00Z"/>
                <w:rFonts w:eastAsiaTheme="minorEastAsia"/>
                <w:color w:val="0070C0"/>
                <w:lang w:val="en-US" w:eastAsia="zh-CN"/>
              </w:rPr>
            </w:pPr>
            <w:ins w:id="1772" w:author="Huawei" w:date="2021-04-14T09:42:00Z">
              <w:r>
                <w:rPr>
                  <w:rFonts w:eastAsiaTheme="minorEastAsia"/>
                  <w:color w:val="0070C0"/>
                  <w:lang w:val="en-US" w:eastAsia="zh-CN"/>
                </w:rPr>
                <w:t>We agree that there is no need to extend</w:t>
              </w:r>
            </w:ins>
            <w:ins w:id="1773" w:author="Huawei" w:date="2021-04-14T09:43:00Z">
              <w:r>
                <w:rPr>
                  <w:rFonts w:eastAsiaTheme="minorEastAsia"/>
                  <w:color w:val="0070C0"/>
                  <w:lang w:val="en-US" w:eastAsia="zh-CN"/>
                </w:rPr>
                <w:t xml:space="preserve"> </w:t>
              </w:r>
              <w:r w:rsidRPr="003569CB">
                <w:rPr>
                  <w:rFonts w:eastAsia="SimSun"/>
                  <w:color w:val="4472C4" w:themeColor="accent1"/>
                  <w:szCs w:val="24"/>
                  <w:lang w:eastAsia="zh-CN"/>
                </w:rPr>
                <w:t>UE</w:t>
              </w:r>
              <w:r>
                <w:rPr>
                  <w:rFonts w:eastAsia="SimSun"/>
                  <w:color w:val="4472C4" w:themeColor="accent1"/>
                  <w:szCs w:val="24"/>
                  <w:lang w:eastAsia="zh-CN"/>
                </w:rPr>
                <w:t xml:space="preserve"> Tx</w:t>
              </w:r>
              <w:r w:rsidRPr="003569CB">
                <w:rPr>
                  <w:rFonts w:eastAsia="SimSun"/>
                  <w:color w:val="4472C4" w:themeColor="accent1"/>
                  <w:szCs w:val="24"/>
                  <w:lang w:eastAsia="zh-CN"/>
                </w:rPr>
                <w:t xml:space="preserve"> switching</w:t>
              </w:r>
              <w:r>
                <w:rPr>
                  <w:rFonts w:eastAsia="SimSun"/>
                  <w:color w:val="4472C4" w:themeColor="accent1"/>
                  <w:szCs w:val="24"/>
                  <w:lang w:eastAsia="zh-CN"/>
                </w:rPr>
                <w:t xml:space="preserve"> requirements to FR2 inter-band UL CA.</w:t>
              </w:r>
            </w:ins>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7EB90F" w14:textId="039D88ED" w:rsidR="003569CB" w:rsidRPr="004F4666" w:rsidRDefault="003569C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3569CB">
        <w:rPr>
          <w:rFonts w:eastAsia="SimSun"/>
          <w:color w:val="4472C4" w:themeColor="accent1"/>
          <w:szCs w:val="24"/>
          <w:lang w:eastAsia="zh-CN"/>
        </w:rPr>
        <w:t>RAN4 investigates the interruption requirements for NR SRS carrier based switching applicable for inter-band SRS carrier switching in FR2</w:t>
      </w:r>
      <w:r w:rsidRPr="00EF5281">
        <w:rPr>
          <w:rFonts w:eastAsia="SimSun"/>
          <w:color w:val="4472C4" w:themeColor="accent1"/>
          <w:szCs w:val="24"/>
          <w:lang w:eastAsia="zh-CN"/>
        </w:rPr>
        <w:t xml:space="preserve"> (Huawei)</w:t>
      </w:r>
    </w:p>
    <w:p w14:paraId="7C8E5268" w14:textId="77777777" w:rsidR="003569CB" w:rsidRPr="00DE5FCA" w:rsidRDefault="003569CB"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AFC5770" w14:textId="77777777" w:rsidR="003569CB" w:rsidRPr="00DE5FCA" w:rsidRDefault="003569C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3569CB" w14:paraId="4B198E2B" w14:textId="77777777" w:rsidTr="008E2F72">
        <w:tc>
          <w:tcPr>
            <w:tcW w:w="1538"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8E2F72">
        <w:tc>
          <w:tcPr>
            <w:tcW w:w="1538" w:type="dxa"/>
          </w:tcPr>
          <w:p w14:paraId="2E6FE176" w14:textId="0569A580" w:rsidR="003569CB" w:rsidRPr="003418CB" w:rsidRDefault="003E6BFF" w:rsidP="00C6243F">
            <w:pPr>
              <w:spacing w:after="120"/>
              <w:rPr>
                <w:rFonts w:eastAsiaTheme="minorEastAsia"/>
                <w:color w:val="0070C0"/>
                <w:lang w:val="en-US" w:eastAsia="zh-CN"/>
              </w:rPr>
            </w:pPr>
            <w:ins w:id="1774" w:author="CH" w:date="2021-04-11T22:56:00Z">
              <w:r>
                <w:rPr>
                  <w:rFonts w:eastAsiaTheme="minorEastAsia"/>
                  <w:color w:val="0070C0"/>
                  <w:lang w:val="en-US" w:eastAsia="zh-CN"/>
                </w:rPr>
                <w:t>Qualcomm</w:t>
              </w:r>
            </w:ins>
            <w:del w:id="1775" w:author="CH" w:date="2021-04-11T22:56:00Z">
              <w:r w:rsidR="003569CB" w:rsidDel="003E6BFF">
                <w:rPr>
                  <w:rFonts w:eastAsiaTheme="minorEastAsia" w:hint="eastAsia"/>
                  <w:color w:val="0070C0"/>
                  <w:lang w:val="en-US" w:eastAsia="zh-CN"/>
                </w:rPr>
                <w:delText>XXX</w:delText>
              </w:r>
            </w:del>
          </w:p>
        </w:tc>
        <w:tc>
          <w:tcPr>
            <w:tcW w:w="8093" w:type="dxa"/>
          </w:tcPr>
          <w:p w14:paraId="15293D8B" w14:textId="020574CB" w:rsidR="003569CB" w:rsidRPr="003418CB" w:rsidRDefault="00DB6255" w:rsidP="00C6243F">
            <w:pPr>
              <w:spacing w:after="120"/>
              <w:rPr>
                <w:rFonts w:eastAsiaTheme="minorEastAsia"/>
                <w:color w:val="0070C0"/>
                <w:lang w:val="en-US" w:eastAsia="zh-CN"/>
              </w:rPr>
            </w:pPr>
            <w:ins w:id="1776" w:author="CH" w:date="2021-04-11T23:12:00Z">
              <w:r>
                <w:rPr>
                  <w:rFonts w:eastAsiaTheme="minorEastAsia"/>
                  <w:color w:val="0070C0"/>
                  <w:lang w:val="en-US" w:eastAsia="zh-CN"/>
                </w:rPr>
                <w:t>Need</w:t>
              </w:r>
            </w:ins>
            <w:ins w:id="1777" w:author="CH" w:date="2021-04-11T23:13:00Z">
              <w:r w:rsidR="0010777D">
                <w:rPr>
                  <w:rFonts w:eastAsiaTheme="minorEastAsia"/>
                  <w:color w:val="0070C0"/>
                  <w:lang w:val="en-US" w:eastAsia="zh-CN"/>
                </w:rPr>
                <w:t>s</w:t>
              </w:r>
            </w:ins>
            <w:ins w:id="1778" w:author="CH" w:date="2021-04-11T23:12:00Z">
              <w:r>
                <w:rPr>
                  <w:rFonts w:eastAsiaTheme="minorEastAsia"/>
                  <w:color w:val="0070C0"/>
                  <w:lang w:val="en-US" w:eastAsia="zh-CN"/>
                </w:rPr>
                <w:t xml:space="preserve"> to consult with RF session on, e.g. </w:t>
              </w:r>
            </w:ins>
            <w:ins w:id="1779" w:author="CH" w:date="2021-04-11T23:11:00Z">
              <w:r w:rsidR="00376B30" w:rsidRPr="00376B30">
                <w:rPr>
                  <w:rFonts w:eastAsiaTheme="minorEastAsia"/>
                  <w:color w:val="0070C0"/>
                  <w:lang w:val="en-US" w:eastAsia="zh-CN"/>
                </w:rPr>
                <w:t>RF switching time defined for FR2 inter-band CA</w:t>
              </w:r>
            </w:ins>
            <w:ins w:id="1780" w:author="CH" w:date="2021-04-11T23:12:00Z">
              <w:r>
                <w:rPr>
                  <w:rFonts w:eastAsiaTheme="minorEastAsia"/>
                  <w:color w:val="0070C0"/>
                  <w:lang w:val="en-US" w:eastAsia="zh-CN"/>
                </w:rPr>
                <w:t>.</w:t>
              </w:r>
            </w:ins>
          </w:p>
        </w:tc>
      </w:tr>
      <w:tr w:rsidR="008E2F72" w14:paraId="0EEE3752" w14:textId="77777777" w:rsidTr="008E2F72">
        <w:trPr>
          <w:ins w:id="1781" w:author="Magnus Larsson" w:date="2021-04-13T17:26:00Z"/>
        </w:trPr>
        <w:tc>
          <w:tcPr>
            <w:tcW w:w="1538" w:type="dxa"/>
          </w:tcPr>
          <w:p w14:paraId="7F0602CF" w14:textId="77777777" w:rsidR="008E2F72" w:rsidRDefault="008E2F72" w:rsidP="008E2F72">
            <w:pPr>
              <w:spacing w:after="120"/>
              <w:rPr>
                <w:ins w:id="1782" w:author="Magnus Larsson" w:date="2021-04-13T17:26:00Z"/>
                <w:rFonts w:eastAsiaTheme="minorEastAsia"/>
                <w:color w:val="0070C0"/>
                <w:lang w:val="en-US" w:eastAsia="zh-CN"/>
              </w:rPr>
            </w:pPr>
            <w:ins w:id="1783" w:author="Magnus Larsson" w:date="2021-04-13T17:26:00Z">
              <w:r>
                <w:rPr>
                  <w:rFonts w:eastAsiaTheme="minorEastAsia"/>
                  <w:color w:val="0070C0"/>
                  <w:lang w:val="en-US" w:eastAsia="zh-CN"/>
                </w:rPr>
                <w:t>Ericsson</w:t>
              </w:r>
            </w:ins>
          </w:p>
          <w:p w14:paraId="05E588D1" w14:textId="378EDECC" w:rsidR="00122257" w:rsidRDefault="00122257" w:rsidP="008E2F72">
            <w:pPr>
              <w:spacing w:after="120"/>
              <w:rPr>
                <w:ins w:id="1784" w:author="Magnus Larsson" w:date="2021-04-13T17:26:00Z"/>
                <w:rFonts w:eastAsiaTheme="minorEastAsia"/>
                <w:color w:val="0070C0"/>
                <w:lang w:val="en-US" w:eastAsia="zh-CN"/>
              </w:rPr>
            </w:pPr>
          </w:p>
        </w:tc>
        <w:tc>
          <w:tcPr>
            <w:tcW w:w="8093" w:type="dxa"/>
          </w:tcPr>
          <w:p w14:paraId="51BE5C78" w14:textId="40FB474F" w:rsidR="008E2F72" w:rsidRDefault="008E2F72" w:rsidP="008E2F72">
            <w:pPr>
              <w:spacing w:after="120"/>
              <w:rPr>
                <w:ins w:id="1785" w:author="Magnus Larsson" w:date="2021-04-13T17:26:00Z"/>
                <w:rFonts w:eastAsiaTheme="minorEastAsia"/>
                <w:color w:val="0070C0"/>
                <w:lang w:val="en-US" w:eastAsia="zh-CN"/>
              </w:rPr>
            </w:pPr>
            <w:ins w:id="1786" w:author="Magnus Larsson" w:date="2021-04-13T17:26:00Z">
              <w:r>
                <w:rPr>
                  <w:rFonts w:eastAsiaTheme="minorEastAsia"/>
                  <w:color w:val="0070C0"/>
                  <w:lang w:val="en-US" w:eastAsia="zh-CN"/>
                </w:rPr>
                <w:t>Needs further discussion.</w:t>
              </w:r>
            </w:ins>
          </w:p>
        </w:tc>
      </w:tr>
      <w:tr w:rsidR="000A1B43" w14:paraId="6A1EF489" w14:textId="77777777" w:rsidTr="008E2F72">
        <w:trPr>
          <w:ins w:id="1787" w:author="Nokia" w:date="2021-04-14T02:39:00Z"/>
        </w:trPr>
        <w:tc>
          <w:tcPr>
            <w:tcW w:w="1538" w:type="dxa"/>
          </w:tcPr>
          <w:p w14:paraId="508DA8C4" w14:textId="558E1279" w:rsidR="000A1B43" w:rsidRDefault="000A1B43" w:rsidP="000A1B43">
            <w:pPr>
              <w:spacing w:after="120"/>
              <w:rPr>
                <w:ins w:id="1788" w:author="Nokia" w:date="2021-04-14T02:39:00Z"/>
                <w:rFonts w:eastAsiaTheme="minorEastAsia"/>
                <w:color w:val="0070C0"/>
                <w:lang w:val="en-US" w:eastAsia="zh-CN"/>
              </w:rPr>
            </w:pPr>
            <w:ins w:id="1789" w:author="Nokia" w:date="2021-04-14T02:39:00Z">
              <w:r>
                <w:rPr>
                  <w:rFonts w:eastAsiaTheme="minorEastAsia"/>
                  <w:color w:val="0070C0"/>
                  <w:lang w:val="en-US" w:eastAsia="zh-CN"/>
                </w:rPr>
                <w:t>Nokia</w:t>
              </w:r>
            </w:ins>
          </w:p>
        </w:tc>
        <w:tc>
          <w:tcPr>
            <w:tcW w:w="8093" w:type="dxa"/>
          </w:tcPr>
          <w:p w14:paraId="6590411D" w14:textId="4667953B" w:rsidR="000A1B43" w:rsidRDefault="000A1B43" w:rsidP="000A1B43">
            <w:pPr>
              <w:spacing w:after="120"/>
              <w:rPr>
                <w:ins w:id="1790" w:author="Nokia" w:date="2021-04-14T02:39:00Z"/>
                <w:rFonts w:eastAsiaTheme="minorEastAsia"/>
                <w:color w:val="0070C0"/>
                <w:lang w:val="en-US" w:eastAsia="zh-CN"/>
              </w:rPr>
            </w:pPr>
            <w:ins w:id="1791" w:author="Nokia" w:date="2021-04-14T02:39:00Z">
              <w:r w:rsidRPr="004227F9">
                <w:rPr>
                  <w:rFonts w:eastAsiaTheme="minorEastAsia"/>
                  <w:color w:val="0070C0"/>
                  <w:lang w:val="en-US" w:eastAsia="zh-CN"/>
                </w:rPr>
                <w:t xml:space="preserve">It seems to propose discuss inter-band SRS carrier switching but this seems not to be part of this WI. </w:t>
              </w:r>
              <w:r w:rsidRPr="004227F9">
                <w:rPr>
                  <w:color w:val="0070C0"/>
                </w:rPr>
                <w:t>In current spec, SRS carrier based switching only concerns intra-band and inter-band FR1. It is not clear if it is feasible to switch between carriers in different bands in FR2. In addition, the SRS carrier based switching is not necessarily dependent on UL CA, which seems better to be discussed in other WI.</w:t>
              </w:r>
            </w:ins>
          </w:p>
        </w:tc>
      </w:tr>
      <w:tr w:rsidR="00A22D74" w14:paraId="18B1CBE9" w14:textId="77777777" w:rsidTr="008E2F72">
        <w:trPr>
          <w:ins w:id="1792" w:author="Huawei" w:date="2021-04-14T09:44:00Z"/>
        </w:trPr>
        <w:tc>
          <w:tcPr>
            <w:tcW w:w="1538" w:type="dxa"/>
          </w:tcPr>
          <w:p w14:paraId="5E60247D" w14:textId="4F036203" w:rsidR="00A22D74" w:rsidRDefault="00A22D74" w:rsidP="00A22D74">
            <w:pPr>
              <w:spacing w:after="120"/>
              <w:rPr>
                <w:ins w:id="1793" w:author="Huawei" w:date="2021-04-14T09:44:00Z"/>
                <w:rFonts w:eastAsiaTheme="minorEastAsia"/>
                <w:color w:val="0070C0"/>
                <w:lang w:val="en-US" w:eastAsia="zh-CN"/>
              </w:rPr>
            </w:pPr>
            <w:ins w:id="1794" w:author="Huawei" w:date="2021-04-14T09:4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964BCF5" w14:textId="4FD3DDA3" w:rsidR="00A22D74" w:rsidRPr="004227F9" w:rsidRDefault="00A22D74" w:rsidP="00A22D74">
            <w:pPr>
              <w:spacing w:after="120"/>
              <w:rPr>
                <w:ins w:id="1795" w:author="Huawei" w:date="2021-04-14T09:44:00Z"/>
                <w:rFonts w:eastAsiaTheme="minorEastAsia"/>
                <w:color w:val="0070C0"/>
                <w:lang w:val="en-US" w:eastAsia="zh-CN"/>
              </w:rPr>
            </w:pPr>
            <w:ins w:id="1796" w:author="Huawei" w:date="2021-04-14T09:44:00Z">
              <w:r>
                <w:rPr>
                  <w:rFonts w:eastAsiaTheme="minorEastAsia"/>
                  <w:color w:val="0070C0"/>
                  <w:lang w:val="en-US" w:eastAsia="zh-CN"/>
                </w:rPr>
                <w:t>The existing interruption requirements for NR SRS carrier based switching are not applicable for FR2 inter-band SRS carriers. RAN4 could investigate whether UE will perform SRS carrier switching between FR2 inter-band CCs and whether the corresponding interruption requirements are needed.</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26B86E43" w14:textId="77777777" w:rsidR="00D06DFC" w:rsidRDefault="00D06DFC" w:rsidP="00D06DF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13"/>
        <w:gridCol w:w="8418"/>
      </w:tblGrid>
      <w:tr w:rsidR="00D06DFC" w:rsidRPr="00004165" w14:paraId="4598FFA9" w14:textId="77777777" w:rsidTr="006A3C17">
        <w:tc>
          <w:tcPr>
            <w:tcW w:w="1213" w:type="dxa"/>
          </w:tcPr>
          <w:p w14:paraId="0C6AB4B8" w14:textId="77777777" w:rsidR="00D06DFC" w:rsidRPr="00045592" w:rsidRDefault="00D06DFC" w:rsidP="00564D17">
            <w:pPr>
              <w:rPr>
                <w:rFonts w:eastAsiaTheme="minorEastAsia"/>
                <w:b/>
                <w:bCs/>
                <w:color w:val="0070C0"/>
                <w:lang w:val="en-US" w:eastAsia="zh-CN"/>
              </w:rPr>
            </w:pPr>
          </w:p>
        </w:tc>
        <w:tc>
          <w:tcPr>
            <w:tcW w:w="8418" w:type="dxa"/>
          </w:tcPr>
          <w:p w14:paraId="74A3A90B" w14:textId="77777777" w:rsidR="00D06DFC" w:rsidRPr="00045592" w:rsidRDefault="00D06DFC" w:rsidP="00564D1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06DFC" w14:paraId="21272A00" w14:textId="77777777" w:rsidTr="006A3C17">
        <w:tc>
          <w:tcPr>
            <w:tcW w:w="1213" w:type="dxa"/>
          </w:tcPr>
          <w:p w14:paraId="1994C931" w14:textId="671F464B" w:rsidR="00D06DFC" w:rsidRPr="003418CB" w:rsidRDefault="00D06DFC" w:rsidP="00564D1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6A3C17">
              <w:rPr>
                <w:rFonts w:eastAsiaTheme="minorEastAsia"/>
                <w:b/>
                <w:bCs/>
                <w:color w:val="0070C0"/>
                <w:lang w:val="en-US" w:eastAsia="zh-CN"/>
              </w:rPr>
              <w:t xml:space="preserve"> </w:t>
            </w:r>
            <w:r>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418" w:type="dxa"/>
          </w:tcPr>
          <w:p w14:paraId="7BF72B9F" w14:textId="77777777" w:rsidR="00D06DFC" w:rsidRDefault="00D06DFC" w:rsidP="00564D17">
            <w:pPr>
              <w:rPr>
                <w:b/>
                <w:color w:val="0070C0"/>
                <w:u w:val="single"/>
                <w:lang w:eastAsia="ko-KR"/>
              </w:rPr>
            </w:pPr>
            <w:r>
              <w:rPr>
                <w:rFonts w:eastAsiaTheme="minorEastAsia"/>
                <w:iCs/>
                <w:color w:val="0070C0"/>
                <w:lang w:eastAsia="zh-CN"/>
              </w:rPr>
              <w:t xml:space="preserve"> </w:t>
            </w:r>
            <w:r>
              <w:rPr>
                <w:b/>
                <w:color w:val="0070C0"/>
                <w:u w:val="single"/>
                <w:lang w:eastAsia="ko-KR"/>
              </w:rPr>
              <w:t>Issue 2-1-1: General</w:t>
            </w:r>
          </w:p>
          <w:p w14:paraId="54517643" w14:textId="77777777" w:rsidR="00D06DFC" w:rsidRPr="002340FC" w:rsidRDefault="00D06DFC"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5432B9C9" w14:textId="77777777" w:rsidR="00D06DFC" w:rsidRDefault="00D06DFC" w:rsidP="00564D17">
            <w:pPr>
              <w:numPr>
                <w:ilvl w:val="1"/>
                <w:numId w:val="3"/>
              </w:numPr>
              <w:spacing w:after="120"/>
              <w:ind w:left="920" w:hanging="270"/>
              <w:jc w:val="both"/>
              <w:rPr>
                <w:rFonts w:eastAsia="SimSun"/>
                <w:color w:val="0070C0"/>
                <w:szCs w:val="24"/>
                <w:lang w:eastAsia="zh-CN"/>
              </w:rPr>
            </w:pPr>
            <w:r w:rsidRPr="00A0135F">
              <w:rPr>
                <w:rFonts w:cstheme="minorHAnsi"/>
                <w:color w:val="4472C4" w:themeColor="accent1"/>
              </w:rPr>
              <w:t>Option</w:t>
            </w:r>
            <w:r>
              <w:rPr>
                <w:rFonts w:eastAsia="SimSun"/>
                <w:color w:val="0070C0"/>
                <w:szCs w:val="24"/>
                <w:lang w:eastAsia="zh-CN"/>
              </w:rPr>
              <w:t xml:space="preserve"> 1: It is suggested to start the discussion on RRM requirements for FR2 inter-band CA based on CBM after the </w:t>
            </w:r>
            <w:r>
              <w:rPr>
                <w:rFonts w:eastAsia="SimSun"/>
                <w:color w:val="4472C4" w:themeColor="accent1"/>
                <w:szCs w:val="24"/>
                <w:lang w:eastAsia="zh-CN"/>
              </w:rPr>
              <w:t>feasibility</w:t>
            </w:r>
            <w:r>
              <w:rPr>
                <w:rFonts w:eastAsia="SimSun"/>
                <w:color w:val="0070C0"/>
                <w:szCs w:val="24"/>
                <w:lang w:eastAsia="zh-CN"/>
              </w:rPr>
              <w:t xml:space="preserve"> is confirmed in RF session (Huawei, OPPO)</w:t>
            </w:r>
          </w:p>
          <w:p w14:paraId="390E3EDE" w14:textId="77777777" w:rsidR="00D06DFC" w:rsidRPr="00E56F1D" w:rsidRDefault="00D06DFC" w:rsidP="00564D17">
            <w:pPr>
              <w:numPr>
                <w:ilvl w:val="1"/>
                <w:numId w:val="3"/>
              </w:numPr>
              <w:spacing w:after="120"/>
              <w:ind w:left="920" w:hanging="270"/>
              <w:jc w:val="both"/>
              <w:rPr>
                <w:rFonts w:eastAsia="SimSun"/>
                <w:szCs w:val="24"/>
                <w:lang w:eastAsia="zh-CN"/>
              </w:rPr>
            </w:pPr>
            <w:r w:rsidRPr="00E56F1D">
              <w:rPr>
                <w:rFonts w:cstheme="minorHAnsi"/>
              </w:rPr>
              <w:t>Option 2:</w:t>
            </w:r>
            <w:r>
              <w:rPr>
                <w:rFonts w:cstheme="minorHAnsi"/>
              </w:rPr>
              <w:t xml:space="preserve"> The RRM requirements for FR2 inter-band CA based on CBM </w:t>
            </w:r>
            <w:r w:rsidRPr="00E56F1D">
              <w:rPr>
                <w:rFonts w:eastAsiaTheme="minorEastAsia"/>
                <w:lang w:val="en-US" w:eastAsia="zh-CN"/>
              </w:rPr>
              <w:t xml:space="preserve">shall </w:t>
            </w:r>
            <w:r>
              <w:rPr>
                <w:rFonts w:eastAsiaTheme="minorEastAsia"/>
                <w:lang w:val="en-US" w:eastAsia="zh-CN"/>
              </w:rPr>
              <w:t xml:space="preserve">not </w:t>
            </w:r>
            <w:r w:rsidRPr="00E56F1D">
              <w:rPr>
                <w:rFonts w:eastAsiaTheme="minorEastAsia"/>
                <w:lang w:val="en-US" w:eastAsia="zh-CN"/>
              </w:rPr>
              <w:t>be pursued in Rel-17 (Qualcomm, Intel, LG, Ericsson, Nokia, Huawei)</w:t>
            </w:r>
          </w:p>
          <w:p w14:paraId="728EA53C" w14:textId="77777777" w:rsidR="00D06DFC" w:rsidRPr="00B029BD" w:rsidRDefault="00D06DFC"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565DFC9" w14:textId="77777777" w:rsidR="00D06DFC" w:rsidRDefault="00D06DFC" w:rsidP="00564D17">
            <w:pPr>
              <w:spacing w:after="120"/>
              <w:rPr>
                <w:rFonts w:eastAsiaTheme="minorEastAsia"/>
                <w:color w:val="0070C0"/>
                <w:lang w:val="en-US" w:eastAsia="zh-CN"/>
              </w:rPr>
            </w:pPr>
            <w:r>
              <w:rPr>
                <w:rFonts w:eastAsiaTheme="minorEastAsia"/>
                <w:color w:val="0070C0"/>
                <w:lang w:val="en-US" w:eastAsia="zh-CN"/>
              </w:rPr>
              <w:t>As per a revised WID (RP-210914) approved in RAN#91e, CBM-based FR2 inter-band UL is no longer in the scope of Rel-17. hence, no further discussion shall be pursued in Rel-17.</w:t>
            </w:r>
          </w:p>
          <w:p w14:paraId="10471EEE" w14:textId="77777777" w:rsidR="00D06DFC" w:rsidRDefault="00D06DFC" w:rsidP="00564D17">
            <w:pPr>
              <w:rPr>
                <w:rFonts w:eastAsiaTheme="minorEastAsia"/>
                <w:i/>
                <w:color w:val="0070C0"/>
                <w:lang w:val="en-US" w:eastAsia="zh-CN"/>
              </w:rPr>
            </w:pPr>
            <w:r>
              <w:rPr>
                <w:noProof/>
                <w:lang w:val="en-US" w:eastAsia="ko-KR"/>
              </w:rPr>
              <w:drawing>
                <wp:inline distT="0" distB="0" distL="0" distR="0" wp14:anchorId="11AAD2F5" wp14:editId="616BAE26">
                  <wp:extent cx="390525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r:link="rId25" cstate="print">
                            <a:extLst>
                              <a:ext uri="{28A0092B-C50C-407E-A947-70E740481C1C}">
                                <a14:useLocalDpi xmlns:a14="http://schemas.microsoft.com/office/drawing/2010/main" val="0"/>
                              </a:ext>
                            </a:extLst>
                          </a:blip>
                          <a:srcRect/>
                          <a:stretch>
                            <a:fillRect/>
                          </a:stretch>
                        </pic:blipFill>
                        <pic:spPr bwMode="auto">
                          <a:xfrm>
                            <a:off x="0" y="0"/>
                            <a:ext cx="3905250" cy="1377950"/>
                          </a:xfrm>
                          <a:prstGeom prst="rect">
                            <a:avLst/>
                          </a:prstGeom>
                          <a:noFill/>
                          <a:ln>
                            <a:noFill/>
                          </a:ln>
                        </pic:spPr>
                      </pic:pic>
                    </a:graphicData>
                  </a:graphic>
                </wp:inline>
              </w:drawing>
            </w:r>
          </w:p>
          <w:p w14:paraId="137A3C12" w14:textId="77777777" w:rsidR="00D06DFC" w:rsidRPr="00E56F1D" w:rsidRDefault="00D06DFC" w:rsidP="00564D17">
            <w:pPr>
              <w:rPr>
                <w:rFonts w:eastAsiaTheme="minorEastAsia"/>
                <w:i/>
                <w:color w:val="0070C0"/>
                <w:highlight w:val="green"/>
                <w:lang w:val="en-US" w:eastAsia="zh-CN"/>
              </w:rPr>
            </w:pPr>
            <w:r w:rsidRPr="00E56F1D">
              <w:rPr>
                <w:rFonts w:eastAsiaTheme="minorEastAsia" w:hint="eastAsia"/>
                <w:i/>
                <w:color w:val="0070C0"/>
                <w:highlight w:val="green"/>
                <w:lang w:val="en-US" w:eastAsia="zh-CN"/>
              </w:rPr>
              <w:t>Tentative agreements:</w:t>
            </w:r>
            <w:r w:rsidRPr="00E56F1D">
              <w:rPr>
                <w:rFonts w:eastAsiaTheme="minorEastAsia"/>
                <w:i/>
                <w:color w:val="0070C0"/>
                <w:highlight w:val="green"/>
                <w:lang w:val="en-US" w:eastAsia="zh-CN"/>
              </w:rPr>
              <w:t xml:space="preserve"> </w:t>
            </w:r>
          </w:p>
          <w:p w14:paraId="535F4D70" w14:textId="77777777" w:rsidR="00D06DFC" w:rsidRDefault="00D06DFC" w:rsidP="00564D17">
            <w:pPr>
              <w:rPr>
                <w:rFonts w:eastAsiaTheme="minorEastAsia"/>
                <w:i/>
                <w:color w:val="0070C0"/>
                <w:lang w:val="en-US" w:eastAsia="zh-CN"/>
              </w:rPr>
            </w:pPr>
            <w:r w:rsidRPr="00E56F1D">
              <w:rPr>
                <w:rFonts w:cstheme="minorHAnsi"/>
                <w:highlight w:val="green"/>
              </w:rPr>
              <w:t xml:space="preserve">The RRM requirements for FR2 inter-band CA based on CBM </w:t>
            </w:r>
            <w:r w:rsidRPr="00E56F1D">
              <w:rPr>
                <w:rFonts w:eastAsiaTheme="minorEastAsia"/>
                <w:highlight w:val="green"/>
                <w:lang w:val="en-US" w:eastAsia="zh-CN"/>
              </w:rPr>
              <w:t>shall not be pursued in Rel-17</w:t>
            </w:r>
          </w:p>
          <w:p w14:paraId="0A2AA5CC" w14:textId="77777777" w:rsidR="00D06DFC" w:rsidRPr="00A0135F" w:rsidRDefault="00D06DFC" w:rsidP="00564D17">
            <w:pPr>
              <w:rPr>
                <w:rFonts w:eastAsiaTheme="minorEastAsia"/>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 in 2</w:t>
            </w:r>
            <w:r w:rsidRPr="00E56F1D">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D06DFC" w14:paraId="698EF4A8" w14:textId="77777777" w:rsidTr="006A3C17">
        <w:tc>
          <w:tcPr>
            <w:tcW w:w="1213" w:type="dxa"/>
          </w:tcPr>
          <w:p w14:paraId="7682FFE3" w14:textId="77777777" w:rsidR="00D06DFC" w:rsidRPr="00045592" w:rsidRDefault="00D06DFC" w:rsidP="00564D17">
            <w:pPr>
              <w:rPr>
                <w:rFonts w:eastAsiaTheme="minorEastAsia"/>
                <w:b/>
                <w:bCs/>
                <w:color w:val="0070C0"/>
                <w:lang w:val="en-US" w:eastAsia="zh-CN"/>
              </w:rPr>
            </w:pPr>
          </w:p>
        </w:tc>
        <w:tc>
          <w:tcPr>
            <w:tcW w:w="8418" w:type="dxa"/>
          </w:tcPr>
          <w:p w14:paraId="1A9FA905" w14:textId="77777777" w:rsidR="00D06DFC" w:rsidRDefault="00D06DFC" w:rsidP="00564D17">
            <w:pPr>
              <w:rPr>
                <w:b/>
                <w:color w:val="4472C4" w:themeColor="accent1"/>
                <w:u w:val="single"/>
                <w:lang w:eastAsia="ko-KR"/>
              </w:rPr>
            </w:pPr>
            <w:r>
              <w:rPr>
                <w:b/>
                <w:color w:val="4472C4" w:themeColor="accent1"/>
                <w:u w:val="single"/>
                <w:lang w:eastAsia="ko-KR"/>
              </w:rPr>
              <w:t>Issue 2-1-2: DL interruption at NR SRS carrier based switching</w:t>
            </w:r>
          </w:p>
          <w:p w14:paraId="7A23DA89" w14:textId="77777777" w:rsidR="00D06DFC" w:rsidRPr="002340FC" w:rsidRDefault="00D06DFC"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C83C30A" w14:textId="77777777" w:rsidR="00D06DFC" w:rsidRDefault="00D06DFC"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lastRenderedPageBreak/>
              <w:t>Option 1: RRM discussion should be hold until we have conclusion of FR2 inter-band UL CA in RF session. (OPPO)</w:t>
            </w:r>
          </w:p>
          <w:p w14:paraId="75DE277A" w14:textId="77777777" w:rsidR="00D06DFC" w:rsidRPr="00B029BD" w:rsidRDefault="00D06DFC"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69D7325" w14:textId="77777777" w:rsidR="00D06DFC" w:rsidRDefault="00D06DFC" w:rsidP="00564D17">
            <w:pPr>
              <w:spacing w:after="120"/>
              <w:rPr>
                <w:rFonts w:eastAsiaTheme="minorEastAsia"/>
                <w:color w:val="0070C0"/>
                <w:lang w:val="en-US" w:eastAsia="zh-CN"/>
              </w:rPr>
            </w:pPr>
            <w:r>
              <w:rPr>
                <w:rFonts w:eastAsiaTheme="minorEastAsia"/>
                <w:color w:val="0070C0"/>
                <w:lang w:val="en-US" w:eastAsia="zh-CN"/>
              </w:rPr>
              <w:t>With the agreement in Issue 2-1-1, the DL interruption shall not be discussed in Rel17 either.</w:t>
            </w:r>
          </w:p>
          <w:p w14:paraId="41574E26" w14:textId="77777777" w:rsidR="00D06DFC" w:rsidRDefault="00D06DFC" w:rsidP="00564D17">
            <w:pPr>
              <w:rPr>
                <w:rFonts w:cstheme="minorHAnsi"/>
              </w:rPr>
            </w:pPr>
            <w:r w:rsidRPr="00E56F1D">
              <w:rPr>
                <w:rFonts w:eastAsiaTheme="minorEastAsia" w:hint="eastAsia"/>
                <w:i/>
                <w:color w:val="0070C0"/>
                <w:highlight w:val="green"/>
                <w:lang w:val="en-US" w:eastAsia="zh-CN"/>
              </w:rPr>
              <w:t>Tentative agreements:</w:t>
            </w:r>
            <w:r w:rsidRPr="00E56F1D">
              <w:rPr>
                <w:rFonts w:eastAsiaTheme="minorEastAsia"/>
                <w:i/>
                <w:color w:val="0070C0"/>
                <w:highlight w:val="green"/>
                <w:lang w:val="en-US" w:eastAsia="zh-CN"/>
              </w:rPr>
              <w:t xml:space="preserve"> </w:t>
            </w:r>
            <w:r>
              <w:rPr>
                <w:rFonts w:eastAsiaTheme="minorEastAsia"/>
                <w:i/>
                <w:color w:val="0070C0"/>
                <w:lang w:val="en-US" w:eastAsia="zh-CN"/>
              </w:rPr>
              <w:t xml:space="preserve"> </w:t>
            </w:r>
          </w:p>
          <w:p w14:paraId="4D5DDD5F" w14:textId="77777777" w:rsidR="00D06DFC" w:rsidRDefault="00D06DFC" w:rsidP="00564D17">
            <w:pPr>
              <w:rPr>
                <w:rFonts w:eastAsiaTheme="minorEastAsia"/>
                <w:i/>
                <w:color w:val="0070C0"/>
                <w:lang w:val="en-US" w:eastAsia="zh-CN"/>
              </w:rPr>
            </w:pPr>
            <w:r w:rsidRPr="00E56F1D">
              <w:rPr>
                <w:rFonts w:cstheme="minorHAnsi"/>
                <w:highlight w:val="green"/>
              </w:rPr>
              <w:t xml:space="preserve">The RRM requirements for FR2 inter-band CA based on CBM </w:t>
            </w:r>
            <w:r w:rsidRPr="00E56F1D">
              <w:rPr>
                <w:rFonts w:eastAsiaTheme="minorEastAsia"/>
                <w:highlight w:val="green"/>
                <w:lang w:val="en-US" w:eastAsia="zh-CN"/>
              </w:rPr>
              <w:t>shall not be pursued in Rel-17</w:t>
            </w:r>
          </w:p>
          <w:p w14:paraId="25026FFD" w14:textId="77777777" w:rsidR="00D06DFC" w:rsidRPr="006379E4" w:rsidRDefault="00D06DFC" w:rsidP="00564D17">
            <w:pPr>
              <w:rPr>
                <w:b/>
                <w:color w:val="4472C4" w:themeColor="accent1"/>
                <w:u w:val="single"/>
                <w:lang w:val="en-US"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 in 2</w:t>
            </w:r>
            <w:r w:rsidRPr="00E56F1D">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6A3C17" w14:paraId="3D16041D" w14:textId="77777777" w:rsidTr="006A3C17">
        <w:tc>
          <w:tcPr>
            <w:tcW w:w="1213" w:type="dxa"/>
            <w:vMerge w:val="restart"/>
          </w:tcPr>
          <w:p w14:paraId="2C4CB044" w14:textId="77777777" w:rsidR="006A3C17" w:rsidRPr="00045592" w:rsidRDefault="006A3C17" w:rsidP="00564D17">
            <w:pPr>
              <w:rPr>
                <w:rFonts w:eastAsiaTheme="minorEastAsia"/>
                <w:b/>
                <w:bCs/>
                <w:color w:val="0070C0"/>
                <w:lang w:val="en-US" w:eastAsia="zh-CN"/>
              </w:rPr>
            </w:pPr>
            <w:r>
              <w:rPr>
                <w:rFonts w:eastAsiaTheme="minorEastAsia"/>
                <w:b/>
                <w:bCs/>
                <w:color w:val="0070C0"/>
                <w:lang w:val="en-US" w:eastAsia="zh-CN"/>
              </w:rPr>
              <w:lastRenderedPageBreak/>
              <w:t>Sub-topic 2-2</w:t>
            </w:r>
          </w:p>
        </w:tc>
        <w:tc>
          <w:tcPr>
            <w:tcW w:w="8418" w:type="dxa"/>
          </w:tcPr>
          <w:p w14:paraId="1512F560" w14:textId="77777777" w:rsidR="006A3C17" w:rsidRDefault="006A3C17" w:rsidP="00564D17">
            <w:pPr>
              <w:rPr>
                <w:b/>
                <w:color w:val="0070C0"/>
                <w:u w:val="single"/>
                <w:lang w:eastAsia="zh-CN"/>
              </w:rPr>
            </w:pPr>
            <w:r>
              <w:rPr>
                <w:b/>
                <w:color w:val="0070C0"/>
                <w:u w:val="single"/>
                <w:lang w:eastAsia="ko-KR"/>
              </w:rPr>
              <w:t>Issue 2-2-1: Interruption due to UL carrier RRC reconfiguration</w:t>
            </w:r>
          </w:p>
          <w:p w14:paraId="135C2118" w14:textId="77777777" w:rsidR="006A3C17" w:rsidRPr="002340FC" w:rsidRDefault="006A3C17"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506E588E" w14:textId="77777777" w:rsidR="006A3C17" w:rsidRDefault="006A3C17"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For IBM type UE, the existing interruption and delay requirements for UL carrier RRC reconfiguration in Rel-16 can be applied in Rel-17 (Huawei, </w:t>
            </w:r>
            <w:r w:rsidRPr="0039395C">
              <w:rPr>
                <w:rFonts w:eastAsia="SimSun"/>
                <w:szCs w:val="24"/>
                <w:lang w:eastAsia="zh-CN"/>
              </w:rPr>
              <w:t>Qualcomm, Ericsson</w:t>
            </w:r>
            <w:r>
              <w:rPr>
                <w:rFonts w:eastAsia="SimSun"/>
                <w:color w:val="4472C4" w:themeColor="accent1"/>
                <w:szCs w:val="24"/>
                <w:lang w:eastAsia="zh-CN"/>
              </w:rPr>
              <w:t>)</w:t>
            </w:r>
          </w:p>
          <w:p w14:paraId="34481A53"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D26BAB8" w14:textId="1EAA8D65" w:rsidR="006A3C17" w:rsidRDefault="006A3C17" w:rsidP="00564D17">
            <w:pPr>
              <w:spacing w:after="120"/>
              <w:rPr>
                <w:rFonts w:eastAsiaTheme="minorEastAsia"/>
                <w:color w:val="0070C0"/>
                <w:lang w:val="en-US" w:eastAsia="zh-CN"/>
              </w:rPr>
            </w:pPr>
            <w:r>
              <w:rPr>
                <w:rFonts w:eastAsiaTheme="minorEastAsia"/>
                <w:color w:val="0070C0"/>
                <w:lang w:val="en-US" w:eastAsia="zh-CN"/>
              </w:rPr>
              <w:t xml:space="preserve">Some company raised question if UL carrier RRC reconfiguration is in the scope of UL CA. It is suggested to have questions clarified and could continue the discussion in next meeting.  </w:t>
            </w:r>
          </w:p>
          <w:p w14:paraId="61D5F324"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67DDA529" w14:textId="0AB82DAB" w:rsidR="006A3C17" w:rsidRDefault="006A3C17" w:rsidP="00564D17">
            <w:pPr>
              <w:rPr>
                <w:b/>
                <w:color w:val="4472C4" w:themeColor="accen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This can be further discussed in next meeting. Companies are welcome to provide further views if any.</w:t>
            </w:r>
          </w:p>
        </w:tc>
      </w:tr>
      <w:tr w:rsidR="006A3C17" w14:paraId="17C944C9" w14:textId="77777777" w:rsidTr="006A3C17">
        <w:tc>
          <w:tcPr>
            <w:tcW w:w="1213" w:type="dxa"/>
            <w:vMerge/>
          </w:tcPr>
          <w:p w14:paraId="10A8ADCC" w14:textId="77777777" w:rsidR="006A3C17" w:rsidRDefault="006A3C17" w:rsidP="00564D17">
            <w:pPr>
              <w:rPr>
                <w:rFonts w:eastAsiaTheme="minorEastAsia"/>
                <w:b/>
                <w:bCs/>
                <w:color w:val="0070C0"/>
                <w:lang w:val="en-US" w:eastAsia="zh-CN"/>
              </w:rPr>
            </w:pPr>
          </w:p>
        </w:tc>
        <w:tc>
          <w:tcPr>
            <w:tcW w:w="8418" w:type="dxa"/>
          </w:tcPr>
          <w:p w14:paraId="322015BF" w14:textId="77777777" w:rsidR="006A3C17" w:rsidRDefault="006A3C17" w:rsidP="00564D17">
            <w:pPr>
              <w:rPr>
                <w:b/>
                <w:color w:val="0070C0"/>
                <w:u w:val="single"/>
                <w:lang w:eastAsia="ko-KR"/>
              </w:rPr>
            </w:pPr>
            <w:r>
              <w:rPr>
                <w:b/>
                <w:color w:val="0070C0"/>
                <w:u w:val="single"/>
                <w:lang w:eastAsia="ko-KR"/>
              </w:rPr>
              <w:t>Issue 2-2-2: DL interruption at UE Tx switching between two uplink carriers</w:t>
            </w:r>
          </w:p>
          <w:p w14:paraId="13EF016D" w14:textId="77777777" w:rsidR="006A3C17" w:rsidRPr="006F4584" w:rsidRDefault="006A3C17"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53167F8C" w14:textId="77777777" w:rsidR="006A3C17" w:rsidRDefault="006A3C17"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The Rel-16 interruption requirement for UE switching between two uplink carriers can be applied in Rel-17 since it is only applicable in FR1. There is no impact due to introducing FR2 inter-band UL CA. (Huawei, </w:t>
            </w:r>
            <w:r w:rsidRPr="006F4584">
              <w:rPr>
                <w:rFonts w:eastAsia="SimSun"/>
                <w:szCs w:val="24"/>
                <w:lang w:eastAsia="zh-CN"/>
              </w:rPr>
              <w:t>Ericsson</w:t>
            </w:r>
            <w:r>
              <w:rPr>
                <w:rFonts w:eastAsia="SimSun"/>
                <w:color w:val="4472C4" w:themeColor="accent1"/>
                <w:szCs w:val="24"/>
                <w:lang w:eastAsia="zh-CN"/>
              </w:rPr>
              <w:t>)</w:t>
            </w:r>
          </w:p>
          <w:p w14:paraId="21280C9B"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8785B9F" w14:textId="77777777" w:rsidR="006A3C17" w:rsidRDefault="006A3C17" w:rsidP="00564D17">
            <w:pPr>
              <w:spacing w:after="120"/>
              <w:rPr>
                <w:rFonts w:eastAsiaTheme="minorEastAsia"/>
                <w:color w:val="0070C0"/>
                <w:lang w:val="en-US" w:eastAsia="zh-CN"/>
              </w:rPr>
            </w:pPr>
            <w:r>
              <w:rPr>
                <w:rFonts w:eastAsiaTheme="minorEastAsia"/>
                <w:color w:val="0070C0"/>
                <w:lang w:val="en-US" w:eastAsia="zh-CN"/>
              </w:rPr>
              <w:t xml:space="preserve">Some company wants to check internally and come back to it next meeting. This can be further discussed in next meeting. </w:t>
            </w:r>
          </w:p>
          <w:p w14:paraId="5C5F96E9"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5A2D52AB" w14:textId="77777777" w:rsidR="006A3C17" w:rsidRDefault="006A3C17"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This can be further discussed in next meeting. Companies are welcome to provide further views if any. </w:t>
            </w:r>
          </w:p>
        </w:tc>
      </w:tr>
      <w:tr w:rsidR="006A3C17" w14:paraId="0DEEC666" w14:textId="77777777" w:rsidTr="006A3C17">
        <w:tc>
          <w:tcPr>
            <w:tcW w:w="1213" w:type="dxa"/>
            <w:vMerge/>
          </w:tcPr>
          <w:p w14:paraId="1F60A49E" w14:textId="77777777" w:rsidR="006A3C17" w:rsidRDefault="006A3C17" w:rsidP="00564D17">
            <w:pPr>
              <w:rPr>
                <w:rFonts w:eastAsiaTheme="minorEastAsia"/>
                <w:b/>
                <w:bCs/>
                <w:color w:val="0070C0"/>
                <w:lang w:val="en-US" w:eastAsia="zh-CN"/>
              </w:rPr>
            </w:pPr>
          </w:p>
        </w:tc>
        <w:tc>
          <w:tcPr>
            <w:tcW w:w="8418" w:type="dxa"/>
          </w:tcPr>
          <w:p w14:paraId="599813D1" w14:textId="77777777" w:rsidR="006A3C17" w:rsidRDefault="006A3C17" w:rsidP="00564D17">
            <w:pPr>
              <w:rPr>
                <w:b/>
                <w:color w:val="0070C0"/>
                <w:u w:val="single"/>
                <w:lang w:eastAsia="ko-KR"/>
              </w:rPr>
            </w:pPr>
            <w:r>
              <w:rPr>
                <w:b/>
                <w:color w:val="0070C0"/>
                <w:u w:val="single"/>
                <w:lang w:eastAsia="ko-KR"/>
              </w:rPr>
              <w:t>Issue 2-2-3: DL interruption at NR SRS carrier based switching</w:t>
            </w:r>
          </w:p>
          <w:p w14:paraId="3A3D31A3" w14:textId="77777777" w:rsidR="006A3C17" w:rsidRPr="006F4584" w:rsidRDefault="006A3C17"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58A60597" w14:textId="77777777" w:rsidR="006A3C17" w:rsidRDefault="006A3C17"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Option 1: RAN4 investigates the interruption requirements for NR SRS carrier based switching applicable for inter-band SRS carrier switching in FR2 (Huawei)</w:t>
            </w:r>
          </w:p>
          <w:p w14:paraId="743167B7" w14:textId="77777777" w:rsidR="006A3C17" w:rsidRPr="00EC3472" w:rsidRDefault="006A3C17" w:rsidP="00564D17">
            <w:pPr>
              <w:numPr>
                <w:ilvl w:val="1"/>
                <w:numId w:val="3"/>
              </w:numPr>
              <w:spacing w:after="120"/>
              <w:ind w:left="920" w:hanging="270"/>
              <w:jc w:val="both"/>
              <w:rPr>
                <w:rFonts w:eastAsia="SimSun"/>
                <w:szCs w:val="24"/>
                <w:lang w:eastAsia="zh-CN"/>
              </w:rPr>
            </w:pPr>
            <w:r w:rsidRPr="00EC3472">
              <w:rPr>
                <w:rFonts w:eastAsia="SimSun"/>
                <w:szCs w:val="24"/>
                <w:lang w:eastAsia="zh-CN"/>
              </w:rPr>
              <w:t xml:space="preserve">Option 2: </w:t>
            </w:r>
            <w:r w:rsidRPr="00EC3472">
              <w:rPr>
                <w:rFonts w:eastAsiaTheme="minorEastAsia"/>
                <w:lang w:val="en-US" w:eastAsia="zh-CN"/>
              </w:rPr>
              <w:t>Needs to consult with RF session (Qualcomm, Nokia)</w:t>
            </w:r>
          </w:p>
          <w:p w14:paraId="2664CCF8" w14:textId="77777777" w:rsidR="006A3C17" w:rsidRPr="00EC3472" w:rsidRDefault="006A3C17" w:rsidP="00564D17">
            <w:pPr>
              <w:numPr>
                <w:ilvl w:val="1"/>
                <w:numId w:val="3"/>
              </w:numPr>
              <w:spacing w:after="120"/>
              <w:ind w:left="920" w:hanging="270"/>
              <w:jc w:val="both"/>
              <w:rPr>
                <w:rFonts w:eastAsia="SimSun"/>
                <w:szCs w:val="24"/>
                <w:lang w:eastAsia="zh-CN"/>
              </w:rPr>
            </w:pPr>
            <w:r w:rsidRPr="00EC3472">
              <w:rPr>
                <w:rFonts w:eastAsia="SimSun"/>
                <w:szCs w:val="24"/>
                <w:lang w:eastAsia="zh-CN"/>
              </w:rPr>
              <w:t>Option 3: Need further discussion (Ericsson)</w:t>
            </w:r>
          </w:p>
          <w:p w14:paraId="041818BE"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B79F1EA" w14:textId="77777777" w:rsidR="006A3C17" w:rsidRDefault="006A3C17" w:rsidP="00564D17">
            <w:pPr>
              <w:spacing w:after="120"/>
              <w:rPr>
                <w:rFonts w:eastAsiaTheme="minorEastAsia"/>
                <w:color w:val="0070C0"/>
                <w:lang w:val="en-US" w:eastAsia="zh-CN"/>
              </w:rPr>
            </w:pPr>
            <w:r>
              <w:rPr>
                <w:rFonts w:eastAsiaTheme="minorEastAsia"/>
                <w:color w:val="0070C0"/>
                <w:lang w:val="en-US" w:eastAsia="zh-CN"/>
              </w:rPr>
              <w:t>This can be further discussed in next meeting.</w:t>
            </w:r>
          </w:p>
          <w:p w14:paraId="00425D07"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0CF77FCE" w14:textId="77777777" w:rsidR="006A3C17" w:rsidRDefault="006A3C17"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This can be further discussed in next meeting. Companies are welcome to provide further views if any.</w:t>
            </w:r>
          </w:p>
        </w:tc>
      </w:tr>
    </w:tbl>
    <w:p w14:paraId="1C3E00A1" w14:textId="77777777" w:rsidR="00D06DFC" w:rsidRDefault="00D06DFC" w:rsidP="00D06DFC">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58B4749" w14:textId="1190A0F3" w:rsidR="00307E51" w:rsidRDefault="00300F61" w:rsidP="00307E51">
      <w:pPr>
        <w:rPr>
          <w:lang w:val="sv-SE" w:eastAsia="zh-CN"/>
        </w:rPr>
      </w:pPr>
      <w:r>
        <w:rPr>
          <w:lang w:val="sv-SE" w:eastAsia="zh-CN"/>
        </w:rPr>
        <w:t xml:space="preserve">No discussion is </w:t>
      </w:r>
      <w:r w:rsidR="00BB1AF4">
        <w:rPr>
          <w:lang w:val="sv-SE" w:eastAsia="zh-CN"/>
        </w:rPr>
        <w:t>planned</w:t>
      </w:r>
      <w:r>
        <w:rPr>
          <w:lang w:val="sv-SE" w:eastAsia="zh-CN"/>
        </w:rPr>
        <w:t xml:space="preserve"> in 2nd round. The remaining issues of Topic #2 will be discussed in next meeting. </w:t>
      </w:r>
    </w:p>
    <w:p w14:paraId="5FA30DF5" w14:textId="5F6A9CB2" w:rsidR="0015554A" w:rsidRPr="00045592" w:rsidRDefault="0015554A" w:rsidP="0015554A">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15554A">
        <w:rPr>
          <w:lang w:eastAsia="ja-JP"/>
        </w:rPr>
        <w:t>UL gaps for self-calibration and monitoring</w:t>
      </w:r>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054BF6" w:rsidP="0015554A">
            <w:pPr>
              <w:spacing w:before="120" w:after="120"/>
              <w:rPr>
                <w:rFonts w:asciiTheme="minorHAnsi" w:hAnsiTheme="minorHAnsi" w:cstheme="minorHAnsi"/>
              </w:rPr>
            </w:pPr>
            <w:hyperlink r:id="rId27"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D43BEE">
            <w:pPr>
              <w:pStyle w:val="RAN4Observation0"/>
              <w:numPr>
                <w:ilvl w:val="0"/>
                <w:numId w:val="20"/>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D43BEE">
            <w:pPr>
              <w:pStyle w:val="RAN4proposal"/>
              <w:numPr>
                <w:ilvl w:val="0"/>
                <w:numId w:val="19"/>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t>UL gaps for proximity detection:</w:t>
            </w:r>
          </w:p>
          <w:p w14:paraId="1E035F00" w14:textId="77777777" w:rsidR="00486429" w:rsidRDefault="00486429" w:rsidP="00D43BEE">
            <w:pPr>
              <w:pStyle w:val="RAN4observation"/>
              <w:numPr>
                <w:ilvl w:val="0"/>
                <w:numId w:val="11"/>
              </w:numPr>
              <w:ind w:left="0" w:firstLine="0"/>
            </w:pPr>
            <w:r>
              <w:t>UL gaps for proximity detection may be used for improving P-MPR.</w:t>
            </w:r>
          </w:p>
          <w:p w14:paraId="026051C1" w14:textId="77777777" w:rsidR="00486429" w:rsidRDefault="00486429" w:rsidP="00D43BEE">
            <w:pPr>
              <w:pStyle w:val="RAN4observation"/>
              <w:numPr>
                <w:ilvl w:val="0"/>
                <w:numId w:val="11"/>
              </w:numPr>
              <w:ind w:left="0" w:firstLine="0"/>
            </w:pPr>
            <w:r>
              <w:t>UL gaps with a periodicity of 5% correspond to 1 slot every 2.5 ms which may have be a significant impact on system level performance.</w:t>
            </w:r>
          </w:p>
          <w:p w14:paraId="442D08EB" w14:textId="77777777" w:rsidR="00486429" w:rsidRDefault="00486429" w:rsidP="00D43BEE">
            <w:pPr>
              <w:pStyle w:val="RAN4observation"/>
              <w:numPr>
                <w:ilvl w:val="0"/>
                <w:numId w:val="11"/>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RAN4 need to agree on UL gap length and periodicity in order to define UL GP.</w:t>
            </w:r>
          </w:p>
          <w:p w14:paraId="5BADBCCB" w14:textId="77777777" w:rsidR="00486429" w:rsidRDefault="00486429" w:rsidP="00D43BEE">
            <w:pPr>
              <w:pStyle w:val="RAN4observation"/>
              <w:numPr>
                <w:ilvl w:val="0"/>
                <w:numId w:val="11"/>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RAN4 would first agree on introduction of configurable UL gaps before detailed design is started.</w:t>
            </w:r>
          </w:p>
        </w:tc>
      </w:tr>
      <w:tr w:rsidR="0015554A" w14:paraId="35AA3A15" w14:textId="77777777" w:rsidTr="00C6243F">
        <w:trPr>
          <w:trHeight w:val="468"/>
        </w:trPr>
        <w:tc>
          <w:tcPr>
            <w:tcW w:w="1622" w:type="dxa"/>
            <w:vAlign w:val="bottom"/>
          </w:tcPr>
          <w:p w14:paraId="1E04BC4B" w14:textId="398884C8" w:rsidR="0015554A" w:rsidRPr="00805BE8" w:rsidRDefault="00054BF6" w:rsidP="0015554A">
            <w:pPr>
              <w:spacing w:before="120" w:after="120"/>
              <w:rPr>
                <w:rFonts w:asciiTheme="minorHAnsi" w:hAnsiTheme="minorHAnsi" w:cstheme="minorHAnsi"/>
              </w:rPr>
            </w:pPr>
            <w:hyperlink r:id="rId28"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Huawei, HiSilicon</w:t>
            </w:r>
          </w:p>
        </w:tc>
        <w:tc>
          <w:tcPr>
            <w:tcW w:w="6585" w:type="dxa"/>
          </w:tcPr>
          <w:p w14:paraId="02C23634" w14:textId="77777777" w:rsidR="00ED43C5" w:rsidRDefault="00ED43C5" w:rsidP="00ED43C5">
            <w:pPr>
              <w:widowControl w:val="0"/>
              <w:snapToGrid w:val="0"/>
              <w:spacing w:before="180"/>
              <w:rPr>
                <w:rFonts w:eastAsia="SimSun"/>
                <w:b/>
                <w:i/>
                <w:lang w:val="en-US" w:eastAsia="zh-CN"/>
              </w:rPr>
            </w:pPr>
            <w:r>
              <w:rPr>
                <w:rFonts w:eastAsia="SimSun"/>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SimSun"/>
                <w:b/>
                <w:i/>
              </w:rPr>
            </w:pPr>
            <w:r>
              <w:rPr>
                <w:rFonts w:eastAsia="SimSun"/>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SimSun"/>
                <w:b/>
                <w:i/>
              </w:rPr>
            </w:pPr>
            <w:r>
              <w:rPr>
                <w:rFonts w:eastAsia="SimSun"/>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SimSun"/>
                <w:b/>
                <w:i/>
              </w:rPr>
            </w:pPr>
            <w:r>
              <w:rPr>
                <w:rFonts w:eastAsia="SimSun"/>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SimSun"/>
                <w:b/>
                <w:i/>
              </w:rPr>
            </w:pPr>
            <w:r>
              <w:rPr>
                <w:rFonts w:eastAsia="SimSun"/>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SimSun"/>
                <w:b/>
                <w:i/>
              </w:rPr>
            </w:pPr>
            <w:r>
              <w:rPr>
                <w:rFonts w:eastAsia="SimSun"/>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054BF6" w:rsidP="0015554A">
            <w:pPr>
              <w:spacing w:before="120" w:after="120"/>
              <w:rPr>
                <w:rFonts w:asciiTheme="minorHAnsi" w:hAnsiTheme="minorHAnsi" w:cstheme="minorHAnsi"/>
              </w:rPr>
            </w:pPr>
            <w:hyperlink r:id="rId29"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SimSun"/>
                <w:b/>
                <w:lang w:eastAsia="zh-CN"/>
              </w:rPr>
            </w:pPr>
            <w:r>
              <w:rPr>
                <w:rFonts w:eastAsia="SimSun"/>
                <w:b/>
                <w:lang w:eastAsia="zh-CN"/>
              </w:rPr>
              <w:t>Observation 1  Uplink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SimSun"/>
                <w:b/>
                <w:lang w:eastAsia="zh-CN"/>
              </w:rPr>
            </w:pPr>
            <w:r>
              <w:rPr>
                <w:rFonts w:eastAsia="SimSun"/>
                <w:b/>
                <w:lang w:eastAsia="zh-CN"/>
              </w:rPr>
              <w:t xml:space="preserve">Observation 2  Uplink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SimSun"/>
                <w:b/>
                <w:lang w:eastAsia="zh-CN"/>
              </w:rPr>
            </w:pPr>
            <w:r>
              <w:rPr>
                <w:rFonts w:eastAsia="SimSun"/>
                <w:b/>
                <w:lang w:eastAsia="zh-CN"/>
              </w:rPr>
              <w:t>Proposal 1  RAN4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Heading2"/>
      </w:pPr>
      <w:r w:rsidRPr="004A7544">
        <w:rPr>
          <w:rFonts w:hint="eastAsia"/>
        </w:rPr>
        <w:t>Open issues</w:t>
      </w:r>
      <w:r>
        <w:t xml:space="preserve"> summary</w:t>
      </w:r>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69CC05" w14:textId="542B7A0B" w:rsidR="003042BF" w:rsidRDefault="003042BF"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3042BF">
        <w:rPr>
          <w:rFonts w:eastAsia="SimSun"/>
          <w:color w:val="0070C0"/>
          <w:szCs w:val="24"/>
          <w:lang w:eastAsia="zh-CN"/>
        </w:rPr>
        <w:t>RAN4 further discuss whether uplink gaps are captured in RRM specs or in RF specs</w:t>
      </w:r>
      <w:r w:rsidRPr="00ED43C5">
        <w:rPr>
          <w:rFonts w:eastAsia="SimSun"/>
          <w:color w:val="0070C0"/>
          <w:szCs w:val="24"/>
          <w:lang w:eastAsia="zh-CN"/>
        </w:rPr>
        <w:t xml:space="preserve"> (</w:t>
      </w:r>
      <w:r>
        <w:rPr>
          <w:rFonts w:eastAsia="SimSun"/>
          <w:color w:val="0070C0"/>
          <w:szCs w:val="24"/>
          <w:lang w:eastAsia="zh-CN"/>
        </w:rPr>
        <w:t>Vivo</w:t>
      </w:r>
      <w:r w:rsidRPr="00ED43C5">
        <w:rPr>
          <w:rFonts w:eastAsia="SimSun"/>
          <w:color w:val="0070C0"/>
          <w:szCs w:val="24"/>
          <w:lang w:eastAsia="zh-CN"/>
        </w:rPr>
        <w:t>)</w:t>
      </w:r>
    </w:p>
    <w:p w14:paraId="5EC4CD42"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03371E" w14:textId="77777777" w:rsidR="003042BF" w:rsidRPr="00C44016" w:rsidRDefault="003042BF"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3042BF" w14:paraId="1B84D692" w14:textId="77777777" w:rsidTr="00AA0135">
        <w:tc>
          <w:tcPr>
            <w:tcW w:w="1538"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AA0135">
        <w:tc>
          <w:tcPr>
            <w:tcW w:w="1538" w:type="dxa"/>
          </w:tcPr>
          <w:p w14:paraId="522863AC" w14:textId="0AEDB2A0" w:rsidR="003042BF" w:rsidRPr="003418CB" w:rsidRDefault="003E6BFF" w:rsidP="00C6243F">
            <w:pPr>
              <w:spacing w:after="120"/>
              <w:rPr>
                <w:rFonts w:eastAsiaTheme="minorEastAsia"/>
                <w:color w:val="0070C0"/>
                <w:lang w:val="en-US" w:eastAsia="zh-CN"/>
              </w:rPr>
            </w:pPr>
            <w:ins w:id="1797" w:author="CH" w:date="2021-04-11T22:56:00Z">
              <w:r>
                <w:rPr>
                  <w:rFonts w:eastAsiaTheme="minorEastAsia"/>
                  <w:color w:val="0070C0"/>
                  <w:lang w:val="en-US" w:eastAsia="zh-CN"/>
                </w:rPr>
                <w:t>Qualcomm</w:t>
              </w:r>
            </w:ins>
            <w:del w:id="1798" w:author="CH" w:date="2021-04-11T22:56:00Z">
              <w:r w:rsidR="003042BF" w:rsidDel="003E6BFF">
                <w:rPr>
                  <w:rFonts w:eastAsiaTheme="minorEastAsia" w:hint="eastAsia"/>
                  <w:color w:val="0070C0"/>
                  <w:lang w:val="en-US" w:eastAsia="zh-CN"/>
                </w:rPr>
                <w:delText>XXX</w:delText>
              </w:r>
            </w:del>
          </w:p>
        </w:tc>
        <w:tc>
          <w:tcPr>
            <w:tcW w:w="8093" w:type="dxa"/>
          </w:tcPr>
          <w:p w14:paraId="7284A602" w14:textId="07919FAB" w:rsidR="003042BF" w:rsidRPr="003418CB" w:rsidRDefault="00AE3622" w:rsidP="00C6243F">
            <w:pPr>
              <w:spacing w:after="120"/>
              <w:rPr>
                <w:rFonts w:eastAsiaTheme="minorEastAsia"/>
                <w:color w:val="0070C0"/>
                <w:lang w:val="en-US" w:eastAsia="zh-CN"/>
              </w:rPr>
            </w:pPr>
            <w:ins w:id="1799" w:author="CH" w:date="2021-04-11T23:24:00Z">
              <w:r>
                <w:rPr>
                  <w:rFonts w:eastAsiaTheme="minorEastAsia"/>
                  <w:color w:val="0070C0"/>
                  <w:lang w:val="en-US" w:eastAsia="zh-CN"/>
                </w:rPr>
                <w:t>Can be discussed/decided later</w:t>
              </w:r>
            </w:ins>
            <w:ins w:id="1800" w:author="CH" w:date="2021-04-11T23:25:00Z">
              <w:r>
                <w:rPr>
                  <w:rFonts w:eastAsiaTheme="minorEastAsia"/>
                  <w:color w:val="0070C0"/>
                  <w:lang w:val="en-US" w:eastAsia="zh-CN"/>
                </w:rPr>
                <w:t>,</w:t>
              </w:r>
            </w:ins>
            <w:ins w:id="1801" w:author="CH" w:date="2021-04-11T23:24:00Z">
              <w:r>
                <w:rPr>
                  <w:rFonts w:eastAsiaTheme="minorEastAsia"/>
                  <w:color w:val="0070C0"/>
                  <w:lang w:val="en-US" w:eastAsia="zh-CN"/>
                </w:rPr>
                <w:t xml:space="preserve"> if introduced.</w:t>
              </w:r>
            </w:ins>
          </w:p>
        </w:tc>
      </w:tr>
      <w:tr w:rsidR="001D4B94" w14:paraId="39D3DFE2" w14:textId="77777777" w:rsidTr="00AA0135">
        <w:trPr>
          <w:ins w:id="1802" w:author="Intel" w:date="2021-04-12T12:01:00Z"/>
        </w:trPr>
        <w:tc>
          <w:tcPr>
            <w:tcW w:w="1538" w:type="dxa"/>
          </w:tcPr>
          <w:p w14:paraId="1EE8A3A8" w14:textId="1A9D8454" w:rsidR="001D4B94" w:rsidRDefault="00165E90" w:rsidP="00C6243F">
            <w:pPr>
              <w:spacing w:after="120"/>
              <w:rPr>
                <w:ins w:id="1803" w:author="Intel" w:date="2021-04-12T12:01:00Z"/>
                <w:rFonts w:eastAsiaTheme="minorEastAsia"/>
                <w:color w:val="0070C0"/>
                <w:lang w:val="en-US" w:eastAsia="zh-CN"/>
              </w:rPr>
            </w:pPr>
            <w:ins w:id="1804" w:author="Intel" w:date="2021-04-12T12:04:00Z">
              <w:r>
                <w:rPr>
                  <w:rFonts w:eastAsiaTheme="minorEastAsia"/>
                  <w:color w:val="0070C0"/>
                  <w:lang w:val="en-US" w:eastAsia="zh-CN"/>
                </w:rPr>
                <w:t>Intel</w:t>
              </w:r>
            </w:ins>
          </w:p>
        </w:tc>
        <w:tc>
          <w:tcPr>
            <w:tcW w:w="8093" w:type="dxa"/>
          </w:tcPr>
          <w:p w14:paraId="5DDB1C27" w14:textId="568FF321" w:rsidR="001D4B94" w:rsidRDefault="00165E90" w:rsidP="00C6243F">
            <w:pPr>
              <w:spacing w:after="120"/>
              <w:rPr>
                <w:ins w:id="1805" w:author="Intel" w:date="2021-04-12T12:01:00Z"/>
                <w:rFonts w:eastAsiaTheme="minorEastAsia"/>
                <w:color w:val="0070C0"/>
                <w:lang w:val="en-US" w:eastAsia="zh-CN"/>
              </w:rPr>
            </w:pPr>
            <w:ins w:id="1806" w:author="Intel" w:date="2021-04-12T12:04:00Z">
              <w:r>
                <w:rPr>
                  <w:rFonts w:eastAsiaTheme="minorEastAsia"/>
                  <w:color w:val="0070C0"/>
                  <w:lang w:val="en-US" w:eastAsia="zh-CN"/>
                </w:rPr>
                <w:t xml:space="preserve">Prefer to </w:t>
              </w:r>
            </w:ins>
            <w:ins w:id="1807" w:author="Intel" w:date="2021-04-12T12:09:00Z">
              <w:r w:rsidR="00AA5ABD">
                <w:rPr>
                  <w:rFonts w:eastAsiaTheme="minorEastAsia"/>
                  <w:color w:val="0070C0"/>
                  <w:lang w:val="en-US" w:eastAsia="zh-CN"/>
                </w:rPr>
                <w:t xml:space="preserve">wait for RF session to </w:t>
              </w:r>
              <w:r w:rsidR="00936AF6">
                <w:rPr>
                  <w:rFonts w:eastAsiaTheme="minorEastAsia"/>
                  <w:color w:val="0070C0"/>
                  <w:lang w:val="en-US" w:eastAsia="zh-CN"/>
                </w:rPr>
                <w:t xml:space="preserve">decide on </w:t>
              </w:r>
            </w:ins>
            <w:ins w:id="1808" w:author="Intel" w:date="2021-04-12T12:10:00Z">
              <w:r w:rsidR="00936AF6">
                <w:rPr>
                  <w:rFonts w:eastAsiaTheme="minorEastAsia"/>
                  <w:color w:val="0070C0"/>
                  <w:lang w:val="en-US" w:eastAsia="zh-CN"/>
                </w:rPr>
                <w:t xml:space="preserve">whether </w:t>
              </w:r>
            </w:ins>
            <w:ins w:id="1809" w:author="Intel" w:date="2021-04-12T12:09:00Z">
              <w:r w:rsidR="00AA5ABD">
                <w:rPr>
                  <w:rFonts w:eastAsiaTheme="minorEastAsia"/>
                  <w:color w:val="0070C0"/>
                  <w:lang w:val="en-US" w:eastAsia="zh-CN"/>
                </w:rPr>
                <w:t>the performance gain</w:t>
              </w:r>
            </w:ins>
            <w:ins w:id="1810" w:author="Intel" w:date="2021-04-12T12:10:00Z">
              <w:r w:rsidR="00936AF6">
                <w:rPr>
                  <w:rFonts w:eastAsiaTheme="minorEastAsia"/>
                  <w:color w:val="0070C0"/>
                  <w:lang w:val="en-US" w:eastAsia="zh-CN"/>
                </w:rPr>
                <w:t xml:space="preserve"> identified.</w:t>
              </w:r>
            </w:ins>
          </w:p>
        </w:tc>
      </w:tr>
      <w:tr w:rsidR="00AA0135" w14:paraId="29F01B95" w14:textId="77777777" w:rsidTr="00AA0135">
        <w:trPr>
          <w:ins w:id="1811" w:author="Hsuanli Lin (林烜立)" w:date="2021-04-13T19:28:00Z"/>
        </w:trPr>
        <w:tc>
          <w:tcPr>
            <w:tcW w:w="1538" w:type="dxa"/>
          </w:tcPr>
          <w:p w14:paraId="54BE185B" w14:textId="7669F5D2" w:rsidR="00AA0135" w:rsidRDefault="00AA0135" w:rsidP="00AA0135">
            <w:pPr>
              <w:spacing w:after="120"/>
              <w:rPr>
                <w:ins w:id="1812" w:author="Hsuanli Lin (林烜立)" w:date="2021-04-13T19:28:00Z"/>
                <w:rFonts w:eastAsiaTheme="minorEastAsia"/>
                <w:color w:val="0070C0"/>
                <w:lang w:val="en-US" w:eastAsia="zh-CN"/>
              </w:rPr>
            </w:pPr>
            <w:ins w:id="1813" w:author="Hsuanli Lin (林烜立)" w:date="2021-04-13T19:28:00Z">
              <w:r>
                <w:rPr>
                  <w:rFonts w:eastAsia="PMingLiU" w:hint="eastAsia"/>
                  <w:color w:val="0070C0"/>
                  <w:lang w:val="en-US" w:eastAsia="zh-TW"/>
                </w:rPr>
                <w:t>MTK</w:t>
              </w:r>
            </w:ins>
          </w:p>
        </w:tc>
        <w:tc>
          <w:tcPr>
            <w:tcW w:w="8093" w:type="dxa"/>
          </w:tcPr>
          <w:p w14:paraId="1BB92C95" w14:textId="5A087C7D" w:rsidR="00AA0135" w:rsidRDefault="00AA0135" w:rsidP="00AA0135">
            <w:pPr>
              <w:spacing w:after="120"/>
              <w:rPr>
                <w:ins w:id="1814" w:author="Hsuanli Lin (林烜立)" w:date="2021-04-13T19:28:00Z"/>
                <w:rFonts w:eastAsiaTheme="minorEastAsia"/>
                <w:color w:val="0070C0"/>
                <w:lang w:val="en-US" w:eastAsia="zh-CN"/>
              </w:rPr>
            </w:pPr>
            <w:ins w:id="1815" w:author="Hsuanli Lin (林烜立)" w:date="2021-04-13T19:28:00Z">
              <w:r>
                <w:rPr>
                  <w:rFonts w:eastAsia="PMingLiU"/>
                  <w:color w:val="0070C0"/>
                  <w:lang w:val="en-US" w:eastAsia="zh-TW"/>
                </w:rPr>
                <w:t>whether</w:t>
              </w:r>
              <w:r>
                <w:rPr>
                  <w:rFonts w:eastAsia="PMingLiU" w:hint="eastAsia"/>
                  <w:color w:val="0070C0"/>
                  <w:lang w:val="en-US" w:eastAsia="zh-TW"/>
                </w:rPr>
                <w:t xml:space="preserve"> to </w:t>
              </w:r>
              <w:r>
                <w:rPr>
                  <w:rFonts w:eastAsia="PMingLiU"/>
                  <w:color w:val="0070C0"/>
                  <w:lang w:val="en-US" w:eastAsia="zh-TW"/>
                </w:rPr>
                <w:t>introduce uplink gaps should be discussed in the RF session.</w:t>
              </w:r>
            </w:ins>
          </w:p>
        </w:tc>
      </w:tr>
      <w:tr w:rsidR="00122257" w14:paraId="30A23BDF" w14:textId="77777777" w:rsidTr="00AA0135">
        <w:trPr>
          <w:ins w:id="1816" w:author="Magnus Larsson" w:date="2021-04-13T17:26:00Z"/>
        </w:trPr>
        <w:tc>
          <w:tcPr>
            <w:tcW w:w="1538" w:type="dxa"/>
          </w:tcPr>
          <w:p w14:paraId="1D796822" w14:textId="77777777" w:rsidR="00122257" w:rsidRDefault="00122257" w:rsidP="00122257">
            <w:pPr>
              <w:spacing w:after="120"/>
              <w:rPr>
                <w:ins w:id="1817" w:author="Magnus Larsson" w:date="2021-04-13T17:26:00Z"/>
                <w:rFonts w:eastAsiaTheme="minorEastAsia"/>
                <w:color w:val="0070C0"/>
                <w:lang w:val="en-US" w:eastAsia="zh-CN"/>
              </w:rPr>
            </w:pPr>
          </w:p>
          <w:p w14:paraId="24632464" w14:textId="01C92ABE" w:rsidR="00B60A9E" w:rsidRDefault="00B60A9E" w:rsidP="00122257">
            <w:pPr>
              <w:spacing w:after="120"/>
              <w:rPr>
                <w:ins w:id="1818" w:author="Magnus Larsson" w:date="2021-04-13T17:26:00Z"/>
                <w:rFonts w:eastAsia="PMingLiU"/>
                <w:color w:val="0070C0"/>
                <w:lang w:val="en-US" w:eastAsia="zh-TW"/>
              </w:rPr>
            </w:pPr>
          </w:p>
        </w:tc>
        <w:tc>
          <w:tcPr>
            <w:tcW w:w="8093" w:type="dxa"/>
          </w:tcPr>
          <w:p w14:paraId="73B29A61" w14:textId="77777777" w:rsidR="00122257" w:rsidRDefault="00122257" w:rsidP="00122257">
            <w:pPr>
              <w:spacing w:after="120"/>
              <w:rPr>
                <w:ins w:id="1819" w:author="Magnus Larsson" w:date="2021-04-13T17:26:00Z"/>
                <w:rFonts w:eastAsiaTheme="minorEastAsia"/>
                <w:color w:val="0070C0"/>
                <w:lang w:val="en-US" w:eastAsia="zh-CN"/>
              </w:rPr>
            </w:pPr>
            <w:ins w:id="1820" w:author="Magnus Larsson" w:date="2021-04-13T17:26:00Z">
              <w:r>
                <w:rPr>
                  <w:rFonts w:eastAsiaTheme="minorEastAsia"/>
                  <w:color w:val="0070C0"/>
                  <w:lang w:val="en-US" w:eastAsia="zh-CN"/>
                </w:rPr>
                <w:t xml:space="preserve">It is premature to discuss the </w:t>
              </w:r>
              <w:r w:rsidRPr="003042BF">
                <w:rPr>
                  <w:rFonts w:eastAsia="SimSun"/>
                  <w:color w:val="0070C0"/>
                  <w:szCs w:val="24"/>
                  <w:lang w:eastAsia="zh-CN"/>
                </w:rPr>
                <w:t>uplink gap</w:t>
              </w:r>
              <w:r>
                <w:rPr>
                  <w:rFonts w:eastAsia="SimSun"/>
                  <w:color w:val="0070C0"/>
                  <w:szCs w:val="24"/>
                  <w:lang w:eastAsia="zh-CN"/>
                </w:rPr>
                <w:t>s in RRM group at this stage.</w:t>
              </w:r>
            </w:ins>
          </w:p>
          <w:p w14:paraId="0A77CA8D" w14:textId="25D982C9" w:rsidR="00122257" w:rsidRDefault="00122257" w:rsidP="00122257">
            <w:pPr>
              <w:spacing w:after="120"/>
              <w:rPr>
                <w:ins w:id="1821" w:author="Magnus Larsson" w:date="2021-04-13T17:26:00Z"/>
                <w:rFonts w:eastAsia="PMingLiU"/>
                <w:color w:val="0070C0"/>
                <w:lang w:val="en-US" w:eastAsia="zh-TW"/>
              </w:rPr>
            </w:pPr>
            <w:ins w:id="1822" w:author="Magnus Larsson" w:date="2021-04-13T17:26:00Z">
              <w:r>
                <w:rPr>
                  <w:rFonts w:eastAsiaTheme="minorEastAsia"/>
                  <w:color w:val="0070C0"/>
                  <w:lang w:val="en-US" w:eastAsia="zh-CN"/>
                </w:rPr>
                <w:t xml:space="preserve">RRM group should wait for discussing any </w:t>
              </w:r>
              <w:r w:rsidRPr="003042BF">
                <w:rPr>
                  <w:rFonts w:eastAsia="SimSun"/>
                  <w:color w:val="0070C0"/>
                  <w:szCs w:val="24"/>
                  <w:lang w:eastAsia="zh-CN"/>
                </w:rPr>
                <w:t>uplink gaps</w:t>
              </w:r>
              <w:r>
                <w:rPr>
                  <w:rFonts w:eastAsia="SimSun"/>
                  <w:color w:val="0070C0"/>
                  <w:szCs w:val="24"/>
                  <w:lang w:eastAsia="zh-CN"/>
                </w:rPr>
                <w:t xml:space="preserve"> until the RF group has concluded their work on UL gaps and corresponding use cases/scenarios.</w:t>
              </w:r>
            </w:ins>
          </w:p>
        </w:tc>
      </w:tr>
      <w:tr w:rsidR="00A51010" w14:paraId="4738541C" w14:textId="77777777" w:rsidTr="00AA0135">
        <w:trPr>
          <w:ins w:id="1823" w:author="Nokia" w:date="2021-04-14T02:40:00Z"/>
        </w:trPr>
        <w:tc>
          <w:tcPr>
            <w:tcW w:w="1538" w:type="dxa"/>
          </w:tcPr>
          <w:p w14:paraId="4BB2AD9C" w14:textId="39EACD9B" w:rsidR="00A51010" w:rsidRDefault="00A51010" w:rsidP="00A51010">
            <w:pPr>
              <w:spacing w:after="120"/>
              <w:rPr>
                <w:ins w:id="1824" w:author="Nokia" w:date="2021-04-14T02:40:00Z"/>
                <w:rFonts w:eastAsiaTheme="minorEastAsia"/>
                <w:color w:val="0070C0"/>
                <w:lang w:val="en-US" w:eastAsia="zh-CN"/>
              </w:rPr>
            </w:pPr>
            <w:ins w:id="1825" w:author="Nokia" w:date="2021-04-14T02:40:00Z">
              <w:r>
                <w:rPr>
                  <w:rFonts w:eastAsiaTheme="minorEastAsia"/>
                  <w:color w:val="0070C0"/>
                  <w:lang w:val="en-US" w:eastAsia="zh-CN"/>
                </w:rPr>
                <w:lastRenderedPageBreak/>
                <w:t>Nokia</w:t>
              </w:r>
            </w:ins>
          </w:p>
        </w:tc>
        <w:tc>
          <w:tcPr>
            <w:tcW w:w="8093" w:type="dxa"/>
          </w:tcPr>
          <w:p w14:paraId="7FDE7877" w14:textId="77777777" w:rsidR="00A51010" w:rsidRDefault="00A51010" w:rsidP="00A51010">
            <w:pPr>
              <w:spacing w:after="120"/>
              <w:rPr>
                <w:ins w:id="1826" w:author="Nokia" w:date="2021-04-14T02:40:00Z"/>
                <w:rFonts w:eastAsiaTheme="minorEastAsia"/>
                <w:color w:val="0070C0"/>
                <w:lang w:val="en-US" w:eastAsia="zh-CN"/>
              </w:rPr>
            </w:pPr>
            <w:ins w:id="1827" w:author="Nokia" w:date="2021-04-14T02:40:00Z">
              <w:r>
                <w:rPr>
                  <w:rFonts w:eastAsiaTheme="minorEastAsia"/>
                  <w:color w:val="0070C0"/>
                  <w:lang w:val="en-US" w:eastAsia="zh-CN"/>
                </w:rPr>
                <w:t>We see that would depend on which type of gaps RAN4 decide to introduce. If the gaps are rare (e.g. for PA calibration) and only happening infrequent there is likely no need to define any related RRM requirements and/or configurable UL gaps.</w:t>
              </w:r>
            </w:ins>
          </w:p>
          <w:p w14:paraId="14C06BA3" w14:textId="77777777" w:rsidR="00A51010" w:rsidRDefault="00A51010" w:rsidP="00A51010">
            <w:pPr>
              <w:spacing w:after="120"/>
              <w:rPr>
                <w:ins w:id="1828" w:author="Nokia" w:date="2021-04-14T02:40:00Z"/>
                <w:rFonts w:eastAsiaTheme="minorEastAsia"/>
                <w:color w:val="0070C0"/>
                <w:lang w:val="en-US" w:eastAsia="zh-CN"/>
              </w:rPr>
            </w:pPr>
            <w:ins w:id="1829" w:author="Nokia" w:date="2021-04-14T02:40:00Z">
              <w:r>
                <w:rPr>
                  <w:rFonts w:eastAsiaTheme="minorEastAsia"/>
                  <w:color w:val="0070C0"/>
                  <w:lang w:val="en-US" w:eastAsia="zh-CN"/>
                </w:rPr>
                <w:t>If on the other hand it is agreed to introduce gaps which are more frequent and thereby have significant impact on the overall scheduling and performance, there may be a need to define configurable gaps. Such gaps could resemble those known from DL gaps.</w:t>
              </w:r>
            </w:ins>
          </w:p>
          <w:p w14:paraId="20BB299E" w14:textId="34EE102D" w:rsidR="00A51010" w:rsidRDefault="00A51010" w:rsidP="00A51010">
            <w:pPr>
              <w:spacing w:after="120"/>
              <w:rPr>
                <w:ins w:id="1830" w:author="Nokia" w:date="2021-04-14T02:40:00Z"/>
                <w:rFonts w:eastAsiaTheme="minorEastAsia"/>
                <w:color w:val="0070C0"/>
                <w:lang w:val="en-US" w:eastAsia="zh-CN"/>
              </w:rPr>
            </w:pPr>
            <w:ins w:id="1831" w:author="Nokia" w:date="2021-04-14T02:40:00Z">
              <w:r>
                <w:rPr>
                  <w:rFonts w:eastAsiaTheme="minorEastAsia"/>
                  <w:color w:val="0070C0"/>
                  <w:lang w:val="en-US" w:eastAsia="zh-CN"/>
                </w:rPr>
                <w:t>However, RAN4 has no decision yet to introduce any additional UL gaps compared to those in Rel-15.</w:t>
              </w:r>
            </w:ins>
          </w:p>
        </w:tc>
      </w:tr>
      <w:tr w:rsidR="00A22D74" w14:paraId="3E8EFC57" w14:textId="77777777" w:rsidTr="00AA0135">
        <w:trPr>
          <w:ins w:id="1832" w:author="Huawei" w:date="2021-04-14T09:45:00Z"/>
        </w:trPr>
        <w:tc>
          <w:tcPr>
            <w:tcW w:w="1538" w:type="dxa"/>
          </w:tcPr>
          <w:p w14:paraId="04038E36" w14:textId="63544A83" w:rsidR="00A22D74" w:rsidRDefault="00A22D74" w:rsidP="00A22D74">
            <w:pPr>
              <w:spacing w:after="120"/>
              <w:rPr>
                <w:ins w:id="1833" w:author="Huawei" w:date="2021-04-14T09:45:00Z"/>
                <w:rFonts w:eastAsiaTheme="minorEastAsia"/>
                <w:color w:val="0070C0"/>
                <w:lang w:val="en-US" w:eastAsia="zh-CN"/>
              </w:rPr>
            </w:pPr>
            <w:ins w:id="1834" w:author="Huawei" w:date="2021-04-14T09: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177354F5" w14:textId="77B592B0" w:rsidR="00A22D74" w:rsidRDefault="00A22D74" w:rsidP="00A22D74">
            <w:pPr>
              <w:spacing w:after="120"/>
              <w:rPr>
                <w:ins w:id="1835" w:author="Huawei" w:date="2021-04-14T09:45:00Z"/>
                <w:rFonts w:eastAsiaTheme="minorEastAsia"/>
                <w:color w:val="0070C0"/>
                <w:lang w:val="en-US" w:eastAsia="zh-CN"/>
              </w:rPr>
            </w:pPr>
            <w:ins w:id="1836" w:author="Huawei" w:date="2021-04-14T09:45:00Z">
              <w:r>
                <w:rPr>
                  <w:rFonts w:eastAsiaTheme="minorEastAsia" w:hint="eastAsia"/>
                  <w:color w:val="0070C0"/>
                  <w:lang w:val="en-US" w:eastAsia="zh-CN"/>
                </w:rPr>
                <w:t>A</w:t>
              </w:r>
              <w:r>
                <w:rPr>
                  <w:rFonts w:eastAsiaTheme="minorEastAsia"/>
                  <w:color w:val="0070C0"/>
                  <w:lang w:val="en-US" w:eastAsia="zh-CN"/>
                </w:rPr>
                <w:t xml:space="preserve">gree to wait RF </w:t>
              </w:r>
            </w:ins>
            <w:ins w:id="1837" w:author="Huawei" w:date="2021-04-14T09:46:00Z">
              <w:r>
                <w:rPr>
                  <w:rFonts w:eastAsiaTheme="minorEastAsia"/>
                  <w:color w:val="0070C0"/>
                  <w:lang w:val="en-US" w:eastAsia="zh-CN"/>
                </w:rPr>
                <w:t>inputs.</w:t>
              </w:r>
            </w:ins>
          </w:p>
        </w:tc>
      </w:tr>
      <w:tr w:rsidR="00AD1820" w14:paraId="17FE33BE" w14:textId="77777777" w:rsidTr="00AA0135">
        <w:trPr>
          <w:ins w:id="1838" w:author="Yang Tang" w:date="2021-04-13T22:54:00Z"/>
        </w:trPr>
        <w:tc>
          <w:tcPr>
            <w:tcW w:w="1538" w:type="dxa"/>
          </w:tcPr>
          <w:p w14:paraId="34C9EE07" w14:textId="7F3D2617" w:rsidR="00AD1820" w:rsidRDefault="00AD1820" w:rsidP="00A22D74">
            <w:pPr>
              <w:spacing w:after="120"/>
              <w:rPr>
                <w:ins w:id="1839" w:author="Yang Tang" w:date="2021-04-13T22:54:00Z"/>
                <w:rFonts w:eastAsiaTheme="minorEastAsia"/>
                <w:color w:val="0070C0"/>
                <w:lang w:val="en-US" w:eastAsia="zh-CN"/>
              </w:rPr>
            </w:pPr>
            <w:ins w:id="1840" w:author="Yang Tang" w:date="2021-04-13T22:54:00Z">
              <w:r>
                <w:rPr>
                  <w:rFonts w:eastAsiaTheme="minorEastAsia"/>
                  <w:color w:val="0070C0"/>
                  <w:lang w:val="en-US" w:eastAsia="zh-CN"/>
                </w:rPr>
                <w:t>Apple</w:t>
              </w:r>
            </w:ins>
          </w:p>
        </w:tc>
        <w:tc>
          <w:tcPr>
            <w:tcW w:w="8093" w:type="dxa"/>
          </w:tcPr>
          <w:p w14:paraId="41BD58A3" w14:textId="7272360F" w:rsidR="00AD1820" w:rsidRDefault="00AD1820" w:rsidP="00A22D74">
            <w:pPr>
              <w:spacing w:after="120"/>
              <w:rPr>
                <w:ins w:id="1841" w:author="Yang Tang" w:date="2021-04-13T22:54:00Z"/>
                <w:rFonts w:eastAsiaTheme="minorEastAsia"/>
                <w:color w:val="0070C0"/>
                <w:lang w:val="en-US" w:eastAsia="zh-CN"/>
              </w:rPr>
            </w:pPr>
            <w:ins w:id="1842" w:author="Yang Tang" w:date="2021-04-13T22:54:00Z">
              <w:r>
                <w:rPr>
                  <w:rFonts w:eastAsiaTheme="minorEastAsia"/>
                  <w:color w:val="0070C0"/>
                  <w:lang w:val="en-US" w:eastAsia="zh-CN"/>
                </w:rPr>
                <w:t xml:space="preserve">Agree to hold the discussion until decision in main session. </w:t>
              </w:r>
            </w:ins>
          </w:p>
        </w:tc>
      </w:tr>
      <w:tr w:rsidR="005F004F" w14:paraId="6FED6527" w14:textId="77777777" w:rsidTr="00AA0135">
        <w:trPr>
          <w:ins w:id="1843" w:author="Xusheng Wei" w:date="2021-04-14T14:39:00Z"/>
        </w:trPr>
        <w:tc>
          <w:tcPr>
            <w:tcW w:w="1538" w:type="dxa"/>
          </w:tcPr>
          <w:p w14:paraId="0D546516" w14:textId="0416EE55" w:rsidR="005F004F" w:rsidRDefault="005F004F" w:rsidP="005F004F">
            <w:pPr>
              <w:spacing w:after="120"/>
              <w:rPr>
                <w:ins w:id="1844" w:author="Xusheng Wei" w:date="2021-04-14T14:39:00Z"/>
                <w:rFonts w:eastAsiaTheme="minorEastAsia"/>
                <w:color w:val="0070C0"/>
                <w:lang w:val="en-US" w:eastAsia="zh-CN"/>
              </w:rPr>
            </w:pPr>
            <w:ins w:id="1845" w:author="Xusheng Wei" w:date="2021-04-14T14:39:00Z">
              <w:r>
                <w:rPr>
                  <w:rFonts w:eastAsiaTheme="minorEastAsia"/>
                  <w:color w:val="0070C0"/>
                  <w:lang w:val="en-US" w:eastAsia="zh-CN"/>
                </w:rPr>
                <w:t>v</w:t>
              </w:r>
              <w:r>
                <w:rPr>
                  <w:rFonts w:eastAsia="SimSun"/>
                  <w:color w:val="4472C4" w:themeColor="accent1"/>
                  <w:szCs w:val="24"/>
                  <w:lang w:eastAsia="zh-CN"/>
                </w:rPr>
                <w:t>ivo</w:t>
              </w:r>
            </w:ins>
          </w:p>
        </w:tc>
        <w:tc>
          <w:tcPr>
            <w:tcW w:w="8093" w:type="dxa"/>
          </w:tcPr>
          <w:p w14:paraId="79B6ABE5" w14:textId="7EC1DE7C" w:rsidR="005F004F" w:rsidRDefault="005F004F" w:rsidP="005F004F">
            <w:pPr>
              <w:spacing w:after="120"/>
              <w:rPr>
                <w:ins w:id="1846" w:author="Xusheng Wei" w:date="2021-04-14T14:39:00Z"/>
                <w:rFonts w:eastAsiaTheme="minorEastAsia"/>
                <w:color w:val="0070C0"/>
                <w:lang w:val="en-US" w:eastAsia="zh-CN"/>
              </w:rPr>
            </w:pPr>
            <w:ins w:id="1847" w:author="Xusheng Wei" w:date="2021-04-14T14:39:00Z">
              <w:r>
                <w:rPr>
                  <w:rFonts w:eastAsiaTheme="minorEastAsia"/>
                  <w:color w:val="0070C0"/>
                  <w:lang w:val="en-US" w:eastAsia="zh-CN"/>
                </w:rPr>
                <w:t>Agree with option 1</w:t>
              </w:r>
            </w:ins>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calibration</w:t>
      </w:r>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EE1BD4" w14:textId="686D13CA" w:rsidR="00EC344C" w:rsidRPr="00045592"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ED43C5">
        <w:rPr>
          <w:rFonts w:eastAsia="SimSun"/>
          <w:color w:val="0070C0"/>
          <w:szCs w:val="24"/>
          <w:lang w:eastAsia="zh-CN"/>
        </w:rPr>
        <w:t>Wait for input from RF session how frequent UL gaps for PA calibration is needed (Nokia)</w:t>
      </w:r>
    </w:p>
    <w:p w14:paraId="01AE4ED7"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71331C6"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2A254906" w14:textId="77777777" w:rsidTr="00D61E87">
        <w:tc>
          <w:tcPr>
            <w:tcW w:w="1538"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D61E87">
        <w:tc>
          <w:tcPr>
            <w:tcW w:w="1538" w:type="dxa"/>
          </w:tcPr>
          <w:p w14:paraId="736F45EA" w14:textId="48BC5A48" w:rsidR="00EC344C" w:rsidRPr="003418CB" w:rsidRDefault="003E6BFF" w:rsidP="00C6243F">
            <w:pPr>
              <w:spacing w:after="120"/>
              <w:rPr>
                <w:rFonts w:eastAsiaTheme="minorEastAsia"/>
                <w:color w:val="0070C0"/>
                <w:lang w:val="en-US" w:eastAsia="zh-CN"/>
              </w:rPr>
            </w:pPr>
            <w:ins w:id="1848" w:author="CH" w:date="2021-04-11T22:56:00Z">
              <w:r>
                <w:rPr>
                  <w:rFonts w:eastAsiaTheme="minorEastAsia"/>
                  <w:color w:val="0070C0"/>
                  <w:lang w:val="en-US" w:eastAsia="zh-CN"/>
                </w:rPr>
                <w:t>Qualcomm</w:t>
              </w:r>
            </w:ins>
            <w:del w:id="1849" w:author="CH" w:date="2021-04-11T22:56:00Z">
              <w:r w:rsidR="00EC344C" w:rsidDel="003E6BFF">
                <w:rPr>
                  <w:rFonts w:eastAsiaTheme="minorEastAsia" w:hint="eastAsia"/>
                  <w:color w:val="0070C0"/>
                  <w:lang w:val="en-US" w:eastAsia="zh-CN"/>
                </w:rPr>
                <w:delText>XXX</w:delText>
              </w:r>
            </w:del>
          </w:p>
        </w:tc>
        <w:tc>
          <w:tcPr>
            <w:tcW w:w="8093" w:type="dxa"/>
          </w:tcPr>
          <w:p w14:paraId="0EDA20F1" w14:textId="298FB726" w:rsidR="00EC344C" w:rsidRPr="003418CB" w:rsidRDefault="009E44DE" w:rsidP="00C6243F">
            <w:pPr>
              <w:spacing w:after="120"/>
              <w:rPr>
                <w:rFonts w:eastAsiaTheme="minorEastAsia"/>
                <w:color w:val="0070C0"/>
                <w:lang w:val="en-US" w:eastAsia="zh-CN"/>
              </w:rPr>
            </w:pPr>
            <w:ins w:id="1850" w:author="CH" w:date="2021-04-11T23:30:00Z">
              <w:r>
                <w:rPr>
                  <w:rFonts w:eastAsiaTheme="minorEastAsia"/>
                  <w:color w:val="0070C0"/>
                  <w:lang w:val="en-US" w:eastAsia="zh-CN"/>
                </w:rPr>
                <w:t>Option 1</w:t>
              </w:r>
            </w:ins>
            <w:ins w:id="1851" w:author="CH" w:date="2021-04-11T23:31:00Z">
              <w:r>
                <w:rPr>
                  <w:rFonts w:eastAsiaTheme="minorEastAsia"/>
                  <w:color w:val="0070C0"/>
                  <w:lang w:val="en-US" w:eastAsia="zh-CN"/>
                </w:rPr>
                <w:t xml:space="preserve">, and even for UL gaps for </w:t>
              </w:r>
            </w:ins>
            <w:ins w:id="1852" w:author="CH" w:date="2021-04-11T23:30:00Z">
              <w:r w:rsidRPr="009E44DE">
                <w:rPr>
                  <w:rFonts w:eastAsiaTheme="minorEastAsia"/>
                  <w:color w:val="0070C0"/>
                  <w:lang w:val="en-US" w:eastAsia="zh-CN"/>
                </w:rPr>
                <w:t>Proximity detection</w:t>
              </w:r>
            </w:ins>
            <w:ins w:id="1853" w:author="CH" w:date="2021-04-11T23:31:00Z">
              <w:r>
                <w:rPr>
                  <w:rFonts w:eastAsiaTheme="minorEastAsia"/>
                  <w:color w:val="0070C0"/>
                  <w:lang w:val="en-US" w:eastAsia="zh-CN"/>
                </w:rPr>
                <w:t>, it</w:t>
              </w:r>
            </w:ins>
            <w:ins w:id="1854" w:author="CH" w:date="2021-04-11T23:30:00Z">
              <w:r w:rsidRPr="009E44DE">
                <w:rPr>
                  <w:rFonts w:eastAsiaTheme="minorEastAsia"/>
                  <w:color w:val="0070C0"/>
                  <w:lang w:val="en-US" w:eastAsia="zh-CN"/>
                </w:rPr>
                <w:t xml:space="preserve"> </w:t>
              </w:r>
            </w:ins>
            <w:ins w:id="1855" w:author="CH" w:date="2021-04-11T23:31:00Z">
              <w:r>
                <w:rPr>
                  <w:rFonts w:eastAsiaTheme="minorEastAsia"/>
                  <w:color w:val="0070C0"/>
                  <w:lang w:val="en-US" w:eastAsia="zh-CN"/>
                </w:rPr>
                <w:t>needs to be first studied in RF.</w:t>
              </w:r>
            </w:ins>
          </w:p>
        </w:tc>
      </w:tr>
      <w:tr w:rsidR="002A2CFE" w14:paraId="0086233A" w14:textId="77777777" w:rsidTr="00D61E87">
        <w:trPr>
          <w:ins w:id="1856" w:author="Intel" w:date="2021-04-12T12:05:00Z"/>
        </w:trPr>
        <w:tc>
          <w:tcPr>
            <w:tcW w:w="1538" w:type="dxa"/>
          </w:tcPr>
          <w:p w14:paraId="4B4D67CA" w14:textId="2FADCE0D" w:rsidR="002A2CFE" w:rsidRDefault="008E3D16" w:rsidP="00C6243F">
            <w:pPr>
              <w:spacing w:after="120"/>
              <w:rPr>
                <w:ins w:id="1857" w:author="Intel" w:date="2021-04-12T12:05:00Z"/>
                <w:rFonts w:eastAsiaTheme="minorEastAsia"/>
                <w:color w:val="0070C0"/>
                <w:lang w:val="en-US" w:eastAsia="zh-CN"/>
              </w:rPr>
            </w:pPr>
            <w:ins w:id="1858" w:author="Intel" w:date="2021-04-12T12:11:00Z">
              <w:r>
                <w:rPr>
                  <w:rFonts w:eastAsiaTheme="minorEastAsia"/>
                  <w:color w:val="0070C0"/>
                  <w:lang w:val="en-US" w:eastAsia="zh-CN"/>
                </w:rPr>
                <w:t>Intel</w:t>
              </w:r>
            </w:ins>
          </w:p>
        </w:tc>
        <w:tc>
          <w:tcPr>
            <w:tcW w:w="8093" w:type="dxa"/>
          </w:tcPr>
          <w:p w14:paraId="739399F4" w14:textId="6F966E1B" w:rsidR="002A2CFE" w:rsidRPr="002A2CFE" w:rsidRDefault="002A2CFE" w:rsidP="002A2CFE">
            <w:pPr>
              <w:rPr>
                <w:ins w:id="1859" w:author="Intel" w:date="2021-04-12T12:05:00Z"/>
                <w:lang w:val="en-US"/>
              </w:rPr>
            </w:pPr>
            <w:ins w:id="1860" w:author="Intel" w:date="2021-04-12T12:05:00Z">
              <w:r>
                <w:t>In the WID it is said that RRM requirements should be defined in Phase 2 based on the outcome of RF discussion in Phase 1.</w:t>
              </w:r>
            </w:ins>
            <w:ins w:id="1861" w:author="Intel" w:date="2021-04-12T12:11:00Z">
              <w:r w:rsidR="007917C7">
                <w:t xml:space="preserve"> Prefer </w:t>
              </w:r>
              <w:r w:rsidR="00AF75E6">
                <w:t>to wait for RF Phase 1 agreements first</w:t>
              </w:r>
              <w:r w:rsidR="008E3D16">
                <w:t>.</w:t>
              </w:r>
            </w:ins>
            <w:ins w:id="1862" w:author="Intel" w:date="2021-04-12T12:05:00Z">
              <w:r>
                <w:t xml:space="preserve"> </w:t>
              </w:r>
            </w:ins>
          </w:p>
        </w:tc>
      </w:tr>
      <w:tr w:rsidR="00D61E87" w14:paraId="503581A9" w14:textId="77777777" w:rsidTr="00D61E87">
        <w:trPr>
          <w:ins w:id="1863" w:author="Hsuanli Lin (林烜立)" w:date="2021-04-13T19:28:00Z"/>
        </w:trPr>
        <w:tc>
          <w:tcPr>
            <w:tcW w:w="1538" w:type="dxa"/>
          </w:tcPr>
          <w:p w14:paraId="30E6C842" w14:textId="2050FA0F" w:rsidR="00D61E87" w:rsidRDefault="00D61E87" w:rsidP="00D61E87">
            <w:pPr>
              <w:spacing w:after="120"/>
              <w:rPr>
                <w:ins w:id="1864" w:author="Hsuanli Lin (林烜立)" w:date="2021-04-13T19:28:00Z"/>
                <w:rFonts w:eastAsiaTheme="minorEastAsia"/>
                <w:color w:val="0070C0"/>
                <w:lang w:val="en-US" w:eastAsia="zh-CN"/>
              </w:rPr>
            </w:pPr>
            <w:ins w:id="1865" w:author="Hsuanli Lin (林烜立)" w:date="2021-04-13T19:28:00Z">
              <w:r>
                <w:rPr>
                  <w:rFonts w:eastAsia="PMingLiU" w:hint="eastAsia"/>
                  <w:color w:val="0070C0"/>
                  <w:lang w:val="en-US" w:eastAsia="zh-TW"/>
                </w:rPr>
                <w:t>MTK</w:t>
              </w:r>
            </w:ins>
          </w:p>
        </w:tc>
        <w:tc>
          <w:tcPr>
            <w:tcW w:w="8093" w:type="dxa"/>
          </w:tcPr>
          <w:p w14:paraId="209D5E40" w14:textId="5D95CD51" w:rsidR="00D61E87" w:rsidRDefault="00D61E87" w:rsidP="00D61E87">
            <w:pPr>
              <w:rPr>
                <w:ins w:id="1866" w:author="Hsuanli Lin (林烜立)" w:date="2021-04-13T19:28:00Z"/>
              </w:rPr>
            </w:pPr>
            <w:ins w:id="1867" w:author="Hsuanli Lin (林烜立)" w:date="2021-04-13T19:28:00Z">
              <w:r>
                <w:rPr>
                  <w:rFonts w:eastAsia="SimSun"/>
                  <w:color w:val="0070C0"/>
                  <w:szCs w:val="24"/>
                  <w:lang w:eastAsia="zh-CN"/>
                </w:rPr>
                <w:t>Option 1, w</w:t>
              </w:r>
              <w:r w:rsidRPr="00ED43C5">
                <w:rPr>
                  <w:rFonts w:eastAsia="SimSun"/>
                  <w:color w:val="0070C0"/>
                  <w:szCs w:val="24"/>
                  <w:lang w:eastAsia="zh-CN"/>
                </w:rPr>
                <w:t>ait for input from RF session</w:t>
              </w:r>
            </w:ins>
          </w:p>
        </w:tc>
      </w:tr>
      <w:tr w:rsidR="00B60A9E" w14:paraId="5982F872" w14:textId="77777777" w:rsidTr="00D61E87">
        <w:trPr>
          <w:ins w:id="1868" w:author="Magnus Larsson" w:date="2021-04-13T17:27:00Z"/>
        </w:trPr>
        <w:tc>
          <w:tcPr>
            <w:tcW w:w="1538" w:type="dxa"/>
          </w:tcPr>
          <w:p w14:paraId="467C3B29" w14:textId="7CDC83ED" w:rsidR="00B60A9E" w:rsidRDefault="00B60A9E" w:rsidP="00B60A9E">
            <w:pPr>
              <w:spacing w:after="120"/>
              <w:rPr>
                <w:ins w:id="1869" w:author="Magnus Larsson" w:date="2021-04-13T17:27:00Z"/>
                <w:rFonts w:eastAsia="PMingLiU"/>
                <w:color w:val="0070C0"/>
                <w:lang w:val="en-US" w:eastAsia="zh-TW"/>
              </w:rPr>
            </w:pPr>
            <w:ins w:id="1870" w:author="Magnus Larsson" w:date="2021-04-13T17:27:00Z">
              <w:r>
                <w:rPr>
                  <w:rFonts w:eastAsiaTheme="minorEastAsia"/>
                  <w:color w:val="0070C0"/>
                  <w:lang w:val="en-US" w:eastAsia="zh-CN"/>
                </w:rPr>
                <w:t>Ericsson</w:t>
              </w:r>
            </w:ins>
          </w:p>
        </w:tc>
        <w:tc>
          <w:tcPr>
            <w:tcW w:w="8093" w:type="dxa"/>
          </w:tcPr>
          <w:p w14:paraId="26F67F6B" w14:textId="32BE05B9" w:rsidR="00B60A9E" w:rsidRDefault="00B60A9E" w:rsidP="00B60A9E">
            <w:pPr>
              <w:rPr>
                <w:ins w:id="1871" w:author="Magnus Larsson" w:date="2021-04-13T17:27:00Z"/>
                <w:color w:val="0070C0"/>
                <w:szCs w:val="24"/>
                <w:lang w:eastAsia="zh-CN"/>
              </w:rPr>
            </w:pPr>
            <w:ins w:id="1872" w:author="Magnus Larsson" w:date="2021-04-13T17:27:00Z">
              <w:r>
                <w:rPr>
                  <w:lang w:val="en-US"/>
                </w:rPr>
                <w:t xml:space="preserve">RRM group should </w:t>
              </w:r>
              <w:r>
                <w:t>wait for outcome/conclusion of RF group before discussing any issue related to the UL gaps in RRM session.</w:t>
              </w:r>
            </w:ins>
          </w:p>
        </w:tc>
      </w:tr>
      <w:tr w:rsidR="00A22D74" w14:paraId="04265919" w14:textId="77777777" w:rsidTr="00D61E87">
        <w:trPr>
          <w:ins w:id="1873" w:author="Huawei" w:date="2021-04-14T09:46:00Z"/>
        </w:trPr>
        <w:tc>
          <w:tcPr>
            <w:tcW w:w="1538" w:type="dxa"/>
          </w:tcPr>
          <w:p w14:paraId="271C5254" w14:textId="24533C4A" w:rsidR="00A22D74" w:rsidRDefault="00A22D74" w:rsidP="00A22D74">
            <w:pPr>
              <w:spacing w:after="120"/>
              <w:rPr>
                <w:ins w:id="1874" w:author="Huawei" w:date="2021-04-14T09:46:00Z"/>
                <w:rFonts w:eastAsiaTheme="minorEastAsia"/>
                <w:color w:val="0070C0"/>
                <w:lang w:val="en-US" w:eastAsia="zh-CN"/>
              </w:rPr>
            </w:pPr>
            <w:ins w:id="1875" w:author="Huawei" w:date="2021-04-14T09:46:00Z">
              <w:r>
                <w:rPr>
                  <w:rFonts w:eastAsiaTheme="minorEastAsia"/>
                  <w:color w:val="0070C0"/>
                  <w:lang w:val="en-US" w:eastAsia="zh-CN"/>
                </w:rPr>
                <w:t>Huawei</w:t>
              </w:r>
            </w:ins>
          </w:p>
        </w:tc>
        <w:tc>
          <w:tcPr>
            <w:tcW w:w="8093" w:type="dxa"/>
          </w:tcPr>
          <w:p w14:paraId="048F2FB8" w14:textId="70F57A12" w:rsidR="00A22D74" w:rsidRDefault="00A22D74" w:rsidP="00A22D74">
            <w:pPr>
              <w:rPr>
                <w:ins w:id="1876" w:author="Huawei" w:date="2021-04-14T09:46:00Z"/>
                <w:lang w:val="en-US"/>
              </w:rPr>
            </w:pPr>
            <w:ins w:id="1877" w:author="Huawei" w:date="2021-04-14T09:46:00Z">
              <w:r>
                <w:rPr>
                  <w:rFonts w:eastAsiaTheme="minorEastAsia" w:hint="eastAsia"/>
                  <w:color w:val="0070C0"/>
                  <w:lang w:val="en-US" w:eastAsia="zh-CN"/>
                </w:rPr>
                <w:t>A</w:t>
              </w:r>
              <w:r>
                <w:rPr>
                  <w:rFonts w:eastAsiaTheme="minorEastAsia"/>
                  <w:color w:val="0070C0"/>
                  <w:lang w:val="en-US" w:eastAsia="zh-CN"/>
                </w:rPr>
                <w:t>gree with option 1. Postpone RRM di</w:t>
              </w:r>
            </w:ins>
            <w:ins w:id="1878" w:author="Huawei" w:date="2021-04-14T09:47:00Z">
              <w:r>
                <w:rPr>
                  <w:rFonts w:eastAsiaTheme="minorEastAsia"/>
                  <w:color w:val="0070C0"/>
                  <w:lang w:val="en-US" w:eastAsia="zh-CN"/>
                </w:rPr>
                <w:t xml:space="preserve">scussion on </w:t>
              </w:r>
            </w:ins>
            <w:ins w:id="1879" w:author="Huawei" w:date="2021-04-14T09:46:00Z">
              <w:r>
                <w:rPr>
                  <w:rFonts w:eastAsiaTheme="minorEastAsia"/>
                  <w:color w:val="0070C0"/>
                  <w:lang w:val="en-US" w:eastAsia="zh-CN"/>
                </w:rPr>
                <w:t xml:space="preserve">this </w:t>
              </w:r>
            </w:ins>
            <w:ins w:id="1880" w:author="Huawei" w:date="2021-04-14T09:47:00Z">
              <w:r>
                <w:rPr>
                  <w:rFonts w:eastAsiaTheme="minorEastAsia"/>
                  <w:color w:val="0070C0"/>
                  <w:lang w:val="en-US" w:eastAsia="zh-CN"/>
                </w:rPr>
                <w:t>issue.</w:t>
              </w:r>
            </w:ins>
          </w:p>
        </w:tc>
      </w:tr>
      <w:tr w:rsidR="00AD1820" w14:paraId="79737EE2" w14:textId="77777777" w:rsidTr="00D61E87">
        <w:trPr>
          <w:ins w:id="1881" w:author="Yang Tang" w:date="2021-04-13T22:54:00Z"/>
        </w:trPr>
        <w:tc>
          <w:tcPr>
            <w:tcW w:w="1538" w:type="dxa"/>
          </w:tcPr>
          <w:p w14:paraId="3B41B388" w14:textId="4C677DD2" w:rsidR="00AD1820" w:rsidRDefault="00AD1820" w:rsidP="00A22D74">
            <w:pPr>
              <w:spacing w:after="120"/>
              <w:rPr>
                <w:ins w:id="1882" w:author="Yang Tang" w:date="2021-04-13T22:54:00Z"/>
                <w:rFonts w:eastAsiaTheme="minorEastAsia"/>
                <w:color w:val="0070C0"/>
                <w:lang w:val="en-US" w:eastAsia="zh-CN"/>
              </w:rPr>
            </w:pPr>
            <w:ins w:id="1883" w:author="Yang Tang" w:date="2021-04-13T22:54:00Z">
              <w:r>
                <w:rPr>
                  <w:rFonts w:eastAsiaTheme="minorEastAsia"/>
                  <w:color w:val="0070C0"/>
                  <w:lang w:val="en-US" w:eastAsia="zh-CN"/>
                </w:rPr>
                <w:t>apple</w:t>
              </w:r>
            </w:ins>
          </w:p>
        </w:tc>
        <w:tc>
          <w:tcPr>
            <w:tcW w:w="8093" w:type="dxa"/>
          </w:tcPr>
          <w:p w14:paraId="629140E5" w14:textId="44871365" w:rsidR="00AD1820" w:rsidRDefault="00AD1820" w:rsidP="00A22D74">
            <w:pPr>
              <w:rPr>
                <w:ins w:id="1884" w:author="Yang Tang" w:date="2021-04-13T22:54:00Z"/>
                <w:rFonts w:eastAsiaTheme="minorEastAsia"/>
                <w:color w:val="0070C0"/>
                <w:lang w:val="en-US" w:eastAsia="zh-CN"/>
              </w:rPr>
            </w:pPr>
            <w:ins w:id="1885" w:author="Yang Tang" w:date="2021-04-13T22:55:00Z">
              <w:r>
                <w:rPr>
                  <w:rFonts w:eastAsiaTheme="minorEastAsia"/>
                  <w:color w:val="0070C0"/>
                  <w:lang w:val="en-US" w:eastAsia="zh-CN"/>
                </w:rPr>
                <w:t>Option 1</w:t>
              </w:r>
            </w:ins>
          </w:p>
        </w:tc>
      </w:tr>
      <w:tr w:rsidR="005F004F" w14:paraId="7A1EA92C" w14:textId="77777777" w:rsidTr="00D61E87">
        <w:trPr>
          <w:ins w:id="1886" w:author="Xusheng Wei" w:date="2021-04-14T14:39:00Z"/>
        </w:trPr>
        <w:tc>
          <w:tcPr>
            <w:tcW w:w="1538" w:type="dxa"/>
          </w:tcPr>
          <w:p w14:paraId="5F53A56C" w14:textId="07298B38" w:rsidR="005F004F" w:rsidRDefault="005F004F" w:rsidP="005F004F">
            <w:pPr>
              <w:spacing w:after="120"/>
              <w:rPr>
                <w:ins w:id="1887" w:author="Xusheng Wei" w:date="2021-04-14T14:39:00Z"/>
                <w:rFonts w:eastAsiaTheme="minorEastAsia"/>
                <w:color w:val="0070C0"/>
                <w:lang w:val="en-US" w:eastAsia="zh-CN"/>
              </w:rPr>
            </w:pPr>
            <w:ins w:id="1888" w:author="Xusheng Wei" w:date="2021-04-14T14:39:00Z">
              <w:r>
                <w:rPr>
                  <w:rFonts w:eastAsiaTheme="minorEastAsia"/>
                  <w:color w:val="0070C0"/>
                  <w:lang w:val="en-US" w:eastAsia="zh-CN"/>
                </w:rPr>
                <w:t>vivo</w:t>
              </w:r>
            </w:ins>
          </w:p>
        </w:tc>
        <w:tc>
          <w:tcPr>
            <w:tcW w:w="8093" w:type="dxa"/>
          </w:tcPr>
          <w:p w14:paraId="26FE0551" w14:textId="5FCE8B94" w:rsidR="005F004F" w:rsidRDefault="005F004F" w:rsidP="005F004F">
            <w:pPr>
              <w:rPr>
                <w:ins w:id="1889" w:author="Xusheng Wei" w:date="2021-04-14T14:39:00Z"/>
                <w:rFonts w:eastAsiaTheme="minorEastAsia"/>
                <w:color w:val="0070C0"/>
                <w:lang w:val="en-US" w:eastAsia="zh-CN"/>
              </w:rPr>
            </w:pPr>
            <w:ins w:id="1890" w:author="Xusheng Wei" w:date="2021-04-14T14:39:00Z">
              <w:r>
                <w:rPr>
                  <w:lang w:val="en-US"/>
                </w:rPr>
                <w:t>Option 1</w:t>
              </w:r>
            </w:ins>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proximity detection</w:t>
      </w:r>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70E396" w14:textId="7DE4D9F6" w:rsidR="00ED43C5" w:rsidRPr="005D681C" w:rsidRDefault="00ED43C5"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5D681C">
        <w:rPr>
          <w:rFonts w:eastAsia="SimSun"/>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 xml:space="preserve">Option 2: </w:t>
      </w:r>
      <w:r w:rsidR="00220D33" w:rsidRPr="005D681C">
        <w:rPr>
          <w:rFonts w:eastAsia="SimSun"/>
          <w:color w:val="4472C4" w:themeColor="accent1"/>
        </w:rPr>
        <w:t>RAN4 needs to investigate the pattern design of network configured UL gaps used for self-calibration and monitoring. (Huawei)</w:t>
      </w:r>
    </w:p>
    <w:p w14:paraId="0D16B749" w14:textId="596A44A4"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3: RAN4 study whether the network configured UL gaps is per-UE UL gap or per-FR UL gap.</w:t>
      </w:r>
      <w:r>
        <w:rPr>
          <w:rFonts w:eastAsia="SimSun"/>
          <w:color w:val="4472C4" w:themeColor="accent1"/>
        </w:rPr>
        <w:t xml:space="preserve"> (Huawei)</w:t>
      </w:r>
    </w:p>
    <w:p w14:paraId="3B8211BC" w14:textId="65895581"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lastRenderedPageBreak/>
        <w:t>Option 4: RAN4 study whether to define the applicability for UL gap pattern configurations.</w:t>
      </w:r>
      <w:r>
        <w:rPr>
          <w:rFonts w:eastAsia="SimSun"/>
          <w:color w:val="4472C4" w:themeColor="accent1"/>
        </w:rPr>
        <w:t xml:space="preserve"> (Huawei)</w:t>
      </w:r>
    </w:p>
    <w:p w14:paraId="02C33B5B" w14:textId="39779BB6"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Option 5: For network configured UL gap, RAN4 needs to define the scheduling restriction requirements during gap duration.(Huawei)</w:t>
      </w:r>
    </w:p>
    <w:p w14:paraId="6BB02EF3"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06079A" w14:textId="77777777" w:rsidR="00ED43C5" w:rsidRPr="00C44016" w:rsidRDefault="00ED43C5"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D43C5" w14:paraId="355B5C93" w14:textId="77777777" w:rsidTr="008E3D16">
        <w:tc>
          <w:tcPr>
            <w:tcW w:w="1538"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8E3D16">
        <w:tc>
          <w:tcPr>
            <w:tcW w:w="1538" w:type="dxa"/>
          </w:tcPr>
          <w:p w14:paraId="0CFB51D1" w14:textId="43BA9B8B" w:rsidR="00ED43C5" w:rsidRPr="003418CB" w:rsidRDefault="003E6BFF" w:rsidP="00C6243F">
            <w:pPr>
              <w:spacing w:after="120"/>
              <w:rPr>
                <w:rFonts w:eastAsiaTheme="minorEastAsia"/>
                <w:color w:val="0070C0"/>
                <w:lang w:val="en-US" w:eastAsia="zh-CN"/>
              </w:rPr>
            </w:pPr>
            <w:ins w:id="1891" w:author="CH" w:date="2021-04-11T22:56:00Z">
              <w:r>
                <w:rPr>
                  <w:rFonts w:eastAsiaTheme="minorEastAsia"/>
                  <w:color w:val="0070C0"/>
                  <w:lang w:val="en-US" w:eastAsia="zh-CN"/>
                </w:rPr>
                <w:t>Qualcomm</w:t>
              </w:r>
            </w:ins>
            <w:del w:id="1892" w:author="CH" w:date="2021-04-11T22:56:00Z">
              <w:r w:rsidR="00ED43C5" w:rsidDel="003E6BFF">
                <w:rPr>
                  <w:rFonts w:eastAsiaTheme="minorEastAsia" w:hint="eastAsia"/>
                  <w:color w:val="0070C0"/>
                  <w:lang w:val="en-US" w:eastAsia="zh-CN"/>
                </w:rPr>
                <w:delText>XXX</w:delText>
              </w:r>
            </w:del>
          </w:p>
        </w:tc>
        <w:tc>
          <w:tcPr>
            <w:tcW w:w="8093" w:type="dxa"/>
          </w:tcPr>
          <w:p w14:paraId="207E6D4F" w14:textId="2E1340F7" w:rsidR="00ED43C5" w:rsidRPr="003418CB" w:rsidRDefault="00277320" w:rsidP="00C6243F">
            <w:pPr>
              <w:spacing w:after="120"/>
              <w:rPr>
                <w:rFonts w:eastAsiaTheme="minorEastAsia"/>
                <w:color w:val="0070C0"/>
                <w:lang w:val="en-US" w:eastAsia="zh-CN"/>
              </w:rPr>
            </w:pPr>
            <w:ins w:id="1893" w:author="CH" w:date="2021-04-11T23:34:00Z">
              <w:r>
                <w:rPr>
                  <w:rFonts w:eastAsiaTheme="minorEastAsia"/>
                  <w:color w:val="0070C0"/>
                  <w:lang w:val="en-US" w:eastAsia="zh-CN"/>
                </w:rPr>
                <w:t>Should</w:t>
              </w:r>
            </w:ins>
            <w:ins w:id="1894" w:author="CH" w:date="2021-04-11T23:32:00Z">
              <w:r w:rsidR="00CF2420">
                <w:rPr>
                  <w:rFonts w:eastAsiaTheme="minorEastAsia"/>
                  <w:color w:val="0070C0"/>
                  <w:lang w:val="en-US" w:eastAsia="zh-CN"/>
                </w:rPr>
                <w:t xml:space="preserve"> </w:t>
              </w:r>
              <w:r w:rsidR="006A1A98">
                <w:rPr>
                  <w:rFonts w:eastAsiaTheme="minorEastAsia"/>
                  <w:color w:val="0070C0"/>
                  <w:lang w:val="en-US" w:eastAsia="zh-CN"/>
                </w:rPr>
                <w:t xml:space="preserve">start the discussion </w:t>
              </w:r>
            </w:ins>
            <w:ins w:id="1895" w:author="CH" w:date="2021-04-11T23:34:00Z">
              <w:r>
                <w:rPr>
                  <w:rFonts w:eastAsiaTheme="minorEastAsia"/>
                  <w:color w:val="0070C0"/>
                  <w:lang w:val="en-US" w:eastAsia="zh-CN"/>
                </w:rPr>
                <w:t xml:space="preserve">when </w:t>
              </w:r>
            </w:ins>
            <w:ins w:id="1896" w:author="CH" w:date="2021-04-11T23:35:00Z">
              <w:r>
                <w:rPr>
                  <w:rFonts w:eastAsiaTheme="minorEastAsia"/>
                  <w:color w:val="0070C0"/>
                  <w:lang w:val="en-US" w:eastAsia="zh-CN"/>
                </w:rPr>
                <w:t>NW</w:t>
              </w:r>
            </w:ins>
            <w:ins w:id="1897" w:author="CH" w:date="2021-04-11T23:36:00Z">
              <w:r w:rsidR="00392E36">
                <w:rPr>
                  <w:rFonts w:eastAsiaTheme="minorEastAsia"/>
                  <w:color w:val="0070C0"/>
                  <w:lang w:val="en-US" w:eastAsia="zh-CN"/>
                </w:rPr>
                <w:t>-</w:t>
              </w:r>
            </w:ins>
            <w:ins w:id="1898" w:author="CH" w:date="2021-04-11T23:35:00Z">
              <w:r>
                <w:rPr>
                  <w:rFonts w:eastAsiaTheme="minorEastAsia"/>
                  <w:color w:val="0070C0"/>
                  <w:lang w:val="en-US" w:eastAsia="zh-CN"/>
                </w:rPr>
                <w:t xml:space="preserve">configured </w:t>
              </w:r>
            </w:ins>
            <w:ins w:id="1899" w:author="CH" w:date="2021-04-11T23:34:00Z">
              <w:r>
                <w:rPr>
                  <w:rFonts w:eastAsiaTheme="minorEastAsia"/>
                  <w:color w:val="0070C0"/>
                  <w:lang w:val="en-US" w:eastAsia="zh-CN"/>
                </w:rPr>
                <w:t xml:space="preserve">UL gap </w:t>
              </w:r>
            </w:ins>
            <w:ins w:id="1900" w:author="CH" w:date="2021-04-11T23:35:00Z">
              <w:r w:rsidR="00392E36">
                <w:rPr>
                  <w:rFonts w:eastAsiaTheme="minorEastAsia"/>
                  <w:color w:val="0070C0"/>
                  <w:lang w:val="en-US" w:eastAsia="zh-CN"/>
                </w:rPr>
                <w:t xml:space="preserve">feature is justified based on a demonstration of the </w:t>
              </w:r>
            </w:ins>
            <w:ins w:id="1901" w:author="CH" w:date="2021-04-11T23:33:00Z">
              <w:r w:rsidR="006A1A98">
                <w:rPr>
                  <w:rFonts w:eastAsiaTheme="minorEastAsia"/>
                  <w:color w:val="0070C0"/>
                  <w:lang w:val="en-US" w:eastAsia="zh-CN"/>
                </w:rPr>
                <w:t xml:space="preserve">benefits </w:t>
              </w:r>
              <w:r w:rsidR="00B11FA9">
                <w:rPr>
                  <w:rFonts w:eastAsiaTheme="minorEastAsia"/>
                  <w:color w:val="0070C0"/>
                  <w:lang w:val="en-US" w:eastAsia="zh-CN"/>
                </w:rPr>
                <w:t xml:space="preserve">and the scenarios where the </w:t>
              </w:r>
            </w:ins>
            <w:ins w:id="1902" w:author="CH" w:date="2021-04-11T23:34:00Z">
              <w:r w:rsidR="00B11FA9">
                <w:rPr>
                  <w:rFonts w:eastAsiaTheme="minorEastAsia"/>
                  <w:color w:val="0070C0"/>
                  <w:lang w:val="en-US" w:eastAsia="zh-CN"/>
                </w:rPr>
                <w:t>benefit can be observed are identified in RF session.</w:t>
              </w:r>
            </w:ins>
          </w:p>
        </w:tc>
      </w:tr>
      <w:tr w:rsidR="008E3D16" w14:paraId="2C577616" w14:textId="77777777" w:rsidTr="008E3D16">
        <w:trPr>
          <w:ins w:id="1903" w:author="Intel" w:date="2021-04-12T12:12:00Z"/>
        </w:trPr>
        <w:tc>
          <w:tcPr>
            <w:tcW w:w="1538" w:type="dxa"/>
          </w:tcPr>
          <w:p w14:paraId="19043693" w14:textId="30FF7CD2" w:rsidR="008E3D16" w:rsidRDefault="008E3D16" w:rsidP="008E3D16">
            <w:pPr>
              <w:spacing w:after="120"/>
              <w:rPr>
                <w:ins w:id="1904" w:author="Intel" w:date="2021-04-12T12:12:00Z"/>
                <w:rFonts w:eastAsiaTheme="minorEastAsia"/>
                <w:color w:val="0070C0"/>
                <w:lang w:val="en-US" w:eastAsia="zh-CN"/>
              </w:rPr>
            </w:pPr>
            <w:ins w:id="1905" w:author="Intel" w:date="2021-04-12T12:12:00Z">
              <w:r>
                <w:rPr>
                  <w:rFonts w:eastAsiaTheme="minorEastAsia"/>
                  <w:color w:val="0070C0"/>
                  <w:lang w:val="en-US" w:eastAsia="zh-CN"/>
                </w:rPr>
                <w:t>Intel</w:t>
              </w:r>
            </w:ins>
          </w:p>
        </w:tc>
        <w:tc>
          <w:tcPr>
            <w:tcW w:w="8093" w:type="dxa"/>
          </w:tcPr>
          <w:p w14:paraId="0B6A7ADF" w14:textId="4F92808D" w:rsidR="00B73468" w:rsidRDefault="008E3D16" w:rsidP="008E3D16">
            <w:pPr>
              <w:spacing w:after="120"/>
              <w:rPr>
                <w:ins w:id="1906" w:author="Intel" w:date="2021-04-12T12:29:00Z"/>
                <w:lang w:val="en-US"/>
              </w:rPr>
            </w:pPr>
            <w:ins w:id="1907" w:author="Intel" w:date="2021-04-12T12:12:00Z">
              <w:r>
                <w:t xml:space="preserve">In the WID it is said that RRM requirements should be defined in Phase 2 based on the outcome of RF discussion in Phase 1. Prefer to wait for RF Phase 1 agreements first. </w:t>
              </w:r>
            </w:ins>
            <w:ins w:id="1908" w:author="Intel" w:date="2021-04-12T12:29:00Z">
              <w:r w:rsidR="00B73468" w:rsidRPr="005F2DBC">
                <w:rPr>
                  <w:lang w:val="en-US"/>
                </w:rPr>
                <w:t xml:space="preserve"> </w:t>
              </w:r>
            </w:ins>
          </w:p>
          <w:p w14:paraId="51AE71FA" w14:textId="43196BD3" w:rsidR="008E3D16" w:rsidRPr="005F2DBC" w:rsidRDefault="00B2688E" w:rsidP="008E3D16">
            <w:pPr>
              <w:spacing w:after="120"/>
              <w:rPr>
                <w:ins w:id="1909" w:author="Intel" w:date="2021-04-12T12:12:00Z"/>
              </w:rPr>
            </w:pPr>
            <w:ins w:id="1910" w:author="Intel" w:date="2021-04-12T12:32:00Z">
              <w:r>
                <w:rPr>
                  <w:lang w:val="en-US"/>
                </w:rPr>
                <w:t>However, w</w:t>
              </w:r>
            </w:ins>
            <w:ins w:id="1911" w:author="Intel" w:date="2021-04-12T12:31:00Z">
              <w:r w:rsidR="00EE5C98">
                <w:rPr>
                  <w:lang w:val="en-US"/>
                </w:rPr>
                <w:t>e are ok to</w:t>
              </w:r>
              <w:r>
                <w:rPr>
                  <w:lang w:val="en-US"/>
                </w:rPr>
                <w:t xml:space="preserve"> </w:t>
              </w:r>
            </w:ins>
            <w:ins w:id="1912" w:author="Intel" w:date="2021-04-12T12:32:00Z">
              <w:r>
                <w:rPr>
                  <w:lang w:val="en-US"/>
                </w:rPr>
                <w:t xml:space="preserve">define such </w:t>
              </w:r>
            </w:ins>
            <w:ins w:id="1913" w:author="Intel" w:date="2021-04-12T12:31:00Z">
              <w:r>
                <w:rPr>
                  <w:lang w:val="en-US"/>
                </w:rPr>
                <w:t>topics for discussion for next meeting</w:t>
              </w:r>
            </w:ins>
            <w:ins w:id="1914" w:author="Intel" w:date="2021-04-12T12:32:00Z">
              <w:r>
                <w:rPr>
                  <w:lang w:val="en-US"/>
                </w:rPr>
                <w:t>s</w:t>
              </w:r>
            </w:ins>
            <w:ins w:id="1915" w:author="Intel" w:date="2021-04-12T12:33:00Z">
              <w:r w:rsidR="005F2DBC">
                <w:rPr>
                  <w:lang w:val="en-US"/>
                </w:rPr>
                <w:t>.</w:t>
              </w:r>
            </w:ins>
          </w:p>
        </w:tc>
      </w:tr>
      <w:tr w:rsidR="006854B1" w14:paraId="292C6C4B" w14:textId="77777777" w:rsidTr="008E3D16">
        <w:trPr>
          <w:ins w:id="1916" w:author="Hsuanli Lin (林烜立)" w:date="2021-04-13T19:28:00Z"/>
        </w:trPr>
        <w:tc>
          <w:tcPr>
            <w:tcW w:w="1538" w:type="dxa"/>
          </w:tcPr>
          <w:p w14:paraId="3E799B95" w14:textId="3C6C770F" w:rsidR="006854B1" w:rsidRDefault="006854B1" w:rsidP="006854B1">
            <w:pPr>
              <w:spacing w:after="120"/>
              <w:rPr>
                <w:ins w:id="1917" w:author="Hsuanli Lin (林烜立)" w:date="2021-04-13T19:28:00Z"/>
                <w:rFonts w:eastAsiaTheme="minorEastAsia"/>
                <w:color w:val="0070C0"/>
                <w:lang w:val="en-US" w:eastAsia="zh-CN"/>
              </w:rPr>
            </w:pPr>
            <w:ins w:id="1918" w:author="Hsuanli Lin (林烜立)" w:date="2021-04-13T19:28:00Z">
              <w:r>
                <w:rPr>
                  <w:rFonts w:eastAsia="PMingLiU" w:hint="eastAsia"/>
                  <w:color w:val="0070C0"/>
                  <w:lang w:val="en-US" w:eastAsia="zh-TW"/>
                </w:rPr>
                <w:t>MTK</w:t>
              </w:r>
            </w:ins>
          </w:p>
        </w:tc>
        <w:tc>
          <w:tcPr>
            <w:tcW w:w="8093" w:type="dxa"/>
          </w:tcPr>
          <w:p w14:paraId="5A527A58" w14:textId="28205CF2" w:rsidR="006854B1" w:rsidRDefault="006854B1" w:rsidP="006854B1">
            <w:pPr>
              <w:spacing w:after="120"/>
              <w:rPr>
                <w:ins w:id="1919" w:author="Hsuanli Lin (林烜立)" w:date="2021-04-13T19:28:00Z"/>
              </w:rPr>
            </w:pPr>
            <w:ins w:id="1920" w:author="Hsuanli Lin (林烜立)" w:date="2021-04-13T19:28:00Z">
              <w:r>
                <w:t xml:space="preserve">wait for RF Phase 1 agreements </w:t>
              </w:r>
              <w:r w:rsidRPr="005F2DBC">
                <w:rPr>
                  <w:lang w:val="en-US"/>
                </w:rPr>
                <w:t xml:space="preserve"> </w:t>
              </w:r>
            </w:ins>
          </w:p>
        </w:tc>
      </w:tr>
      <w:tr w:rsidR="00B60A9E" w14:paraId="2ADA54EA" w14:textId="77777777" w:rsidTr="008E3D16">
        <w:trPr>
          <w:ins w:id="1921" w:author="Magnus Larsson" w:date="2021-04-13T17:27:00Z"/>
        </w:trPr>
        <w:tc>
          <w:tcPr>
            <w:tcW w:w="1538" w:type="dxa"/>
          </w:tcPr>
          <w:p w14:paraId="1445828B" w14:textId="392995C4" w:rsidR="00B60A9E" w:rsidRDefault="00B60A9E" w:rsidP="00B60A9E">
            <w:pPr>
              <w:spacing w:after="120"/>
              <w:rPr>
                <w:ins w:id="1922" w:author="Magnus Larsson" w:date="2021-04-13T17:27:00Z"/>
                <w:rFonts w:eastAsia="PMingLiU"/>
                <w:color w:val="0070C0"/>
                <w:lang w:val="en-US" w:eastAsia="zh-TW"/>
              </w:rPr>
            </w:pPr>
            <w:ins w:id="1923" w:author="Magnus Larsson" w:date="2021-04-13T17:27:00Z">
              <w:r>
                <w:rPr>
                  <w:rFonts w:eastAsiaTheme="minorEastAsia"/>
                  <w:color w:val="0070C0"/>
                  <w:lang w:val="en-US" w:eastAsia="zh-CN"/>
                </w:rPr>
                <w:t>Ericsson</w:t>
              </w:r>
            </w:ins>
          </w:p>
        </w:tc>
        <w:tc>
          <w:tcPr>
            <w:tcW w:w="8093" w:type="dxa"/>
          </w:tcPr>
          <w:p w14:paraId="49ADC7E4" w14:textId="0B634AC3" w:rsidR="00B60A9E" w:rsidRDefault="00B60A9E" w:rsidP="00B60A9E">
            <w:pPr>
              <w:spacing w:after="120"/>
              <w:rPr>
                <w:ins w:id="1924" w:author="Magnus Larsson" w:date="2021-04-13T17:27:00Z"/>
              </w:rPr>
            </w:pPr>
            <w:ins w:id="1925" w:author="Magnus Larsson" w:date="2021-04-13T17:27:00Z">
              <w:r>
                <w:rPr>
                  <w:lang w:val="en-US"/>
                </w:rPr>
                <w:t xml:space="preserve">RRM group should </w:t>
              </w:r>
              <w:r>
                <w:t>wait for outcome/conclusion of RF group before discussing any issue related to the UL gaps in RRM session.</w:t>
              </w:r>
            </w:ins>
          </w:p>
        </w:tc>
      </w:tr>
      <w:tr w:rsidR="00B617CF" w14:paraId="3F1A1599" w14:textId="77777777" w:rsidTr="008E3D16">
        <w:trPr>
          <w:ins w:id="1926" w:author="Nokia" w:date="2021-04-14T02:40:00Z"/>
        </w:trPr>
        <w:tc>
          <w:tcPr>
            <w:tcW w:w="1538" w:type="dxa"/>
          </w:tcPr>
          <w:p w14:paraId="58B17984" w14:textId="557A7905" w:rsidR="00B617CF" w:rsidRDefault="00B617CF" w:rsidP="00B617CF">
            <w:pPr>
              <w:spacing w:after="120"/>
              <w:rPr>
                <w:ins w:id="1927" w:author="Nokia" w:date="2021-04-14T02:40:00Z"/>
                <w:rFonts w:eastAsiaTheme="minorEastAsia"/>
                <w:color w:val="0070C0"/>
                <w:lang w:val="en-US" w:eastAsia="zh-CN"/>
              </w:rPr>
            </w:pPr>
            <w:ins w:id="1928" w:author="Nokia" w:date="2021-04-14T02:40:00Z">
              <w:r>
                <w:rPr>
                  <w:rFonts w:eastAsiaTheme="minorEastAsia"/>
                  <w:color w:val="0070C0"/>
                  <w:lang w:val="en-US" w:eastAsia="zh-CN"/>
                </w:rPr>
                <w:t>Nokia</w:t>
              </w:r>
            </w:ins>
          </w:p>
        </w:tc>
        <w:tc>
          <w:tcPr>
            <w:tcW w:w="8093" w:type="dxa"/>
          </w:tcPr>
          <w:p w14:paraId="56819699" w14:textId="77777777" w:rsidR="00B617CF" w:rsidRDefault="00B617CF" w:rsidP="00B617CF">
            <w:pPr>
              <w:spacing w:after="120"/>
              <w:rPr>
                <w:ins w:id="1929" w:author="Nokia" w:date="2021-04-14T02:40:00Z"/>
                <w:rFonts w:eastAsiaTheme="minorEastAsia"/>
                <w:color w:val="0070C0"/>
                <w:lang w:val="en-US" w:eastAsia="zh-CN"/>
              </w:rPr>
            </w:pPr>
            <w:ins w:id="1930" w:author="Nokia" w:date="2021-04-14T02:40:00Z">
              <w:r>
                <w:rPr>
                  <w:rFonts w:eastAsiaTheme="minorEastAsia"/>
                  <w:color w:val="0070C0"/>
                  <w:lang w:val="en-US" w:eastAsia="zh-CN"/>
                </w:rPr>
                <w:t>Initially we see that there need to an agreement in RAN4 to introduce configurable UL gaps. If such agreement is reached, we agree that the aspect raised by Huawei would need to be addressed.</w:t>
              </w:r>
            </w:ins>
          </w:p>
          <w:p w14:paraId="2B8F9A2A" w14:textId="447B46FF" w:rsidR="00B617CF" w:rsidRDefault="00B617CF" w:rsidP="00B617CF">
            <w:pPr>
              <w:spacing w:after="120"/>
              <w:rPr>
                <w:ins w:id="1931" w:author="Nokia" w:date="2021-04-14T02:40:00Z"/>
                <w:lang w:val="en-US"/>
              </w:rPr>
            </w:pPr>
            <w:ins w:id="1932" w:author="Nokia" w:date="2021-04-14T02:40:00Z">
              <w:r>
                <w:rPr>
                  <w:rFonts w:eastAsiaTheme="minorEastAsia"/>
                  <w:color w:val="0070C0"/>
                  <w:lang w:val="en-US" w:eastAsia="zh-CN"/>
                </w:rPr>
                <w:t>However, until there is an agreement to introduce configurable UL gaps RAN4 can focus the work on other open aspects in this WI.</w:t>
              </w:r>
            </w:ins>
          </w:p>
        </w:tc>
      </w:tr>
      <w:tr w:rsidR="00A22D74" w14:paraId="233B7B95" w14:textId="77777777" w:rsidTr="008E3D16">
        <w:trPr>
          <w:ins w:id="1933" w:author="Huawei" w:date="2021-04-14T09:47:00Z"/>
        </w:trPr>
        <w:tc>
          <w:tcPr>
            <w:tcW w:w="1538" w:type="dxa"/>
          </w:tcPr>
          <w:p w14:paraId="70278C5C" w14:textId="2569F67C" w:rsidR="00A22D74" w:rsidRDefault="00A22D74" w:rsidP="00A22D74">
            <w:pPr>
              <w:spacing w:after="120"/>
              <w:rPr>
                <w:ins w:id="1934" w:author="Huawei" w:date="2021-04-14T09:47:00Z"/>
                <w:rFonts w:eastAsiaTheme="minorEastAsia"/>
                <w:color w:val="0070C0"/>
                <w:lang w:val="en-US" w:eastAsia="zh-CN"/>
              </w:rPr>
            </w:pPr>
            <w:ins w:id="1935" w:author="Huawei" w:date="2021-04-14T09:47:00Z">
              <w:r>
                <w:rPr>
                  <w:rFonts w:eastAsiaTheme="minorEastAsia"/>
                  <w:color w:val="0070C0"/>
                  <w:lang w:val="en-US" w:eastAsia="zh-CN"/>
                </w:rPr>
                <w:t>Huawei</w:t>
              </w:r>
            </w:ins>
          </w:p>
        </w:tc>
        <w:tc>
          <w:tcPr>
            <w:tcW w:w="8093" w:type="dxa"/>
          </w:tcPr>
          <w:p w14:paraId="3840A660" w14:textId="7ADD0AEE" w:rsidR="00A22D74" w:rsidRDefault="00A22D74" w:rsidP="00A22D74">
            <w:pPr>
              <w:spacing w:after="120"/>
              <w:rPr>
                <w:ins w:id="1936" w:author="Huawei" w:date="2021-04-14T09:47:00Z"/>
                <w:rFonts w:eastAsiaTheme="minorEastAsia"/>
                <w:color w:val="0070C0"/>
                <w:lang w:val="en-US" w:eastAsia="zh-CN"/>
              </w:rPr>
            </w:pPr>
            <w:ins w:id="1937" w:author="Huawei" w:date="2021-04-14T09:47:00Z">
              <w:r>
                <w:rPr>
                  <w:rFonts w:eastAsiaTheme="minorEastAsia"/>
                  <w:color w:val="0070C0"/>
                  <w:lang w:val="en-US" w:eastAsia="zh-CN"/>
                </w:rPr>
                <w:t xml:space="preserve">We can agree </w:t>
              </w:r>
            </w:ins>
            <w:ins w:id="1938" w:author="Huawei" w:date="2021-04-14T09:48:00Z">
              <w:r>
                <w:rPr>
                  <w:rFonts w:eastAsiaTheme="minorEastAsia"/>
                  <w:color w:val="0070C0"/>
                  <w:lang w:val="en-US" w:eastAsia="zh-CN"/>
                </w:rPr>
                <w:t>to</w:t>
              </w:r>
            </w:ins>
            <w:ins w:id="1939" w:author="Huawei" w:date="2021-04-14T09:47:00Z">
              <w:r>
                <w:rPr>
                  <w:rFonts w:eastAsiaTheme="minorEastAsia"/>
                  <w:color w:val="0070C0"/>
                  <w:lang w:val="en-US" w:eastAsia="zh-CN"/>
                </w:rPr>
                <w:t xml:space="preserve"> </w:t>
              </w:r>
            </w:ins>
            <w:ins w:id="1940" w:author="Huawei" w:date="2021-04-14T09:48:00Z">
              <w:r>
                <w:rPr>
                  <w:rFonts w:eastAsiaTheme="minorEastAsia"/>
                  <w:color w:val="0070C0"/>
                  <w:lang w:val="en-US" w:eastAsia="zh-CN"/>
                </w:rPr>
                <w:t>p</w:t>
              </w:r>
            </w:ins>
            <w:ins w:id="1941" w:author="Huawei" w:date="2021-04-14T09:47:00Z">
              <w:r>
                <w:rPr>
                  <w:rFonts w:eastAsiaTheme="minorEastAsia"/>
                  <w:color w:val="0070C0"/>
                  <w:lang w:val="en-US" w:eastAsia="zh-CN"/>
                </w:rPr>
                <w:t>ostpone RRM discussion on this issue</w:t>
              </w:r>
            </w:ins>
            <w:ins w:id="1942" w:author="Huawei" w:date="2021-04-14T09:48:00Z">
              <w:r>
                <w:rPr>
                  <w:rFonts w:eastAsiaTheme="minorEastAsia"/>
                  <w:color w:val="0070C0"/>
                  <w:lang w:val="en-US" w:eastAsia="zh-CN"/>
                </w:rPr>
                <w:t xml:space="preserve"> and wait RF inputs</w:t>
              </w:r>
            </w:ins>
            <w:ins w:id="1943" w:author="Huawei" w:date="2021-04-14T09:47:00Z">
              <w:r>
                <w:rPr>
                  <w:rFonts w:eastAsiaTheme="minorEastAsia"/>
                  <w:color w:val="0070C0"/>
                  <w:lang w:val="en-US" w:eastAsia="zh-CN"/>
                </w:rPr>
                <w:t>.</w:t>
              </w:r>
            </w:ins>
          </w:p>
        </w:tc>
      </w:tr>
      <w:tr w:rsidR="00AD1820" w14:paraId="6E839C9A" w14:textId="77777777" w:rsidTr="008E3D16">
        <w:trPr>
          <w:ins w:id="1944" w:author="Yang Tang" w:date="2021-04-13T22:55:00Z"/>
        </w:trPr>
        <w:tc>
          <w:tcPr>
            <w:tcW w:w="1538" w:type="dxa"/>
          </w:tcPr>
          <w:p w14:paraId="4459FEB1" w14:textId="1E5BCB7F" w:rsidR="00AD1820" w:rsidRDefault="00AD1820" w:rsidP="00A22D74">
            <w:pPr>
              <w:spacing w:after="120"/>
              <w:rPr>
                <w:ins w:id="1945" w:author="Yang Tang" w:date="2021-04-13T22:55:00Z"/>
                <w:rFonts w:eastAsiaTheme="minorEastAsia"/>
                <w:color w:val="0070C0"/>
                <w:lang w:val="en-US" w:eastAsia="zh-CN"/>
              </w:rPr>
            </w:pPr>
            <w:ins w:id="1946" w:author="Yang Tang" w:date="2021-04-13T22:55:00Z">
              <w:r>
                <w:rPr>
                  <w:rFonts w:eastAsiaTheme="minorEastAsia"/>
                  <w:color w:val="0070C0"/>
                  <w:lang w:val="en-US" w:eastAsia="zh-CN"/>
                </w:rPr>
                <w:t>apple</w:t>
              </w:r>
            </w:ins>
          </w:p>
        </w:tc>
        <w:tc>
          <w:tcPr>
            <w:tcW w:w="8093" w:type="dxa"/>
          </w:tcPr>
          <w:p w14:paraId="4B8CAADC" w14:textId="778982EA" w:rsidR="00AD1820" w:rsidRDefault="00AD1820" w:rsidP="00A22D74">
            <w:pPr>
              <w:spacing w:after="120"/>
              <w:rPr>
                <w:ins w:id="1947" w:author="Yang Tang" w:date="2021-04-13T22:55:00Z"/>
                <w:rFonts w:eastAsiaTheme="minorEastAsia"/>
                <w:color w:val="0070C0"/>
                <w:lang w:val="en-US" w:eastAsia="zh-CN"/>
              </w:rPr>
            </w:pPr>
            <w:ins w:id="1948" w:author="Yang Tang" w:date="2021-04-13T22:55:00Z">
              <w:r>
                <w:rPr>
                  <w:rFonts w:eastAsiaTheme="minorEastAsia"/>
                  <w:color w:val="0070C0"/>
                  <w:lang w:val="en-US" w:eastAsia="zh-CN"/>
                </w:rPr>
                <w:t xml:space="preserve">Ok to wait for the decision in </w:t>
              </w:r>
            </w:ins>
            <w:ins w:id="1949" w:author="Yang Tang" w:date="2021-04-13T22:56:00Z">
              <w:r>
                <w:rPr>
                  <w:rFonts w:eastAsiaTheme="minorEastAsia"/>
                  <w:color w:val="0070C0"/>
                  <w:lang w:val="en-US" w:eastAsia="zh-CN"/>
                </w:rPr>
                <w:t xml:space="preserve">main session. </w:t>
              </w:r>
            </w:ins>
          </w:p>
        </w:tc>
      </w:tr>
      <w:tr w:rsidR="005F004F" w14:paraId="774C99A4" w14:textId="77777777" w:rsidTr="008E3D16">
        <w:trPr>
          <w:ins w:id="1950" w:author="Xusheng Wei" w:date="2021-04-14T14:39:00Z"/>
        </w:trPr>
        <w:tc>
          <w:tcPr>
            <w:tcW w:w="1538" w:type="dxa"/>
          </w:tcPr>
          <w:p w14:paraId="063E082C" w14:textId="15D5295A" w:rsidR="005F004F" w:rsidRDefault="005F004F" w:rsidP="005F004F">
            <w:pPr>
              <w:spacing w:after="120"/>
              <w:rPr>
                <w:ins w:id="1951" w:author="Xusheng Wei" w:date="2021-04-14T14:39:00Z"/>
                <w:rFonts w:eastAsiaTheme="minorEastAsia"/>
                <w:color w:val="0070C0"/>
                <w:lang w:val="en-US" w:eastAsia="zh-CN"/>
              </w:rPr>
            </w:pPr>
            <w:ins w:id="1952" w:author="Xusheng Wei" w:date="2021-04-14T14:39:00Z">
              <w:r>
                <w:rPr>
                  <w:rFonts w:eastAsiaTheme="minorEastAsia"/>
                  <w:color w:val="0070C0"/>
                  <w:lang w:val="en-US" w:eastAsia="zh-CN"/>
                </w:rPr>
                <w:t>vivo</w:t>
              </w:r>
            </w:ins>
          </w:p>
        </w:tc>
        <w:tc>
          <w:tcPr>
            <w:tcW w:w="8093" w:type="dxa"/>
          </w:tcPr>
          <w:p w14:paraId="14CC28F9" w14:textId="2DA01639" w:rsidR="005F004F" w:rsidRDefault="005F004F" w:rsidP="005F004F">
            <w:pPr>
              <w:spacing w:after="120"/>
              <w:rPr>
                <w:ins w:id="1953" w:author="Xusheng Wei" w:date="2021-04-14T14:39:00Z"/>
                <w:rFonts w:eastAsiaTheme="minorEastAsia"/>
                <w:color w:val="0070C0"/>
                <w:lang w:val="en-US" w:eastAsia="zh-CN"/>
              </w:rPr>
            </w:pPr>
            <w:ins w:id="1954" w:author="Xusheng Wei" w:date="2021-04-14T14:39:00Z">
              <w:r>
                <w:rPr>
                  <w:rFonts w:eastAsiaTheme="minorEastAsia"/>
                  <w:color w:val="0070C0"/>
                  <w:lang w:val="en-US" w:eastAsia="zh-CN"/>
                </w:rPr>
                <w:t>Wait for RF session conclusions.</w:t>
              </w:r>
            </w:ins>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1485FC" w14:textId="7466881E"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1</w:t>
      </w:r>
      <w:r w:rsidRPr="005D681C">
        <w:rPr>
          <w:rFonts w:eastAsia="SimSun"/>
          <w:color w:val="4472C4" w:themeColor="accent1"/>
        </w:rPr>
        <w:t>: For UE specific UL gap, RAN4 study the conditions allowing UE self-calibration with autonomous UL gaps.</w:t>
      </w:r>
      <w:r>
        <w:rPr>
          <w:rFonts w:eastAsia="SimSun"/>
          <w:color w:val="4472C4" w:themeColor="accent1"/>
        </w:rPr>
        <w:t>(Huawei)</w:t>
      </w:r>
    </w:p>
    <w:p w14:paraId="5F6F124B" w14:textId="131D48C3" w:rsidR="005D681C" w:rsidRPr="0093630F"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2</w:t>
      </w:r>
      <w:r w:rsidRPr="005D681C">
        <w:rPr>
          <w:rFonts w:eastAsia="SimSun"/>
          <w:color w:val="4472C4" w:themeColor="accent1"/>
        </w:rPr>
        <w:t>: For UE specific UL gap, interruption requirements, including interruption length and interruption rate, to allow UE self-calibration with autonomous UL gaps.</w:t>
      </w:r>
      <w:r>
        <w:rPr>
          <w:rFonts w:eastAsia="SimSun"/>
          <w:color w:val="4472C4" w:themeColor="accent1"/>
        </w:rPr>
        <w:t xml:space="preserve"> (Huawei)</w:t>
      </w:r>
    </w:p>
    <w:p w14:paraId="1461E45A"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A8219E7"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5AB08B43" w14:textId="77777777" w:rsidTr="009F7F21">
        <w:tc>
          <w:tcPr>
            <w:tcW w:w="1538"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9F7F21">
        <w:tc>
          <w:tcPr>
            <w:tcW w:w="1538" w:type="dxa"/>
          </w:tcPr>
          <w:p w14:paraId="41DB63C7" w14:textId="0DE5D4DD" w:rsidR="00EC344C" w:rsidRPr="003418CB" w:rsidRDefault="003E6BFF" w:rsidP="00C6243F">
            <w:pPr>
              <w:spacing w:after="120"/>
              <w:rPr>
                <w:rFonts w:eastAsiaTheme="minorEastAsia"/>
                <w:color w:val="0070C0"/>
                <w:lang w:val="en-US" w:eastAsia="zh-CN"/>
              </w:rPr>
            </w:pPr>
            <w:ins w:id="1955" w:author="CH" w:date="2021-04-11T22:56:00Z">
              <w:r>
                <w:rPr>
                  <w:rFonts w:eastAsiaTheme="minorEastAsia"/>
                  <w:color w:val="0070C0"/>
                  <w:lang w:val="en-US" w:eastAsia="zh-CN"/>
                </w:rPr>
                <w:t>Qualcomm</w:t>
              </w:r>
            </w:ins>
            <w:del w:id="1956" w:author="CH" w:date="2021-04-11T22:56:00Z">
              <w:r w:rsidR="00EC344C" w:rsidDel="003E6BFF">
                <w:rPr>
                  <w:rFonts w:eastAsiaTheme="minorEastAsia" w:hint="eastAsia"/>
                  <w:color w:val="0070C0"/>
                  <w:lang w:val="en-US" w:eastAsia="zh-CN"/>
                </w:rPr>
                <w:delText>XXX</w:delText>
              </w:r>
            </w:del>
          </w:p>
        </w:tc>
        <w:tc>
          <w:tcPr>
            <w:tcW w:w="8093" w:type="dxa"/>
          </w:tcPr>
          <w:p w14:paraId="188FAC5A" w14:textId="2E8CC53C" w:rsidR="00EC344C" w:rsidRPr="003418CB" w:rsidRDefault="00563B66" w:rsidP="00C6243F">
            <w:pPr>
              <w:spacing w:after="120"/>
              <w:rPr>
                <w:rFonts w:eastAsiaTheme="minorEastAsia"/>
                <w:color w:val="0070C0"/>
                <w:lang w:val="en-US" w:eastAsia="zh-CN"/>
              </w:rPr>
            </w:pPr>
            <w:ins w:id="1957" w:author="CH" w:date="2021-04-11T23:39:00Z">
              <w:r>
                <w:rPr>
                  <w:rFonts w:eastAsiaTheme="minorEastAsia"/>
                  <w:color w:val="0070C0"/>
                  <w:lang w:val="en-US" w:eastAsia="zh-CN"/>
                </w:rPr>
                <w:t xml:space="preserve">In our </w:t>
              </w:r>
            </w:ins>
            <w:ins w:id="1958" w:author="CH" w:date="2021-04-11T23:43:00Z">
              <w:r w:rsidR="00246910">
                <w:rPr>
                  <w:rFonts w:eastAsiaTheme="minorEastAsia"/>
                  <w:color w:val="0070C0"/>
                  <w:lang w:val="en-US" w:eastAsia="zh-CN"/>
                </w:rPr>
                <w:t xml:space="preserve">understanding, </w:t>
              </w:r>
            </w:ins>
            <w:ins w:id="1959" w:author="CH" w:date="2021-04-11T23:45:00Z">
              <w:r w:rsidR="004161DF">
                <w:rPr>
                  <w:rFonts w:eastAsiaTheme="minorEastAsia"/>
                  <w:color w:val="0070C0"/>
                  <w:lang w:val="en-US" w:eastAsia="zh-CN"/>
                </w:rPr>
                <w:t xml:space="preserve">“UE </w:t>
              </w:r>
            </w:ins>
            <w:ins w:id="1960" w:author="CH" w:date="2021-04-11T23:43:00Z">
              <w:r w:rsidR="00246910">
                <w:rPr>
                  <w:rFonts w:eastAsiaTheme="minorEastAsia"/>
                  <w:color w:val="0070C0"/>
                  <w:lang w:val="en-US" w:eastAsia="zh-CN"/>
                </w:rPr>
                <w:t>autonomous UL gap</w:t>
              </w:r>
            </w:ins>
            <w:ins w:id="1961" w:author="CH" w:date="2021-04-11T23:48:00Z">
              <w:r w:rsidR="00674121">
                <w:rPr>
                  <w:rFonts w:eastAsiaTheme="minorEastAsia"/>
                  <w:color w:val="0070C0"/>
                  <w:lang w:val="en-US" w:eastAsia="zh-CN"/>
                </w:rPr>
                <w:t>-</w:t>
              </w:r>
            </w:ins>
            <w:ins w:id="1962" w:author="CH" w:date="2021-04-11T23:43:00Z">
              <w:r w:rsidR="00246910">
                <w:rPr>
                  <w:rFonts w:eastAsiaTheme="minorEastAsia"/>
                  <w:color w:val="0070C0"/>
                  <w:lang w:val="en-US" w:eastAsia="zh-CN"/>
                </w:rPr>
                <w:t xml:space="preserve">based </w:t>
              </w:r>
            </w:ins>
            <w:ins w:id="1963" w:author="CH" w:date="2021-04-11T23:45:00Z">
              <w:r w:rsidR="004161DF">
                <w:rPr>
                  <w:rFonts w:eastAsiaTheme="minorEastAsia"/>
                  <w:color w:val="0070C0"/>
                  <w:lang w:val="en-US" w:eastAsia="zh-CN"/>
                </w:rPr>
                <w:t xml:space="preserve">approach” is </w:t>
              </w:r>
            </w:ins>
            <w:ins w:id="1964" w:author="CH" w:date="2021-04-11T23:46:00Z">
              <w:r w:rsidR="004161DF">
                <w:rPr>
                  <w:rFonts w:eastAsiaTheme="minorEastAsia"/>
                  <w:color w:val="0070C0"/>
                  <w:lang w:val="en-US" w:eastAsia="zh-CN"/>
                </w:rPr>
                <w:t xml:space="preserve">an </w:t>
              </w:r>
            </w:ins>
            <w:ins w:id="1965" w:author="CH" w:date="2021-04-11T23:45:00Z">
              <w:r w:rsidR="004161DF">
                <w:rPr>
                  <w:rFonts w:eastAsiaTheme="minorEastAsia"/>
                  <w:color w:val="0070C0"/>
                  <w:lang w:val="en-US" w:eastAsia="zh-CN"/>
                </w:rPr>
                <w:t xml:space="preserve">implementation specific </w:t>
              </w:r>
            </w:ins>
            <w:ins w:id="1966" w:author="CH" w:date="2021-04-11T23:46:00Z">
              <w:r w:rsidR="004161DF">
                <w:rPr>
                  <w:rFonts w:eastAsiaTheme="minorEastAsia"/>
                  <w:color w:val="0070C0"/>
                  <w:lang w:val="en-US" w:eastAsia="zh-CN"/>
                </w:rPr>
                <w:t>solution which doesn’t cause an interruption.</w:t>
              </w:r>
            </w:ins>
            <w:ins w:id="1967" w:author="CH" w:date="2021-04-11T23:47:00Z">
              <w:r w:rsidR="00A912D9">
                <w:rPr>
                  <w:rFonts w:eastAsiaTheme="minorEastAsia"/>
                  <w:color w:val="0070C0"/>
                  <w:lang w:val="en-US" w:eastAsia="zh-CN"/>
                </w:rPr>
                <w:t xml:space="preserve"> </w:t>
              </w:r>
            </w:ins>
            <w:ins w:id="1968" w:author="CH" w:date="2021-04-11T23:48:00Z">
              <w:r w:rsidR="00674121">
                <w:rPr>
                  <w:rFonts w:eastAsiaTheme="minorEastAsia"/>
                  <w:color w:val="0070C0"/>
                  <w:lang w:val="en-US" w:eastAsia="zh-CN"/>
                </w:rPr>
                <w:t xml:space="preserve">If Option 1 and Option 2 </w:t>
              </w:r>
            </w:ins>
            <w:ins w:id="1969" w:author="CH" w:date="2021-04-11T23:53:00Z">
              <w:r w:rsidR="00EF7A3E">
                <w:rPr>
                  <w:rFonts w:eastAsiaTheme="minorEastAsia"/>
                  <w:color w:val="0070C0"/>
                  <w:lang w:val="en-US" w:eastAsia="zh-CN"/>
                </w:rPr>
                <w:t xml:space="preserve">propose to </w:t>
              </w:r>
            </w:ins>
            <w:ins w:id="1970" w:author="CH" w:date="2021-04-11T23:48:00Z">
              <w:r w:rsidR="00674121">
                <w:rPr>
                  <w:rFonts w:eastAsiaTheme="minorEastAsia"/>
                  <w:color w:val="0070C0"/>
                  <w:lang w:val="en-US" w:eastAsia="zh-CN"/>
                </w:rPr>
                <w:t xml:space="preserve">consider </w:t>
              </w:r>
            </w:ins>
            <w:ins w:id="1971" w:author="CH" w:date="2021-04-11T23:49:00Z">
              <w:r w:rsidR="00540FC8">
                <w:rPr>
                  <w:rFonts w:eastAsiaTheme="minorEastAsia"/>
                  <w:color w:val="0070C0"/>
                  <w:lang w:val="en-US" w:eastAsia="zh-CN"/>
                </w:rPr>
                <w:t xml:space="preserve">allowing UE to cause interruptions due to </w:t>
              </w:r>
            </w:ins>
            <w:ins w:id="1972" w:author="CH" w:date="2021-04-11T23:50:00Z">
              <w:r w:rsidR="00540FC8">
                <w:rPr>
                  <w:rFonts w:eastAsiaTheme="minorEastAsia"/>
                  <w:color w:val="0070C0"/>
                  <w:lang w:val="en-US" w:eastAsia="zh-CN"/>
                </w:rPr>
                <w:t xml:space="preserve">PA calibration and/or </w:t>
              </w:r>
              <w:r w:rsidR="00540FC8" w:rsidRPr="009E44DE">
                <w:rPr>
                  <w:rFonts w:eastAsiaTheme="minorEastAsia"/>
                  <w:color w:val="0070C0"/>
                  <w:lang w:val="en-US" w:eastAsia="zh-CN"/>
                </w:rPr>
                <w:t>Proximity detection</w:t>
              </w:r>
              <w:r w:rsidR="00540FC8">
                <w:rPr>
                  <w:rFonts w:eastAsiaTheme="minorEastAsia"/>
                  <w:color w:val="0070C0"/>
                  <w:lang w:val="en-US" w:eastAsia="zh-CN"/>
                </w:rPr>
                <w:t xml:space="preserve"> and such, its benefit and </w:t>
              </w:r>
            </w:ins>
            <w:ins w:id="1973" w:author="CH" w:date="2021-04-11T23:51:00Z">
              <w:r w:rsidR="00540FC8">
                <w:rPr>
                  <w:rFonts w:eastAsiaTheme="minorEastAsia"/>
                  <w:color w:val="0070C0"/>
                  <w:lang w:val="en-US" w:eastAsia="zh-CN"/>
                </w:rPr>
                <w:t xml:space="preserve">required interruption ratio need to be </w:t>
              </w:r>
            </w:ins>
            <w:ins w:id="1974" w:author="CH" w:date="2021-04-11T23:54:00Z">
              <w:r w:rsidR="008E0922">
                <w:rPr>
                  <w:rFonts w:eastAsiaTheme="minorEastAsia"/>
                  <w:color w:val="0070C0"/>
                  <w:lang w:val="en-US" w:eastAsia="zh-CN"/>
                </w:rPr>
                <w:t>assessed</w:t>
              </w:r>
            </w:ins>
            <w:ins w:id="1975" w:author="CH" w:date="2021-04-11T23:52:00Z">
              <w:r w:rsidR="0070526A">
                <w:rPr>
                  <w:rFonts w:eastAsiaTheme="minorEastAsia"/>
                  <w:color w:val="0070C0"/>
                  <w:lang w:val="en-US" w:eastAsia="zh-CN"/>
                </w:rPr>
                <w:t xml:space="preserve"> and </w:t>
              </w:r>
            </w:ins>
            <w:ins w:id="1976" w:author="CH" w:date="2021-04-11T23:51:00Z">
              <w:r w:rsidR="007C4102">
                <w:rPr>
                  <w:rFonts w:eastAsiaTheme="minorEastAsia"/>
                  <w:color w:val="0070C0"/>
                  <w:lang w:val="en-US" w:eastAsia="zh-CN"/>
                </w:rPr>
                <w:t>decided in RF session.</w:t>
              </w:r>
            </w:ins>
          </w:p>
        </w:tc>
      </w:tr>
      <w:tr w:rsidR="009F7F21" w14:paraId="15642B6B" w14:textId="77777777" w:rsidTr="009F7F21">
        <w:trPr>
          <w:ins w:id="1977" w:author="Intel" w:date="2021-04-12T12:12:00Z"/>
        </w:trPr>
        <w:tc>
          <w:tcPr>
            <w:tcW w:w="1538" w:type="dxa"/>
          </w:tcPr>
          <w:p w14:paraId="331B2D2C" w14:textId="3237A8E3" w:rsidR="009F7F21" w:rsidRDefault="009F7F21" w:rsidP="009F7F21">
            <w:pPr>
              <w:spacing w:after="120"/>
              <w:rPr>
                <w:ins w:id="1978" w:author="Intel" w:date="2021-04-12T12:12:00Z"/>
                <w:rFonts w:eastAsiaTheme="minorEastAsia"/>
                <w:color w:val="0070C0"/>
                <w:lang w:val="en-US" w:eastAsia="zh-CN"/>
              </w:rPr>
            </w:pPr>
            <w:ins w:id="1979" w:author="Intel" w:date="2021-04-12T12:12:00Z">
              <w:r>
                <w:rPr>
                  <w:rFonts w:eastAsiaTheme="minorEastAsia"/>
                  <w:color w:val="0070C0"/>
                  <w:lang w:val="en-US" w:eastAsia="zh-CN"/>
                </w:rPr>
                <w:t>Intel</w:t>
              </w:r>
            </w:ins>
          </w:p>
        </w:tc>
        <w:tc>
          <w:tcPr>
            <w:tcW w:w="8093" w:type="dxa"/>
          </w:tcPr>
          <w:p w14:paraId="34A0BC4A" w14:textId="1C56E2A3" w:rsidR="009F7F21" w:rsidRDefault="009F7F21" w:rsidP="009F7F21">
            <w:pPr>
              <w:spacing w:after="120"/>
              <w:rPr>
                <w:ins w:id="1980" w:author="Intel" w:date="2021-04-12T12:12:00Z"/>
                <w:rFonts w:eastAsiaTheme="minorEastAsia"/>
                <w:color w:val="0070C0"/>
                <w:lang w:val="en-US" w:eastAsia="zh-CN"/>
              </w:rPr>
            </w:pPr>
            <w:ins w:id="1981" w:author="Intel" w:date="2021-04-12T12:12:00Z">
              <w:r>
                <w:t xml:space="preserve">In the WID it is said that RRM requirements should be defined in Phase 2 based on the outcome of RF discussion in Phase 1. Prefer to wait for RF Phase 1 agreements first. </w:t>
              </w:r>
            </w:ins>
          </w:p>
        </w:tc>
      </w:tr>
      <w:tr w:rsidR="00CB65D0" w14:paraId="74069E85" w14:textId="77777777" w:rsidTr="009F7F21">
        <w:trPr>
          <w:ins w:id="1982" w:author="Hsuanli Lin (林烜立)" w:date="2021-04-13T19:29:00Z"/>
        </w:trPr>
        <w:tc>
          <w:tcPr>
            <w:tcW w:w="1538" w:type="dxa"/>
          </w:tcPr>
          <w:p w14:paraId="73BE5566" w14:textId="41EB7DAA" w:rsidR="00CB65D0" w:rsidRDefault="00CB65D0" w:rsidP="00CB65D0">
            <w:pPr>
              <w:spacing w:after="120"/>
              <w:rPr>
                <w:ins w:id="1983" w:author="Hsuanli Lin (林烜立)" w:date="2021-04-13T19:29:00Z"/>
                <w:rFonts w:eastAsiaTheme="minorEastAsia"/>
                <w:color w:val="0070C0"/>
                <w:lang w:val="en-US" w:eastAsia="zh-CN"/>
              </w:rPr>
            </w:pPr>
            <w:ins w:id="1984" w:author="Hsuanli Lin (林烜立)" w:date="2021-04-13T19:29:00Z">
              <w:r>
                <w:rPr>
                  <w:rFonts w:eastAsia="PMingLiU" w:hint="eastAsia"/>
                  <w:color w:val="0070C0"/>
                  <w:lang w:val="en-US" w:eastAsia="zh-TW"/>
                </w:rPr>
                <w:t>MTK</w:t>
              </w:r>
            </w:ins>
          </w:p>
        </w:tc>
        <w:tc>
          <w:tcPr>
            <w:tcW w:w="8093" w:type="dxa"/>
          </w:tcPr>
          <w:p w14:paraId="67DF13C7" w14:textId="0240CCC9" w:rsidR="00CB65D0" w:rsidRDefault="00CB65D0" w:rsidP="00CB65D0">
            <w:pPr>
              <w:spacing w:after="120"/>
              <w:rPr>
                <w:ins w:id="1985" w:author="Hsuanli Lin (林烜立)" w:date="2021-04-13T19:29:00Z"/>
              </w:rPr>
            </w:pPr>
            <w:ins w:id="1986" w:author="Hsuanli Lin (林烜立)" w:date="2021-04-13T19:29:00Z">
              <w:r>
                <w:t xml:space="preserve">wait for RF Phase 1 agreements </w:t>
              </w:r>
              <w:r w:rsidRPr="005F2DBC">
                <w:rPr>
                  <w:lang w:val="en-US"/>
                </w:rPr>
                <w:t xml:space="preserve"> </w:t>
              </w:r>
            </w:ins>
          </w:p>
        </w:tc>
      </w:tr>
      <w:tr w:rsidR="00B60A9E" w14:paraId="1C09C182" w14:textId="77777777" w:rsidTr="009F7F21">
        <w:trPr>
          <w:ins w:id="1987" w:author="Magnus Larsson" w:date="2021-04-13T17:27:00Z"/>
        </w:trPr>
        <w:tc>
          <w:tcPr>
            <w:tcW w:w="1538" w:type="dxa"/>
          </w:tcPr>
          <w:p w14:paraId="35A07A34" w14:textId="6033E22B" w:rsidR="00B60A9E" w:rsidRDefault="00B60A9E" w:rsidP="00B60A9E">
            <w:pPr>
              <w:spacing w:after="120"/>
              <w:rPr>
                <w:ins w:id="1988" w:author="Magnus Larsson" w:date="2021-04-13T17:27:00Z"/>
                <w:rFonts w:eastAsia="PMingLiU"/>
                <w:color w:val="0070C0"/>
                <w:lang w:val="en-US" w:eastAsia="zh-TW"/>
              </w:rPr>
            </w:pPr>
            <w:ins w:id="1989" w:author="Magnus Larsson" w:date="2021-04-13T17:27:00Z">
              <w:r>
                <w:rPr>
                  <w:rFonts w:eastAsiaTheme="minorEastAsia"/>
                  <w:color w:val="0070C0"/>
                  <w:lang w:val="en-US" w:eastAsia="zh-CN"/>
                </w:rPr>
                <w:t>Ericsson</w:t>
              </w:r>
            </w:ins>
          </w:p>
        </w:tc>
        <w:tc>
          <w:tcPr>
            <w:tcW w:w="8093" w:type="dxa"/>
          </w:tcPr>
          <w:p w14:paraId="687CEFD6" w14:textId="417864B6" w:rsidR="00B60A9E" w:rsidRDefault="00B60A9E" w:rsidP="00B60A9E">
            <w:pPr>
              <w:spacing w:after="120"/>
              <w:rPr>
                <w:ins w:id="1990" w:author="Magnus Larsson" w:date="2021-04-13T17:27:00Z"/>
              </w:rPr>
            </w:pPr>
            <w:ins w:id="1991" w:author="Magnus Larsson" w:date="2021-04-13T17:27:00Z">
              <w:r>
                <w:rPr>
                  <w:lang w:val="en-US"/>
                </w:rPr>
                <w:t xml:space="preserve">RRM group should </w:t>
              </w:r>
              <w:r>
                <w:t>wait for the outcome/conclusion of the RF group before discussing any interruption requirements for any autonomous gaps.</w:t>
              </w:r>
            </w:ins>
          </w:p>
        </w:tc>
      </w:tr>
      <w:tr w:rsidR="00B617CF" w14:paraId="59332065" w14:textId="77777777" w:rsidTr="009F7F21">
        <w:trPr>
          <w:ins w:id="1992" w:author="Nokia" w:date="2021-04-14T02:40:00Z"/>
        </w:trPr>
        <w:tc>
          <w:tcPr>
            <w:tcW w:w="1538" w:type="dxa"/>
          </w:tcPr>
          <w:p w14:paraId="2CC262A7" w14:textId="76AB36EF" w:rsidR="00B617CF" w:rsidRDefault="00B617CF" w:rsidP="00B617CF">
            <w:pPr>
              <w:spacing w:after="120"/>
              <w:rPr>
                <w:ins w:id="1993" w:author="Nokia" w:date="2021-04-14T02:40:00Z"/>
                <w:rFonts w:eastAsiaTheme="minorEastAsia"/>
                <w:color w:val="0070C0"/>
                <w:lang w:val="en-US" w:eastAsia="zh-CN"/>
              </w:rPr>
            </w:pPr>
            <w:ins w:id="1994" w:author="Nokia" w:date="2021-04-14T02:40:00Z">
              <w:r>
                <w:rPr>
                  <w:rFonts w:eastAsiaTheme="minorEastAsia"/>
                  <w:color w:val="0070C0"/>
                  <w:lang w:val="en-US" w:eastAsia="zh-CN"/>
                </w:rPr>
                <w:t>Nokia</w:t>
              </w:r>
            </w:ins>
          </w:p>
        </w:tc>
        <w:tc>
          <w:tcPr>
            <w:tcW w:w="8093" w:type="dxa"/>
          </w:tcPr>
          <w:p w14:paraId="384F671A" w14:textId="216764FD" w:rsidR="00B617CF" w:rsidRDefault="00B617CF" w:rsidP="00B617CF">
            <w:pPr>
              <w:spacing w:after="120"/>
              <w:rPr>
                <w:ins w:id="1995" w:author="Nokia" w:date="2021-04-14T02:40:00Z"/>
                <w:lang w:val="en-US"/>
              </w:rPr>
            </w:pPr>
            <w:ins w:id="1996" w:author="Nokia" w:date="2021-04-14T02:40:00Z">
              <w:r>
                <w:rPr>
                  <w:rFonts w:eastAsiaTheme="minorEastAsia"/>
                  <w:color w:val="0070C0"/>
                  <w:lang w:val="en-US" w:eastAsia="zh-CN"/>
                </w:rPr>
                <w:t>Both options are under discussion in the RF session and should not be discussed in parallel here.</w:t>
              </w:r>
            </w:ins>
          </w:p>
        </w:tc>
      </w:tr>
      <w:tr w:rsidR="003E68BD" w14:paraId="036824E4" w14:textId="77777777" w:rsidTr="009F7F21">
        <w:trPr>
          <w:ins w:id="1997" w:author="Huawei" w:date="2021-04-14T09:48:00Z"/>
        </w:trPr>
        <w:tc>
          <w:tcPr>
            <w:tcW w:w="1538" w:type="dxa"/>
          </w:tcPr>
          <w:p w14:paraId="7532995F" w14:textId="2AE27415" w:rsidR="003E68BD" w:rsidRDefault="003E68BD" w:rsidP="003E68BD">
            <w:pPr>
              <w:spacing w:after="120"/>
              <w:rPr>
                <w:ins w:id="1998" w:author="Huawei" w:date="2021-04-14T09:48:00Z"/>
                <w:rFonts w:eastAsiaTheme="minorEastAsia"/>
                <w:color w:val="0070C0"/>
                <w:lang w:val="en-US" w:eastAsia="zh-CN"/>
              </w:rPr>
            </w:pPr>
            <w:ins w:id="1999" w:author="Huawei" w:date="2021-04-14T09:49:00Z">
              <w:r>
                <w:rPr>
                  <w:rFonts w:eastAsiaTheme="minorEastAsia"/>
                  <w:color w:val="0070C0"/>
                  <w:lang w:val="en-US" w:eastAsia="zh-CN"/>
                </w:rPr>
                <w:t>Huawei</w:t>
              </w:r>
            </w:ins>
          </w:p>
        </w:tc>
        <w:tc>
          <w:tcPr>
            <w:tcW w:w="8093" w:type="dxa"/>
          </w:tcPr>
          <w:p w14:paraId="3132C2CE" w14:textId="4C8C0067" w:rsidR="003E68BD" w:rsidRDefault="003E68BD" w:rsidP="003E68BD">
            <w:pPr>
              <w:spacing w:after="120"/>
              <w:rPr>
                <w:ins w:id="2000" w:author="Huawei" w:date="2021-04-14T09:48:00Z"/>
                <w:rFonts w:eastAsiaTheme="minorEastAsia"/>
                <w:color w:val="0070C0"/>
                <w:lang w:val="en-US" w:eastAsia="zh-CN"/>
              </w:rPr>
            </w:pPr>
            <w:ins w:id="2001" w:author="Huawei" w:date="2021-04-14T09:49:00Z">
              <w:r>
                <w:rPr>
                  <w:rFonts w:eastAsiaTheme="minorEastAsia"/>
                  <w:color w:val="0070C0"/>
                  <w:lang w:val="en-US" w:eastAsia="zh-CN"/>
                </w:rPr>
                <w:t>We can agree to postpone RRM discussion on this issue and wait RF inputs.</w:t>
              </w:r>
            </w:ins>
          </w:p>
        </w:tc>
      </w:tr>
      <w:tr w:rsidR="005F004F" w14:paraId="355736BB" w14:textId="77777777" w:rsidTr="009F7F21">
        <w:trPr>
          <w:ins w:id="2002" w:author="Xusheng Wei" w:date="2021-04-14T14:40:00Z"/>
        </w:trPr>
        <w:tc>
          <w:tcPr>
            <w:tcW w:w="1538" w:type="dxa"/>
          </w:tcPr>
          <w:p w14:paraId="1EA3A998" w14:textId="0A3AE13B" w:rsidR="005F004F" w:rsidRDefault="005F004F" w:rsidP="005F004F">
            <w:pPr>
              <w:spacing w:after="120"/>
              <w:rPr>
                <w:ins w:id="2003" w:author="Xusheng Wei" w:date="2021-04-14T14:40:00Z"/>
                <w:rFonts w:eastAsiaTheme="minorEastAsia"/>
                <w:color w:val="0070C0"/>
                <w:lang w:val="en-US" w:eastAsia="zh-CN"/>
              </w:rPr>
            </w:pPr>
            <w:ins w:id="2004" w:author="Xusheng Wei" w:date="2021-04-14T14:40:00Z">
              <w:r>
                <w:rPr>
                  <w:rFonts w:eastAsiaTheme="minorEastAsia"/>
                  <w:color w:val="0070C0"/>
                  <w:lang w:val="en-US" w:eastAsia="zh-CN"/>
                </w:rPr>
                <w:t>vivo</w:t>
              </w:r>
            </w:ins>
          </w:p>
        </w:tc>
        <w:tc>
          <w:tcPr>
            <w:tcW w:w="8093" w:type="dxa"/>
          </w:tcPr>
          <w:p w14:paraId="07ADE5D8" w14:textId="0FDF38DA" w:rsidR="005F004F" w:rsidRDefault="005F004F" w:rsidP="005F004F">
            <w:pPr>
              <w:spacing w:after="120"/>
              <w:rPr>
                <w:ins w:id="2005" w:author="Xusheng Wei" w:date="2021-04-14T14:40:00Z"/>
                <w:rFonts w:eastAsiaTheme="minorEastAsia"/>
                <w:color w:val="0070C0"/>
                <w:lang w:val="en-US" w:eastAsia="zh-CN"/>
              </w:rPr>
            </w:pPr>
            <w:ins w:id="2006" w:author="Xusheng Wei" w:date="2021-04-14T14:40:00Z">
              <w:r>
                <w:rPr>
                  <w:rFonts w:eastAsiaTheme="minorEastAsia"/>
                  <w:color w:val="0070C0"/>
                  <w:lang w:val="en-US" w:eastAsia="zh-CN"/>
                </w:rPr>
                <w:t>Wait for RF session conclusions.</w:t>
              </w:r>
            </w:ins>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ED8DD49" w14:textId="77777777" w:rsidR="0024044A" w:rsidRDefault="0024044A" w:rsidP="0024044A">
      <w:pPr>
        <w:pStyle w:val="Heading3"/>
        <w:rPr>
          <w:sz w:val="24"/>
          <w:szCs w:val="16"/>
        </w:rPr>
      </w:pPr>
      <w:r w:rsidRPr="00805BE8">
        <w:rPr>
          <w:sz w:val="24"/>
          <w:szCs w:val="16"/>
        </w:rPr>
        <w:t xml:space="preserve">Open issues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Heading2"/>
      </w:pPr>
      <w:r w:rsidRPr="00035C50">
        <w:t>Summary</w:t>
      </w:r>
      <w:r w:rsidRPr="00035C50">
        <w:rPr>
          <w:rFonts w:hint="eastAsia"/>
        </w:rPr>
        <w:t xml:space="preserve"> for 1st round </w:t>
      </w:r>
    </w:p>
    <w:p w14:paraId="1D77841B" w14:textId="77777777" w:rsidR="00AF1454" w:rsidRPr="00805BE8" w:rsidRDefault="00AF1454" w:rsidP="00AF1454">
      <w:pPr>
        <w:pStyle w:val="Heading3"/>
        <w:rPr>
          <w:sz w:val="24"/>
          <w:szCs w:val="16"/>
        </w:rPr>
      </w:pPr>
      <w:r w:rsidRPr="00805BE8">
        <w:rPr>
          <w:sz w:val="24"/>
          <w:szCs w:val="16"/>
        </w:rPr>
        <w:t xml:space="preserve">Open issues </w:t>
      </w:r>
    </w:p>
    <w:p w14:paraId="543D5F1F" w14:textId="77777777" w:rsidR="00094019" w:rsidRDefault="00094019" w:rsidP="0009401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6"/>
        <w:gridCol w:w="8405"/>
      </w:tblGrid>
      <w:tr w:rsidR="00094019" w:rsidRPr="00004165" w14:paraId="3E3E6676" w14:textId="77777777" w:rsidTr="00564D17">
        <w:tc>
          <w:tcPr>
            <w:tcW w:w="1226" w:type="dxa"/>
          </w:tcPr>
          <w:p w14:paraId="5176FFED" w14:textId="77777777" w:rsidR="00094019" w:rsidRPr="00045592" w:rsidRDefault="00094019" w:rsidP="00564D17">
            <w:pPr>
              <w:rPr>
                <w:rFonts w:eastAsiaTheme="minorEastAsia"/>
                <w:b/>
                <w:bCs/>
                <w:color w:val="0070C0"/>
                <w:lang w:val="en-US" w:eastAsia="zh-CN"/>
              </w:rPr>
            </w:pPr>
          </w:p>
        </w:tc>
        <w:tc>
          <w:tcPr>
            <w:tcW w:w="8405" w:type="dxa"/>
          </w:tcPr>
          <w:p w14:paraId="5D4514DE" w14:textId="77777777" w:rsidR="00094019" w:rsidRPr="00045592" w:rsidRDefault="00094019" w:rsidP="00564D1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94019" w14:paraId="026377B4" w14:textId="77777777" w:rsidTr="00564D17">
        <w:tc>
          <w:tcPr>
            <w:tcW w:w="1226" w:type="dxa"/>
          </w:tcPr>
          <w:p w14:paraId="7AED8039" w14:textId="77777777" w:rsidR="00094019" w:rsidRPr="00045592" w:rsidRDefault="00094019" w:rsidP="00564D17">
            <w:pPr>
              <w:rPr>
                <w:rFonts w:eastAsiaTheme="minorEastAsia"/>
                <w:b/>
                <w:bCs/>
                <w:color w:val="0070C0"/>
                <w:lang w:val="en-US" w:eastAsia="zh-CN"/>
              </w:rPr>
            </w:pPr>
            <w:r>
              <w:rPr>
                <w:rFonts w:eastAsiaTheme="minorEastAsia"/>
                <w:b/>
                <w:bCs/>
                <w:color w:val="0070C0"/>
                <w:lang w:val="en-US" w:eastAsia="zh-CN"/>
              </w:rPr>
              <w:t>Sub-topic 3-1</w:t>
            </w:r>
          </w:p>
        </w:tc>
        <w:tc>
          <w:tcPr>
            <w:tcW w:w="8405" w:type="dxa"/>
          </w:tcPr>
          <w:p w14:paraId="045D163A" w14:textId="77777777" w:rsidR="00094019" w:rsidRDefault="00094019" w:rsidP="00564D17">
            <w:pPr>
              <w:rPr>
                <w:b/>
                <w:color w:val="0070C0"/>
                <w:u w:val="single"/>
                <w:lang w:eastAsia="ko-KR"/>
              </w:rPr>
            </w:pPr>
            <w:r>
              <w:rPr>
                <w:b/>
                <w:color w:val="0070C0"/>
                <w:u w:val="single"/>
                <w:lang w:eastAsia="ko-KR"/>
              </w:rPr>
              <w:t>Issue 3-1-1: General</w:t>
            </w:r>
          </w:p>
          <w:p w14:paraId="022A6AF1" w14:textId="77777777" w:rsidR="00094019" w:rsidRPr="006F4584" w:rsidRDefault="00094019"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3055580C" w14:textId="77777777" w:rsidR="00094019" w:rsidRDefault="00094019" w:rsidP="00564D17">
            <w:pPr>
              <w:numPr>
                <w:ilvl w:val="1"/>
                <w:numId w:val="3"/>
              </w:numPr>
              <w:spacing w:after="120"/>
              <w:ind w:left="920" w:hanging="270"/>
              <w:jc w:val="both"/>
              <w:rPr>
                <w:rFonts w:eastAsia="SimSun"/>
                <w:color w:val="0070C0"/>
                <w:szCs w:val="24"/>
                <w:lang w:eastAsia="zh-CN"/>
              </w:rPr>
            </w:pPr>
            <w:r>
              <w:rPr>
                <w:rFonts w:eastAsia="SimSun"/>
                <w:color w:val="0070C0"/>
                <w:szCs w:val="24"/>
                <w:lang w:eastAsia="zh-CN"/>
              </w:rPr>
              <w:t>Option 1: RAN4 further discuss whether uplink gaps are captured in RRM specs or in RF specs (Vivo)</w:t>
            </w:r>
          </w:p>
          <w:p w14:paraId="551F9C8D" w14:textId="77777777" w:rsidR="00094019" w:rsidRPr="004C770A" w:rsidRDefault="00094019" w:rsidP="00564D17">
            <w:pPr>
              <w:numPr>
                <w:ilvl w:val="1"/>
                <w:numId w:val="3"/>
              </w:numPr>
              <w:spacing w:after="120"/>
              <w:ind w:left="920" w:hanging="270"/>
              <w:jc w:val="both"/>
              <w:rPr>
                <w:rFonts w:eastAsia="SimSun"/>
                <w:szCs w:val="24"/>
                <w:lang w:eastAsia="zh-CN"/>
              </w:rPr>
            </w:pPr>
            <w:r w:rsidRPr="004C770A">
              <w:rPr>
                <w:rFonts w:eastAsia="SimSun"/>
                <w:szCs w:val="24"/>
                <w:lang w:eastAsia="zh-CN"/>
              </w:rPr>
              <w:t>Option 2: This can be discussed later if introduced. (Qualcomm)</w:t>
            </w:r>
          </w:p>
          <w:p w14:paraId="38C5B60C" w14:textId="6B01EB76" w:rsidR="00094019" w:rsidRDefault="00094019" w:rsidP="00564D17">
            <w:pPr>
              <w:numPr>
                <w:ilvl w:val="1"/>
                <w:numId w:val="3"/>
              </w:numPr>
              <w:spacing w:after="120"/>
              <w:ind w:left="920" w:hanging="270"/>
              <w:jc w:val="both"/>
              <w:rPr>
                <w:rFonts w:eastAsia="SimSun"/>
                <w:szCs w:val="24"/>
                <w:lang w:eastAsia="zh-CN"/>
              </w:rPr>
            </w:pPr>
            <w:r w:rsidRPr="004C770A">
              <w:rPr>
                <w:rFonts w:eastAsia="SimSun"/>
                <w:szCs w:val="24"/>
                <w:lang w:eastAsia="zh-CN"/>
              </w:rPr>
              <w:t>Option 3: This should be first</w:t>
            </w:r>
            <w:r>
              <w:rPr>
                <w:rFonts w:eastAsia="SimSun"/>
                <w:szCs w:val="24"/>
                <w:lang w:eastAsia="zh-CN"/>
              </w:rPr>
              <w:t>ly</w:t>
            </w:r>
            <w:r w:rsidRPr="004C770A">
              <w:rPr>
                <w:rFonts w:eastAsia="SimSun"/>
                <w:szCs w:val="24"/>
                <w:lang w:eastAsia="zh-CN"/>
              </w:rPr>
              <w:t xml:space="preserve"> discussed in RF session (Intel, MTK, Ericsson, Huawei, Apple, Vivo)</w:t>
            </w:r>
          </w:p>
          <w:p w14:paraId="13E5C89F" w14:textId="2FF60C07" w:rsidR="00094019" w:rsidRPr="004C770A" w:rsidRDefault="00094019" w:rsidP="00564D17">
            <w:pPr>
              <w:numPr>
                <w:ilvl w:val="1"/>
                <w:numId w:val="3"/>
              </w:numPr>
              <w:spacing w:after="120"/>
              <w:ind w:left="920" w:hanging="270"/>
              <w:jc w:val="both"/>
              <w:rPr>
                <w:rFonts w:eastAsia="SimSun"/>
                <w:szCs w:val="24"/>
                <w:lang w:eastAsia="zh-CN"/>
              </w:rPr>
            </w:pPr>
            <w:r>
              <w:rPr>
                <w:rFonts w:eastAsia="SimSun"/>
                <w:szCs w:val="24"/>
                <w:lang w:eastAsia="zh-CN"/>
              </w:rPr>
              <w:t xml:space="preserve">Option 4: This depends on which type of gaps RAN4 decide to introduce (Nokia) </w:t>
            </w:r>
          </w:p>
          <w:p w14:paraId="714E4291" w14:textId="77777777" w:rsidR="00094019" w:rsidRPr="00B029BD" w:rsidRDefault="00094019"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25CA777" w14:textId="77777777" w:rsidR="00094019" w:rsidRDefault="00094019" w:rsidP="00564D17">
            <w:pPr>
              <w:spacing w:after="120"/>
              <w:rPr>
                <w:rFonts w:eastAsiaTheme="minorEastAsia"/>
                <w:color w:val="0070C0"/>
                <w:lang w:val="en-US" w:eastAsia="zh-CN"/>
              </w:rPr>
            </w:pPr>
            <w:r>
              <w:rPr>
                <w:rFonts w:eastAsiaTheme="minorEastAsia"/>
                <w:color w:val="0070C0"/>
                <w:lang w:val="en-US" w:eastAsia="zh-CN"/>
              </w:rPr>
              <w:t xml:space="preserve">This can be further discussed in next meeting. </w:t>
            </w:r>
          </w:p>
          <w:p w14:paraId="17916490" w14:textId="77777777" w:rsidR="00094019" w:rsidRDefault="00094019"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3FCBA41B" w14:textId="77777777" w:rsidR="00094019" w:rsidRDefault="00094019"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This can be further discussed in next meeting. </w:t>
            </w:r>
          </w:p>
        </w:tc>
      </w:tr>
      <w:tr w:rsidR="00094019" w14:paraId="2C25B72F" w14:textId="77777777" w:rsidTr="00564D17">
        <w:tc>
          <w:tcPr>
            <w:tcW w:w="1226" w:type="dxa"/>
          </w:tcPr>
          <w:p w14:paraId="3CF3EA57" w14:textId="38251607" w:rsidR="00094019" w:rsidRPr="00045592" w:rsidRDefault="007A7355" w:rsidP="00564D17">
            <w:pPr>
              <w:rPr>
                <w:rFonts w:eastAsiaTheme="minorEastAsia"/>
                <w:b/>
                <w:bCs/>
                <w:color w:val="0070C0"/>
                <w:lang w:val="en-US" w:eastAsia="zh-CN"/>
              </w:rPr>
            </w:pPr>
            <w:r>
              <w:rPr>
                <w:rFonts w:eastAsiaTheme="minorEastAsia"/>
                <w:b/>
                <w:bCs/>
                <w:color w:val="0070C0"/>
                <w:lang w:val="en-US" w:eastAsia="zh-CN"/>
              </w:rPr>
              <w:t>Sub-topic 3-2</w:t>
            </w:r>
          </w:p>
        </w:tc>
        <w:tc>
          <w:tcPr>
            <w:tcW w:w="8405" w:type="dxa"/>
          </w:tcPr>
          <w:p w14:paraId="7471DD0D" w14:textId="77777777" w:rsidR="00094019" w:rsidRDefault="00094019" w:rsidP="00564D17">
            <w:pPr>
              <w:rPr>
                <w:b/>
                <w:color w:val="0070C0"/>
                <w:u w:val="single"/>
                <w:lang w:eastAsia="ko-KR"/>
              </w:rPr>
            </w:pPr>
            <w:r>
              <w:rPr>
                <w:b/>
                <w:color w:val="0070C0"/>
                <w:u w:val="single"/>
                <w:lang w:eastAsia="ko-KR"/>
              </w:rPr>
              <w:t>Issue 3-2-1: UL gaps for PA calibration</w:t>
            </w:r>
          </w:p>
          <w:p w14:paraId="4F3A3D93" w14:textId="77777777" w:rsidR="00094019" w:rsidRPr="006F4584" w:rsidRDefault="00094019"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08590201" w14:textId="77777777" w:rsidR="00094019" w:rsidRDefault="00094019" w:rsidP="00564D17">
            <w:pPr>
              <w:numPr>
                <w:ilvl w:val="1"/>
                <w:numId w:val="3"/>
              </w:numPr>
              <w:spacing w:after="120"/>
              <w:ind w:left="920" w:hanging="270"/>
              <w:jc w:val="both"/>
              <w:rPr>
                <w:rFonts w:eastAsia="SimSun"/>
                <w:color w:val="0070C0"/>
                <w:szCs w:val="24"/>
                <w:lang w:eastAsia="zh-CN"/>
              </w:rPr>
            </w:pPr>
            <w:r>
              <w:rPr>
                <w:rFonts w:eastAsia="SimSun"/>
                <w:color w:val="0070C0"/>
                <w:szCs w:val="24"/>
                <w:lang w:eastAsia="zh-CN"/>
              </w:rPr>
              <w:t xml:space="preserve">Option 1: Wait for input from RF session how frequent UL gaps for PA calibration is needed (Nokia, </w:t>
            </w:r>
            <w:r w:rsidRPr="004379F4">
              <w:rPr>
                <w:rFonts w:eastAsia="SimSun"/>
                <w:szCs w:val="24"/>
                <w:lang w:eastAsia="zh-CN"/>
              </w:rPr>
              <w:t xml:space="preserve">Qualcomm, Intel, MTK, </w:t>
            </w:r>
            <w:r w:rsidRPr="004379F4">
              <w:rPr>
                <w:rFonts w:eastAsia="SimSun" w:hint="eastAsia"/>
                <w:szCs w:val="24"/>
                <w:lang w:eastAsia="zh-CN"/>
              </w:rPr>
              <w:t>Ericsson</w:t>
            </w:r>
            <w:r w:rsidRPr="004379F4">
              <w:rPr>
                <w:rFonts w:eastAsia="SimSun"/>
                <w:szCs w:val="24"/>
                <w:lang w:eastAsia="zh-CN"/>
              </w:rPr>
              <w:t>, Huawei, Apple, Vivo</w:t>
            </w:r>
            <w:r>
              <w:rPr>
                <w:rFonts w:eastAsia="SimSun"/>
                <w:color w:val="0070C0"/>
                <w:szCs w:val="24"/>
                <w:lang w:eastAsia="zh-CN"/>
              </w:rPr>
              <w:t>)</w:t>
            </w:r>
          </w:p>
          <w:p w14:paraId="59AE8C6B" w14:textId="77777777" w:rsidR="00094019" w:rsidRPr="00B029BD" w:rsidRDefault="00094019"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84DDD95" w14:textId="77777777" w:rsidR="00094019" w:rsidRDefault="00094019" w:rsidP="00564D17">
            <w:pPr>
              <w:spacing w:after="120"/>
              <w:rPr>
                <w:rFonts w:eastAsiaTheme="minorEastAsia"/>
                <w:color w:val="0070C0"/>
                <w:lang w:val="en-US" w:eastAsia="zh-CN"/>
              </w:rPr>
            </w:pPr>
            <w:r>
              <w:rPr>
                <w:rFonts w:eastAsiaTheme="minorEastAsia"/>
                <w:color w:val="0070C0"/>
                <w:lang w:val="en-US" w:eastAsia="zh-CN"/>
              </w:rPr>
              <w:t xml:space="preserve">All companies agreed with Option 1. </w:t>
            </w:r>
          </w:p>
          <w:p w14:paraId="7E3A6881" w14:textId="77777777" w:rsidR="00094019" w:rsidRPr="004379F4" w:rsidRDefault="00094019" w:rsidP="00564D17">
            <w:pPr>
              <w:rPr>
                <w:rFonts w:eastAsiaTheme="minorEastAsia"/>
                <w:i/>
                <w:color w:val="0070C0"/>
                <w:highlight w:val="green"/>
                <w:lang w:val="en-US" w:eastAsia="zh-CN"/>
              </w:rPr>
            </w:pPr>
            <w:r w:rsidRPr="004379F4">
              <w:rPr>
                <w:rFonts w:eastAsiaTheme="minorEastAsia" w:hint="eastAsia"/>
                <w:i/>
                <w:color w:val="0070C0"/>
                <w:highlight w:val="green"/>
                <w:lang w:val="en-US" w:eastAsia="zh-CN"/>
              </w:rPr>
              <w:t>Tentative agreements:</w:t>
            </w:r>
            <w:r w:rsidRPr="004379F4">
              <w:rPr>
                <w:rFonts w:eastAsiaTheme="minorEastAsia"/>
                <w:i/>
                <w:color w:val="0070C0"/>
                <w:highlight w:val="green"/>
                <w:lang w:val="en-US" w:eastAsia="zh-CN"/>
              </w:rPr>
              <w:t xml:space="preserve">  </w:t>
            </w:r>
          </w:p>
          <w:p w14:paraId="21C812BA" w14:textId="77777777" w:rsidR="00094019" w:rsidRDefault="00094019" w:rsidP="00564D17">
            <w:pPr>
              <w:rPr>
                <w:rFonts w:cstheme="minorHAnsi"/>
              </w:rPr>
            </w:pPr>
            <w:r w:rsidRPr="004379F4">
              <w:rPr>
                <w:rFonts w:eastAsia="SimSun"/>
                <w:color w:val="0070C0"/>
                <w:szCs w:val="24"/>
                <w:highlight w:val="green"/>
                <w:lang w:eastAsia="zh-CN"/>
              </w:rPr>
              <w:t>Wait for input from RF session how frequent UL gaps for PA calibration is needed</w:t>
            </w:r>
          </w:p>
          <w:p w14:paraId="138338C6" w14:textId="77777777" w:rsidR="00094019" w:rsidRDefault="00094019"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No discussion is needed. </w:t>
            </w:r>
          </w:p>
        </w:tc>
      </w:tr>
      <w:tr w:rsidR="007A7355" w14:paraId="6F9C105E" w14:textId="77777777" w:rsidTr="00564D17">
        <w:tc>
          <w:tcPr>
            <w:tcW w:w="1226" w:type="dxa"/>
            <w:vMerge w:val="restart"/>
          </w:tcPr>
          <w:p w14:paraId="3DF142D7" w14:textId="77777777" w:rsidR="007A7355" w:rsidRPr="00045592" w:rsidRDefault="007A7355" w:rsidP="00564D17">
            <w:pPr>
              <w:rPr>
                <w:rFonts w:eastAsiaTheme="minorEastAsia"/>
                <w:b/>
                <w:bCs/>
                <w:color w:val="0070C0"/>
                <w:lang w:val="en-US" w:eastAsia="zh-CN"/>
              </w:rPr>
            </w:pPr>
            <w:r>
              <w:rPr>
                <w:rFonts w:eastAsiaTheme="minorEastAsia"/>
                <w:b/>
                <w:bCs/>
                <w:color w:val="0070C0"/>
                <w:lang w:val="en-US" w:eastAsia="zh-CN"/>
              </w:rPr>
              <w:t>Sub-topic 3-3</w:t>
            </w:r>
          </w:p>
        </w:tc>
        <w:tc>
          <w:tcPr>
            <w:tcW w:w="8405" w:type="dxa"/>
          </w:tcPr>
          <w:p w14:paraId="6B9E17DB" w14:textId="77777777" w:rsidR="007A7355" w:rsidRDefault="007A7355" w:rsidP="00564D17">
            <w:pPr>
              <w:rPr>
                <w:b/>
                <w:color w:val="0070C0"/>
                <w:u w:val="single"/>
                <w:lang w:eastAsia="ko-KR"/>
              </w:rPr>
            </w:pPr>
            <w:r>
              <w:rPr>
                <w:b/>
                <w:color w:val="0070C0"/>
                <w:u w:val="single"/>
                <w:lang w:eastAsia="ko-KR"/>
              </w:rPr>
              <w:t>Issue 3-3-1: Network configured UL gaps</w:t>
            </w:r>
          </w:p>
          <w:p w14:paraId="2B062006" w14:textId="77777777" w:rsidR="007A7355" w:rsidRPr="006F4584" w:rsidRDefault="007A7355"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25075C93" w14:textId="77777777" w:rsidR="007A7355" w:rsidRDefault="007A7355" w:rsidP="00564D17">
            <w:pPr>
              <w:numPr>
                <w:ilvl w:val="1"/>
                <w:numId w:val="3"/>
              </w:numPr>
              <w:spacing w:after="120"/>
              <w:ind w:left="920" w:hanging="270"/>
              <w:jc w:val="both"/>
              <w:rPr>
                <w:rFonts w:eastAsia="SimSun"/>
                <w:color w:val="4472C4" w:themeColor="accent1"/>
                <w:szCs w:val="24"/>
                <w:lang w:eastAsia="zh-CN"/>
              </w:rPr>
            </w:pPr>
            <w:r w:rsidRPr="004379F4">
              <w:rPr>
                <w:rFonts w:eastAsia="SimSun"/>
                <w:color w:val="0070C0"/>
                <w:szCs w:val="24"/>
                <w:lang w:eastAsia="zh-CN"/>
              </w:rPr>
              <w:t>Option</w:t>
            </w:r>
            <w:r>
              <w:rPr>
                <w:color w:val="4472C4" w:themeColor="accent1"/>
              </w:rPr>
              <w:t xml:space="preserve"> 1: RAN4 would first agree on introduction of configurable UL gaps before detailed design is started (Nokia)</w:t>
            </w:r>
          </w:p>
          <w:p w14:paraId="26773770" w14:textId="77777777" w:rsidR="007A7355" w:rsidRDefault="007A7355" w:rsidP="00564D17">
            <w:pPr>
              <w:pStyle w:val="ListParagraph"/>
              <w:numPr>
                <w:ilvl w:val="2"/>
                <w:numId w:val="25"/>
              </w:numPr>
              <w:overflowPunct/>
              <w:autoSpaceDE/>
              <w:adjustRightInd/>
              <w:spacing w:after="120"/>
              <w:ind w:left="1450"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 xml:space="preserve">Option 1a: </w:t>
            </w:r>
            <w:r>
              <w:rPr>
                <w:color w:val="4472C4" w:themeColor="accent1"/>
              </w:rPr>
              <w:t>RAN4 need to agree on UL gap length and periodicity in order to define UL GP (Nokia)</w:t>
            </w:r>
          </w:p>
          <w:p w14:paraId="46969AD4" w14:textId="77777777" w:rsidR="007A7355" w:rsidRDefault="007A7355"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rPr>
              <w:t>Option 2: RAN4 needs to investigate the pattern design of network configured UL gaps used for self-calibration and monitoring. (Huawei)</w:t>
            </w:r>
          </w:p>
          <w:p w14:paraId="1ABE9A60" w14:textId="77777777" w:rsidR="007A7355" w:rsidRDefault="007A7355" w:rsidP="00564D17">
            <w:pPr>
              <w:numPr>
                <w:ilvl w:val="1"/>
                <w:numId w:val="3"/>
              </w:numPr>
              <w:spacing w:after="120"/>
              <w:ind w:left="920" w:hanging="270"/>
              <w:jc w:val="both"/>
              <w:rPr>
                <w:rFonts w:eastAsia="SimSun"/>
                <w:color w:val="4472C4" w:themeColor="accent1"/>
              </w:rPr>
            </w:pPr>
            <w:r>
              <w:rPr>
                <w:rFonts w:eastAsia="SimSun"/>
                <w:color w:val="4472C4" w:themeColor="accent1"/>
              </w:rPr>
              <w:t xml:space="preserve">Option 3: </w:t>
            </w:r>
            <w:r w:rsidRPr="004379F4">
              <w:rPr>
                <w:rFonts w:eastAsia="SimSun"/>
                <w:color w:val="0070C0"/>
                <w:szCs w:val="24"/>
                <w:lang w:eastAsia="zh-CN"/>
              </w:rPr>
              <w:t>RAN4</w:t>
            </w:r>
            <w:r>
              <w:rPr>
                <w:rFonts w:eastAsia="SimSun"/>
                <w:color w:val="4472C4" w:themeColor="accent1"/>
              </w:rPr>
              <w:t xml:space="preserve"> study whether the network configured UL gaps is per-UE UL gap or per-FR UL gap. (Huawei)</w:t>
            </w:r>
          </w:p>
          <w:p w14:paraId="1D3502CF" w14:textId="77777777" w:rsidR="007A7355" w:rsidRDefault="007A7355" w:rsidP="00564D17">
            <w:pPr>
              <w:numPr>
                <w:ilvl w:val="1"/>
                <w:numId w:val="3"/>
              </w:numPr>
              <w:spacing w:after="120"/>
              <w:ind w:left="920" w:hanging="270"/>
              <w:jc w:val="both"/>
              <w:rPr>
                <w:rFonts w:eastAsia="SimSun"/>
                <w:color w:val="4472C4" w:themeColor="accent1"/>
              </w:rPr>
            </w:pPr>
            <w:r>
              <w:rPr>
                <w:rFonts w:eastAsia="SimSun"/>
                <w:color w:val="4472C4" w:themeColor="accent1"/>
              </w:rPr>
              <w:t xml:space="preserve">Option 4: </w:t>
            </w:r>
            <w:r w:rsidRPr="004379F4">
              <w:rPr>
                <w:rFonts w:eastAsia="SimSun"/>
                <w:color w:val="0070C0"/>
                <w:szCs w:val="24"/>
                <w:lang w:eastAsia="zh-CN"/>
              </w:rPr>
              <w:t>RAN4</w:t>
            </w:r>
            <w:r>
              <w:rPr>
                <w:rFonts w:eastAsia="SimSun"/>
                <w:color w:val="4472C4" w:themeColor="accent1"/>
              </w:rPr>
              <w:t xml:space="preserve"> study whether to define the applicability for UL gap pattern configurations. (Huawei)</w:t>
            </w:r>
          </w:p>
          <w:p w14:paraId="15B97FF1" w14:textId="77777777" w:rsidR="007A7355" w:rsidRPr="004379F4" w:rsidRDefault="007A7355"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rPr>
              <w:t>Option 5: For network configured UL gap, RAN4 needs to define the scheduling restriction requirements during gap duration.(Huawei)</w:t>
            </w:r>
          </w:p>
          <w:p w14:paraId="086DF1A2" w14:textId="77777777" w:rsidR="007A7355" w:rsidRPr="004379F4" w:rsidRDefault="007A7355" w:rsidP="00564D17">
            <w:pPr>
              <w:numPr>
                <w:ilvl w:val="1"/>
                <w:numId w:val="3"/>
              </w:numPr>
              <w:spacing w:after="120"/>
              <w:ind w:left="920" w:hanging="270"/>
              <w:jc w:val="both"/>
              <w:rPr>
                <w:rFonts w:eastAsia="SimSun"/>
                <w:szCs w:val="24"/>
                <w:lang w:eastAsia="zh-CN"/>
              </w:rPr>
            </w:pPr>
            <w:r w:rsidRPr="004379F4">
              <w:rPr>
                <w:rFonts w:eastAsia="SimSun"/>
                <w:szCs w:val="24"/>
              </w:rPr>
              <w:t>Option 6: Wait for RF session agreements (Qualcomm, Intel, MTK, Ericsson, Huawei)</w:t>
            </w:r>
          </w:p>
          <w:p w14:paraId="7CDB865A" w14:textId="77777777" w:rsidR="007A7355" w:rsidRPr="00B029BD" w:rsidRDefault="007A7355"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CBE14DF" w14:textId="77777777" w:rsidR="007A7355" w:rsidRDefault="007A7355" w:rsidP="00564D17">
            <w:pPr>
              <w:spacing w:after="120"/>
              <w:rPr>
                <w:rFonts w:eastAsiaTheme="minorEastAsia"/>
                <w:color w:val="0070C0"/>
                <w:lang w:val="en-US" w:eastAsia="zh-CN"/>
              </w:rPr>
            </w:pPr>
            <w:r>
              <w:rPr>
                <w:rFonts w:eastAsiaTheme="minorEastAsia"/>
                <w:color w:val="0070C0"/>
                <w:lang w:val="en-US" w:eastAsia="zh-CN"/>
              </w:rPr>
              <w:t>Most of the companies suggest waiting for RF phase-1 outcome. This can be discussed in next meeting.</w:t>
            </w:r>
          </w:p>
          <w:p w14:paraId="73337152" w14:textId="77777777" w:rsidR="007A7355" w:rsidRPr="004379F4" w:rsidRDefault="007A7355" w:rsidP="00564D17">
            <w:pPr>
              <w:rPr>
                <w:rFonts w:eastAsiaTheme="minorEastAsia"/>
                <w:i/>
                <w:color w:val="0070C0"/>
                <w:lang w:val="en-US" w:eastAsia="zh-CN"/>
              </w:rPr>
            </w:pPr>
            <w:r w:rsidRPr="004379F4">
              <w:rPr>
                <w:rFonts w:eastAsiaTheme="minorEastAsia" w:hint="eastAsia"/>
                <w:i/>
                <w:color w:val="0070C0"/>
                <w:lang w:val="en-US" w:eastAsia="zh-CN"/>
              </w:rPr>
              <w:t>Tentative agreements:</w:t>
            </w:r>
            <w:r w:rsidRPr="004379F4">
              <w:rPr>
                <w:rFonts w:eastAsiaTheme="minorEastAsia"/>
                <w:i/>
                <w:color w:val="0070C0"/>
                <w:lang w:val="en-US" w:eastAsia="zh-CN"/>
              </w:rPr>
              <w:t xml:space="preserve">  None.</w:t>
            </w:r>
          </w:p>
          <w:p w14:paraId="178F4D7A" w14:textId="77777777" w:rsidR="007A7355" w:rsidRDefault="007A7355" w:rsidP="00564D17">
            <w:pPr>
              <w:rPr>
                <w:b/>
                <w:color w:val="0070C0"/>
                <w:u w:val="single"/>
                <w:lang w:eastAsia="ko-KR"/>
              </w:rPr>
            </w:pPr>
            <w:r w:rsidRPr="004379F4">
              <w:rPr>
                <w:rFonts w:eastAsiaTheme="minorEastAsia"/>
                <w:i/>
                <w:color w:val="0070C0"/>
                <w:lang w:val="en-US" w:eastAsia="zh-CN"/>
              </w:rPr>
              <w:t>Recommendations</w:t>
            </w:r>
            <w:r w:rsidRPr="004379F4">
              <w:rPr>
                <w:rFonts w:eastAsiaTheme="minorEastAsia" w:hint="eastAsia"/>
                <w:i/>
                <w:color w:val="0070C0"/>
                <w:lang w:val="en-US" w:eastAsia="zh-CN"/>
              </w:rPr>
              <w:t xml:space="preserve"> for 2</w:t>
            </w:r>
            <w:r w:rsidRPr="004379F4">
              <w:rPr>
                <w:rFonts w:eastAsiaTheme="minorEastAsia" w:hint="eastAsia"/>
                <w:i/>
                <w:color w:val="0070C0"/>
                <w:vertAlign w:val="superscript"/>
                <w:lang w:val="en-US" w:eastAsia="zh-CN"/>
              </w:rPr>
              <w:t>nd</w:t>
            </w:r>
            <w:r w:rsidRPr="004379F4">
              <w:rPr>
                <w:rFonts w:eastAsiaTheme="minorEastAsia" w:hint="eastAsia"/>
                <w:i/>
                <w:color w:val="0070C0"/>
                <w:lang w:val="en-US" w:eastAsia="zh-CN"/>
              </w:rPr>
              <w:t xml:space="preserve"> round:</w:t>
            </w:r>
            <w:r w:rsidRPr="004379F4">
              <w:rPr>
                <w:rFonts w:eastAsiaTheme="minorEastAsia"/>
                <w:i/>
                <w:color w:val="0070C0"/>
                <w:lang w:val="en-US" w:eastAsia="zh-CN"/>
              </w:rPr>
              <w:t xml:space="preserve"> </w:t>
            </w:r>
            <w:r>
              <w:rPr>
                <w:rFonts w:eastAsiaTheme="minorEastAsia"/>
                <w:color w:val="0070C0"/>
                <w:lang w:val="en-US" w:eastAsia="zh-CN"/>
              </w:rPr>
              <w:t>This can be discussed in next meeting.</w:t>
            </w:r>
          </w:p>
        </w:tc>
      </w:tr>
      <w:tr w:rsidR="007A7355" w14:paraId="36A1E337" w14:textId="77777777" w:rsidTr="00564D17">
        <w:tc>
          <w:tcPr>
            <w:tcW w:w="1226" w:type="dxa"/>
            <w:vMerge/>
          </w:tcPr>
          <w:p w14:paraId="512CD830" w14:textId="77777777" w:rsidR="007A7355" w:rsidRDefault="007A7355" w:rsidP="00564D17">
            <w:pPr>
              <w:rPr>
                <w:rFonts w:eastAsiaTheme="minorEastAsia"/>
                <w:b/>
                <w:bCs/>
                <w:color w:val="0070C0"/>
                <w:lang w:val="en-US" w:eastAsia="zh-CN"/>
              </w:rPr>
            </w:pPr>
          </w:p>
        </w:tc>
        <w:tc>
          <w:tcPr>
            <w:tcW w:w="8405" w:type="dxa"/>
          </w:tcPr>
          <w:p w14:paraId="406E94F6" w14:textId="77777777" w:rsidR="007A7355" w:rsidRPr="00045592" w:rsidRDefault="007A7355" w:rsidP="00564D17">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UE specific UL gaps</w:t>
            </w:r>
          </w:p>
          <w:p w14:paraId="6D556DF1" w14:textId="77777777" w:rsidR="007A7355" w:rsidRPr="00045592" w:rsidRDefault="007A7355" w:rsidP="00564D1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67A8D2" w14:textId="77777777" w:rsidR="007A7355" w:rsidRPr="005D681C" w:rsidRDefault="007A7355" w:rsidP="00564D17">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1</w:t>
            </w:r>
            <w:r w:rsidRPr="005D681C">
              <w:rPr>
                <w:rFonts w:eastAsia="SimSun"/>
                <w:color w:val="4472C4" w:themeColor="accent1"/>
              </w:rPr>
              <w:t>: For UE specific UL gap, RAN4 study the conditions allowing UE self-calibration with autonomous UL gaps.</w:t>
            </w:r>
            <w:r>
              <w:rPr>
                <w:rFonts w:eastAsia="SimSun"/>
                <w:color w:val="4472C4" w:themeColor="accent1"/>
              </w:rPr>
              <w:t>(Huawei)</w:t>
            </w:r>
          </w:p>
          <w:p w14:paraId="00C433EB" w14:textId="77777777" w:rsidR="007A7355" w:rsidRPr="0093630F" w:rsidRDefault="007A7355" w:rsidP="00564D17">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2</w:t>
            </w:r>
            <w:r w:rsidRPr="005D681C">
              <w:rPr>
                <w:rFonts w:eastAsia="SimSun"/>
                <w:color w:val="4472C4" w:themeColor="accent1"/>
              </w:rPr>
              <w:t>: For UE specific UL gap, interruption requirements, including interruption length and interruption rate, to allow UE self-calibration with autonomous UL gaps.</w:t>
            </w:r>
            <w:r>
              <w:rPr>
                <w:rFonts w:eastAsia="SimSun"/>
                <w:color w:val="4472C4" w:themeColor="accent1"/>
              </w:rPr>
              <w:t xml:space="preserve"> (Huawei)</w:t>
            </w:r>
          </w:p>
          <w:p w14:paraId="0208779F" w14:textId="77777777" w:rsidR="007A7355" w:rsidRPr="00B029BD" w:rsidRDefault="007A7355"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9E1C50C" w14:textId="77777777" w:rsidR="007A7355" w:rsidRDefault="007A7355" w:rsidP="00564D17">
            <w:pPr>
              <w:spacing w:after="120"/>
              <w:rPr>
                <w:rFonts w:eastAsiaTheme="minorEastAsia"/>
                <w:color w:val="0070C0"/>
                <w:lang w:val="en-US" w:eastAsia="zh-CN"/>
              </w:rPr>
            </w:pPr>
            <w:r>
              <w:rPr>
                <w:rFonts w:eastAsiaTheme="minorEastAsia"/>
                <w:color w:val="0070C0"/>
                <w:lang w:val="en-US" w:eastAsia="zh-CN"/>
              </w:rPr>
              <w:t>Some companies suggest waiting for RF phase-1 outcome. This can be discussed in next meeting.</w:t>
            </w:r>
          </w:p>
          <w:p w14:paraId="055123FE" w14:textId="77777777" w:rsidR="007A7355" w:rsidRPr="004379F4" w:rsidRDefault="007A7355" w:rsidP="00564D17">
            <w:pPr>
              <w:rPr>
                <w:rFonts w:eastAsiaTheme="minorEastAsia"/>
                <w:i/>
                <w:color w:val="0070C0"/>
                <w:lang w:val="en-US" w:eastAsia="zh-CN"/>
              </w:rPr>
            </w:pPr>
            <w:r w:rsidRPr="004379F4">
              <w:rPr>
                <w:rFonts w:eastAsiaTheme="minorEastAsia" w:hint="eastAsia"/>
                <w:i/>
                <w:color w:val="0070C0"/>
                <w:lang w:val="en-US" w:eastAsia="zh-CN"/>
              </w:rPr>
              <w:t>Tentative agreements:</w:t>
            </w:r>
            <w:r w:rsidRPr="004379F4">
              <w:rPr>
                <w:rFonts w:eastAsiaTheme="minorEastAsia"/>
                <w:i/>
                <w:color w:val="0070C0"/>
                <w:lang w:val="en-US" w:eastAsia="zh-CN"/>
              </w:rPr>
              <w:t xml:space="preserve">  None.</w:t>
            </w:r>
          </w:p>
          <w:p w14:paraId="14DE7E59" w14:textId="77777777" w:rsidR="007A7355" w:rsidRDefault="007A7355" w:rsidP="00564D17">
            <w:pPr>
              <w:rPr>
                <w:b/>
                <w:color w:val="0070C0"/>
                <w:u w:val="single"/>
                <w:lang w:eastAsia="ko-KR"/>
              </w:rPr>
            </w:pPr>
            <w:r w:rsidRPr="004379F4">
              <w:rPr>
                <w:rFonts w:eastAsiaTheme="minorEastAsia"/>
                <w:i/>
                <w:color w:val="0070C0"/>
                <w:lang w:val="en-US" w:eastAsia="zh-CN"/>
              </w:rPr>
              <w:t>Recommendations</w:t>
            </w:r>
            <w:r w:rsidRPr="004379F4">
              <w:rPr>
                <w:rFonts w:eastAsiaTheme="minorEastAsia" w:hint="eastAsia"/>
                <w:i/>
                <w:color w:val="0070C0"/>
                <w:lang w:val="en-US" w:eastAsia="zh-CN"/>
              </w:rPr>
              <w:t xml:space="preserve"> for 2</w:t>
            </w:r>
            <w:r w:rsidRPr="004379F4">
              <w:rPr>
                <w:rFonts w:eastAsiaTheme="minorEastAsia" w:hint="eastAsia"/>
                <w:i/>
                <w:color w:val="0070C0"/>
                <w:vertAlign w:val="superscript"/>
                <w:lang w:val="en-US" w:eastAsia="zh-CN"/>
              </w:rPr>
              <w:t>nd</w:t>
            </w:r>
            <w:r w:rsidRPr="004379F4">
              <w:rPr>
                <w:rFonts w:eastAsiaTheme="minorEastAsia" w:hint="eastAsia"/>
                <w:i/>
                <w:color w:val="0070C0"/>
                <w:lang w:val="en-US" w:eastAsia="zh-CN"/>
              </w:rPr>
              <w:t xml:space="preserve"> round:</w:t>
            </w:r>
            <w:r w:rsidRPr="004379F4">
              <w:rPr>
                <w:rFonts w:eastAsiaTheme="minorEastAsia"/>
                <w:i/>
                <w:color w:val="0070C0"/>
                <w:lang w:val="en-US" w:eastAsia="zh-CN"/>
              </w:rPr>
              <w:t xml:space="preserve"> </w:t>
            </w:r>
            <w:r>
              <w:rPr>
                <w:rFonts w:eastAsiaTheme="minorEastAsia"/>
                <w:color w:val="0070C0"/>
                <w:lang w:val="en-US" w:eastAsia="zh-CN"/>
              </w:rPr>
              <w:t>This can be discussed in next meeting.</w:t>
            </w:r>
          </w:p>
        </w:tc>
      </w:tr>
    </w:tbl>
    <w:p w14:paraId="7B96885F" w14:textId="77777777" w:rsidR="00094019" w:rsidRDefault="00094019" w:rsidP="00094019">
      <w:pPr>
        <w:rPr>
          <w:i/>
          <w:color w:val="0070C0"/>
          <w:lang w:val="en-US" w:eastAsia="zh-CN"/>
        </w:rPr>
      </w:pPr>
    </w:p>
    <w:p w14:paraId="58FAAB15" w14:textId="77777777" w:rsidR="00094019" w:rsidRDefault="00094019" w:rsidP="00094019">
      <w:pPr>
        <w:rPr>
          <w:i/>
          <w:color w:val="0070C0"/>
          <w:lang w:val="en-US" w:eastAsia="zh-CN"/>
        </w:rPr>
      </w:pPr>
    </w:p>
    <w:p w14:paraId="17E20097" w14:textId="77777777" w:rsidR="00094019" w:rsidRDefault="00094019"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Heading3"/>
        <w:rPr>
          <w:sz w:val="24"/>
          <w:szCs w:val="16"/>
        </w:rPr>
      </w:pPr>
      <w:r w:rsidRPr="00805BE8">
        <w:rPr>
          <w:sz w:val="24"/>
          <w:szCs w:val="16"/>
        </w:rPr>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Heading2"/>
      </w:pPr>
      <w:r>
        <w:rPr>
          <w:rFonts w:hint="eastAsia"/>
        </w:rPr>
        <w:lastRenderedPageBreak/>
        <w:t>Discussion on 2nd round</w:t>
      </w:r>
      <w:r>
        <w:t xml:space="preserve"> (if applicable)</w:t>
      </w:r>
    </w:p>
    <w:p w14:paraId="139BE4F6" w14:textId="77777777" w:rsidR="00AF1454" w:rsidRPr="00D10052" w:rsidRDefault="00AF1454" w:rsidP="00AF145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3B7877A" w14:textId="62DAB12E" w:rsidR="00300F61" w:rsidRDefault="00300F61" w:rsidP="00300F61">
      <w:pPr>
        <w:rPr>
          <w:lang w:val="sv-SE" w:eastAsia="zh-CN"/>
        </w:rPr>
      </w:pPr>
      <w:r>
        <w:rPr>
          <w:lang w:val="sv-SE" w:eastAsia="zh-CN"/>
        </w:rPr>
        <w:t xml:space="preserve">No discussion is </w:t>
      </w:r>
      <w:r w:rsidR="00BB1AF4">
        <w:rPr>
          <w:lang w:val="sv-SE" w:eastAsia="zh-CN"/>
        </w:rPr>
        <w:t>planned</w:t>
      </w:r>
      <w:r>
        <w:rPr>
          <w:lang w:val="sv-SE" w:eastAsia="zh-CN"/>
        </w:rPr>
        <w:t xml:space="preserve"> in 2nd round. The remaining issues of Topic #</w:t>
      </w:r>
      <w:r w:rsidR="00BB1AF4">
        <w:rPr>
          <w:lang w:val="sv-SE" w:eastAsia="zh-CN"/>
        </w:rPr>
        <w:t>3</w:t>
      </w:r>
      <w:r>
        <w:rPr>
          <w:lang w:val="sv-SE" w:eastAsia="zh-CN"/>
        </w:rPr>
        <w:t xml:space="preserve"> will be discussed in next meeting. </w:t>
      </w:r>
    </w:p>
    <w:p w14:paraId="7C96510A" w14:textId="59ADA70E"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tbl>
      <w:tblPr>
        <w:tblStyle w:val="TableGrid"/>
        <w:tblpPr w:leftFromText="180" w:rightFromText="180" w:vertAnchor="text" w:horzAnchor="margin" w:tblpY="311"/>
        <w:tblW w:w="5000" w:type="pct"/>
        <w:tblLook w:val="04A0" w:firstRow="1" w:lastRow="0" w:firstColumn="1" w:lastColumn="0" w:noHBand="0" w:noVBand="1"/>
      </w:tblPr>
      <w:tblGrid>
        <w:gridCol w:w="3964"/>
        <w:gridCol w:w="2552"/>
        <w:gridCol w:w="3115"/>
      </w:tblGrid>
      <w:tr w:rsidR="00E25CC5" w:rsidRPr="00004165" w14:paraId="040E0F60" w14:textId="77777777" w:rsidTr="00E25CC5">
        <w:tc>
          <w:tcPr>
            <w:tcW w:w="2058" w:type="pct"/>
          </w:tcPr>
          <w:p w14:paraId="5A829617" w14:textId="77777777" w:rsidR="00E25CC5" w:rsidRDefault="00E25CC5" w:rsidP="00E25CC5">
            <w:pPr>
              <w:spacing w:after="120"/>
              <w:rPr>
                <w:b/>
                <w:bCs/>
                <w:color w:val="0070C0"/>
                <w:lang w:val="en-US" w:eastAsia="zh-CN"/>
              </w:rPr>
            </w:pPr>
            <w:r>
              <w:rPr>
                <w:b/>
                <w:bCs/>
                <w:color w:val="0070C0"/>
                <w:lang w:val="en-US" w:eastAsia="zh-CN"/>
              </w:rPr>
              <w:t>Title</w:t>
            </w:r>
          </w:p>
        </w:tc>
        <w:tc>
          <w:tcPr>
            <w:tcW w:w="1325" w:type="pct"/>
          </w:tcPr>
          <w:p w14:paraId="5EC4D44F" w14:textId="77777777" w:rsidR="00E25CC5" w:rsidRDefault="00E25CC5" w:rsidP="00E25CC5">
            <w:pPr>
              <w:spacing w:after="120"/>
              <w:rPr>
                <w:b/>
                <w:bCs/>
                <w:color w:val="0070C0"/>
                <w:lang w:val="en-US" w:eastAsia="zh-CN"/>
              </w:rPr>
            </w:pPr>
            <w:r>
              <w:rPr>
                <w:b/>
                <w:bCs/>
                <w:color w:val="0070C0"/>
                <w:lang w:val="en-US" w:eastAsia="zh-CN"/>
              </w:rPr>
              <w:t>Source</w:t>
            </w:r>
          </w:p>
        </w:tc>
        <w:tc>
          <w:tcPr>
            <w:tcW w:w="1617" w:type="pct"/>
          </w:tcPr>
          <w:p w14:paraId="4011C061" w14:textId="77777777" w:rsidR="00E25CC5" w:rsidRDefault="00E25CC5" w:rsidP="00E25CC5">
            <w:pPr>
              <w:spacing w:after="120"/>
              <w:rPr>
                <w:b/>
                <w:bCs/>
                <w:color w:val="0070C0"/>
                <w:lang w:val="en-US" w:eastAsia="zh-CN"/>
              </w:rPr>
            </w:pPr>
            <w:r>
              <w:rPr>
                <w:b/>
                <w:bCs/>
                <w:color w:val="0070C0"/>
                <w:lang w:val="en-US" w:eastAsia="zh-CN"/>
              </w:rPr>
              <w:t>Comments</w:t>
            </w:r>
          </w:p>
        </w:tc>
      </w:tr>
      <w:tr w:rsidR="00E25CC5" w:rsidRPr="0093133D" w14:paraId="1D3EBBFC" w14:textId="77777777" w:rsidTr="00E25CC5">
        <w:tc>
          <w:tcPr>
            <w:tcW w:w="2058" w:type="pct"/>
          </w:tcPr>
          <w:p w14:paraId="2A7089F4" w14:textId="77777777" w:rsidR="00E25CC5" w:rsidRPr="00D0036C" w:rsidRDefault="00E25CC5" w:rsidP="00E25CC5">
            <w:pPr>
              <w:spacing w:after="120"/>
              <w:rPr>
                <w:rFonts w:eastAsiaTheme="minorEastAsia"/>
                <w:color w:val="0070C0"/>
                <w:lang w:val="en-US" w:eastAsia="zh-CN"/>
              </w:rPr>
            </w:pPr>
            <w:r>
              <w:rPr>
                <w:rFonts w:eastAsiaTheme="minorEastAsia"/>
                <w:color w:val="0070C0"/>
                <w:lang w:val="en-US" w:eastAsia="zh-CN"/>
              </w:rPr>
              <w:t xml:space="preserve">WF on the RRM requirements </w:t>
            </w:r>
            <w:r w:rsidRPr="00E25CC5">
              <w:rPr>
                <w:rFonts w:eastAsiaTheme="minorEastAsia"/>
                <w:color w:val="0070C0"/>
                <w:lang w:val="en-US" w:eastAsia="zh-CN"/>
              </w:rPr>
              <w:t>or FR2 Inter-band DL CA and UL CA</w:t>
            </w:r>
          </w:p>
        </w:tc>
        <w:tc>
          <w:tcPr>
            <w:tcW w:w="1325" w:type="pct"/>
          </w:tcPr>
          <w:p w14:paraId="3A691255" w14:textId="77777777" w:rsidR="00E25CC5" w:rsidRPr="00D260F7" w:rsidRDefault="00E25CC5" w:rsidP="00E25CC5">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6BF125A9" w14:textId="77777777" w:rsidR="00E25CC5" w:rsidRPr="00D260F7" w:rsidRDefault="00E25CC5" w:rsidP="00E25CC5">
            <w:pPr>
              <w:spacing w:after="120"/>
              <w:rPr>
                <w:rFonts w:eastAsiaTheme="minorEastAsia"/>
                <w:color w:val="0070C0"/>
                <w:lang w:val="en-US" w:eastAsia="zh-CN"/>
              </w:rPr>
            </w:pPr>
          </w:p>
        </w:tc>
      </w:tr>
      <w:tr w:rsidR="00E25CC5" w:rsidRPr="0093133D" w14:paraId="7F0B9F2C" w14:textId="77777777" w:rsidTr="00E25CC5">
        <w:tc>
          <w:tcPr>
            <w:tcW w:w="2058" w:type="pct"/>
          </w:tcPr>
          <w:p w14:paraId="0ABE6221" w14:textId="77777777" w:rsidR="00E25CC5" w:rsidRPr="00B04195" w:rsidRDefault="00E25CC5" w:rsidP="00E25CC5">
            <w:pPr>
              <w:spacing w:after="120"/>
              <w:rPr>
                <w:rFonts w:eastAsiaTheme="minorEastAsia"/>
                <w:color w:val="0070C0"/>
                <w:lang w:val="en-US" w:eastAsia="zh-CN"/>
              </w:rPr>
            </w:pPr>
          </w:p>
        </w:tc>
        <w:tc>
          <w:tcPr>
            <w:tcW w:w="1325" w:type="pct"/>
          </w:tcPr>
          <w:p w14:paraId="44C74C94" w14:textId="77777777" w:rsidR="00E25CC5" w:rsidRPr="00B04195" w:rsidRDefault="00E25CC5" w:rsidP="00E25CC5">
            <w:pPr>
              <w:spacing w:after="120"/>
              <w:rPr>
                <w:rFonts w:eastAsiaTheme="minorEastAsia"/>
                <w:color w:val="0070C0"/>
                <w:lang w:val="en-US" w:eastAsia="zh-CN"/>
              </w:rPr>
            </w:pPr>
          </w:p>
        </w:tc>
        <w:tc>
          <w:tcPr>
            <w:tcW w:w="1617" w:type="pct"/>
          </w:tcPr>
          <w:p w14:paraId="2CD19346" w14:textId="77777777" w:rsidR="00E25CC5" w:rsidRPr="00B04195" w:rsidRDefault="00E25CC5" w:rsidP="00E25CC5">
            <w:pPr>
              <w:spacing w:after="120"/>
              <w:rPr>
                <w:rFonts w:eastAsiaTheme="minorEastAsia"/>
                <w:color w:val="0070C0"/>
                <w:lang w:val="en-US" w:eastAsia="zh-CN"/>
              </w:rPr>
            </w:pPr>
          </w:p>
        </w:tc>
      </w:tr>
      <w:tr w:rsidR="00E25CC5" w14:paraId="25248FA9" w14:textId="77777777" w:rsidTr="00E25CC5">
        <w:tc>
          <w:tcPr>
            <w:tcW w:w="2058" w:type="pct"/>
          </w:tcPr>
          <w:p w14:paraId="7BE64468" w14:textId="77777777" w:rsidR="00E25CC5" w:rsidRPr="00404831" w:rsidRDefault="00E25CC5" w:rsidP="00E25CC5">
            <w:pPr>
              <w:spacing w:after="120"/>
              <w:rPr>
                <w:rFonts w:eastAsiaTheme="minorEastAsia"/>
                <w:i/>
                <w:color w:val="0070C0"/>
                <w:lang w:val="en-US" w:eastAsia="zh-CN"/>
              </w:rPr>
            </w:pPr>
          </w:p>
        </w:tc>
        <w:tc>
          <w:tcPr>
            <w:tcW w:w="1325" w:type="pct"/>
          </w:tcPr>
          <w:p w14:paraId="4BDB3980" w14:textId="77777777" w:rsidR="00E25CC5" w:rsidRPr="00404831" w:rsidRDefault="00E25CC5" w:rsidP="00E25CC5">
            <w:pPr>
              <w:spacing w:after="120"/>
              <w:rPr>
                <w:rFonts w:eastAsiaTheme="minorEastAsia"/>
                <w:i/>
                <w:color w:val="0070C0"/>
                <w:lang w:val="en-US" w:eastAsia="zh-CN"/>
              </w:rPr>
            </w:pPr>
          </w:p>
        </w:tc>
        <w:tc>
          <w:tcPr>
            <w:tcW w:w="1617" w:type="pct"/>
          </w:tcPr>
          <w:p w14:paraId="3439B6BF" w14:textId="77777777" w:rsidR="00E25CC5" w:rsidRPr="00404831" w:rsidRDefault="00E25CC5" w:rsidP="00E25CC5">
            <w:pPr>
              <w:spacing w:after="120"/>
              <w:rPr>
                <w:rFonts w:eastAsiaTheme="minorEastAsia"/>
                <w:i/>
                <w:color w:val="0070C0"/>
                <w:lang w:val="en-US" w:eastAsia="zh-CN"/>
              </w:rPr>
            </w:pPr>
          </w:p>
        </w:tc>
      </w:tr>
    </w:tbl>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586CA" w14:textId="77777777" w:rsidR="00054BF6" w:rsidRDefault="00054BF6">
      <w:r>
        <w:separator/>
      </w:r>
    </w:p>
  </w:endnote>
  <w:endnote w:type="continuationSeparator" w:id="0">
    <w:p w14:paraId="08C0960C" w14:textId="77777777" w:rsidR="00054BF6" w:rsidRDefault="0005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1"/>
    <w:family w:val="modern"/>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078F4" w14:textId="77777777" w:rsidR="00054BF6" w:rsidRDefault="00054BF6">
      <w:r>
        <w:separator/>
      </w:r>
    </w:p>
  </w:footnote>
  <w:footnote w:type="continuationSeparator" w:id="0">
    <w:p w14:paraId="10E43343" w14:textId="77777777" w:rsidR="00054BF6" w:rsidRDefault="00054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926FA"/>
    <w:multiLevelType w:val="multilevel"/>
    <w:tmpl w:val="FB72C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8CE0775"/>
    <w:multiLevelType w:val="hybridMultilevel"/>
    <w:tmpl w:val="3280B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9199E"/>
    <w:multiLevelType w:val="hybridMultilevel"/>
    <w:tmpl w:val="D71A8662"/>
    <w:lvl w:ilvl="0" w:tplc="DE66A0D0">
      <w:start w:val="1"/>
      <w:numFmt w:val="bullet"/>
      <w:lvlText w:val="•"/>
      <w:lvlJc w:val="left"/>
      <w:pPr>
        <w:tabs>
          <w:tab w:val="num" w:pos="720"/>
        </w:tabs>
        <w:ind w:left="720" w:hanging="360"/>
      </w:pPr>
      <w:rPr>
        <w:rFonts w:ascii="Arial" w:hAnsi="Arial" w:hint="default"/>
      </w:rPr>
    </w:lvl>
    <w:lvl w:ilvl="1" w:tplc="D5445230">
      <w:start w:val="1"/>
      <w:numFmt w:val="bullet"/>
      <w:lvlText w:val="•"/>
      <w:lvlJc w:val="left"/>
      <w:pPr>
        <w:tabs>
          <w:tab w:val="num" w:pos="1440"/>
        </w:tabs>
        <w:ind w:left="1440" w:hanging="360"/>
      </w:pPr>
      <w:rPr>
        <w:rFonts w:ascii="Arial" w:hAnsi="Arial" w:hint="default"/>
      </w:rPr>
    </w:lvl>
    <w:lvl w:ilvl="2" w:tplc="6168375E" w:tentative="1">
      <w:start w:val="1"/>
      <w:numFmt w:val="bullet"/>
      <w:lvlText w:val="•"/>
      <w:lvlJc w:val="left"/>
      <w:pPr>
        <w:tabs>
          <w:tab w:val="num" w:pos="2160"/>
        </w:tabs>
        <w:ind w:left="2160" w:hanging="360"/>
      </w:pPr>
      <w:rPr>
        <w:rFonts w:ascii="Arial" w:hAnsi="Arial" w:hint="default"/>
      </w:rPr>
    </w:lvl>
    <w:lvl w:ilvl="3" w:tplc="9EFE1352" w:tentative="1">
      <w:start w:val="1"/>
      <w:numFmt w:val="bullet"/>
      <w:lvlText w:val="•"/>
      <w:lvlJc w:val="left"/>
      <w:pPr>
        <w:tabs>
          <w:tab w:val="num" w:pos="2880"/>
        </w:tabs>
        <w:ind w:left="2880" w:hanging="360"/>
      </w:pPr>
      <w:rPr>
        <w:rFonts w:ascii="Arial" w:hAnsi="Arial" w:hint="default"/>
      </w:rPr>
    </w:lvl>
    <w:lvl w:ilvl="4" w:tplc="71E857EA" w:tentative="1">
      <w:start w:val="1"/>
      <w:numFmt w:val="bullet"/>
      <w:lvlText w:val="•"/>
      <w:lvlJc w:val="left"/>
      <w:pPr>
        <w:tabs>
          <w:tab w:val="num" w:pos="3600"/>
        </w:tabs>
        <w:ind w:left="3600" w:hanging="360"/>
      </w:pPr>
      <w:rPr>
        <w:rFonts w:ascii="Arial" w:hAnsi="Arial" w:hint="default"/>
      </w:rPr>
    </w:lvl>
    <w:lvl w:ilvl="5" w:tplc="00A28F7A" w:tentative="1">
      <w:start w:val="1"/>
      <w:numFmt w:val="bullet"/>
      <w:lvlText w:val="•"/>
      <w:lvlJc w:val="left"/>
      <w:pPr>
        <w:tabs>
          <w:tab w:val="num" w:pos="4320"/>
        </w:tabs>
        <w:ind w:left="4320" w:hanging="360"/>
      </w:pPr>
      <w:rPr>
        <w:rFonts w:ascii="Arial" w:hAnsi="Arial" w:hint="default"/>
      </w:rPr>
    </w:lvl>
    <w:lvl w:ilvl="6" w:tplc="A99A2CCA" w:tentative="1">
      <w:start w:val="1"/>
      <w:numFmt w:val="bullet"/>
      <w:lvlText w:val="•"/>
      <w:lvlJc w:val="left"/>
      <w:pPr>
        <w:tabs>
          <w:tab w:val="num" w:pos="5040"/>
        </w:tabs>
        <w:ind w:left="5040" w:hanging="360"/>
      </w:pPr>
      <w:rPr>
        <w:rFonts w:ascii="Arial" w:hAnsi="Arial" w:hint="default"/>
      </w:rPr>
    </w:lvl>
    <w:lvl w:ilvl="7" w:tplc="C0FADB62" w:tentative="1">
      <w:start w:val="1"/>
      <w:numFmt w:val="bullet"/>
      <w:lvlText w:val="•"/>
      <w:lvlJc w:val="left"/>
      <w:pPr>
        <w:tabs>
          <w:tab w:val="num" w:pos="5760"/>
        </w:tabs>
        <w:ind w:left="5760" w:hanging="360"/>
      </w:pPr>
      <w:rPr>
        <w:rFonts w:ascii="Arial" w:hAnsi="Arial" w:hint="default"/>
      </w:rPr>
    </w:lvl>
    <w:lvl w:ilvl="8" w:tplc="CFFEB9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A03A33"/>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8" w15:restartNumberingAfterBreak="0">
    <w:nsid w:val="246E3F33"/>
    <w:multiLevelType w:val="hybridMultilevel"/>
    <w:tmpl w:val="443E6CEE"/>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71F1C39"/>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1F1F40"/>
    <w:multiLevelType w:val="hybridMultilevel"/>
    <w:tmpl w:val="0D1C60D8"/>
    <w:lvl w:ilvl="0" w:tplc="97F88942">
      <w:start w:val="1"/>
      <w:numFmt w:val="bullet"/>
      <w:lvlText w:val="•"/>
      <w:lvlJc w:val="left"/>
      <w:pPr>
        <w:tabs>
          <w:tab w:val="num" w:pos="720"/>
        </w:tabs>
        <w:ind w:left="720" w:hanging="360"/>
      </w:pPr>
      <w:rPr>
        <w:rFonts w:ascii="Arial" w:hAnsi="Arial" w:hint="default"/>
      </w:rPr>
    </w:lvl>
    <w:lvl w:ilvl="1" w:tplc="35266E70">
      <w:numFmt w:val="bullet"/>
      <w:lvlText w:val="•"/>
      <w:lvlJc w:val="left"/>
      <w:pPr>
        <w:tabs>
          <w:tab w:val="num" w:pos="1440"/>
        </w:tabs>
        <w:ind w:left="1440" w:hanging="360"/>
      </w:pPr>
      <w:rPr>
        <w:rFonts w:ascii="Arial" w:hAnsi="Arial" w:hint="default"/>
      </w:rPr>
    </w:lvl>
    <w:lvl w:ilvl="2" w:tplc="555070D8">
      <w:start w:val="1"/>
      <w:numFmt w:val="bullet"/>
      <w:lvlText w:val="•"/>
      <w:lvlJc w:val="left"/>
      <w:pPr>
        <w:tabs>
          <w:tab w:val="num" w:pos="2160"/>
        </w:tabs>
        <w:ind w:left="2160" w:hanging="360"/>
      </w:pPr>
      <w:rPr>
        <w:rFonts w:ascii="Arial" w:hAnsi="Arial" w:hint="default"/>
      </w:rPr>
    </w:lvl>
    <w:lvl w:ilvl="3" w:tplc="99666852">
      <w:start w:val="1"/>
      <w:numFmt w:val="bullet"/>
      <w:lvlText w:val="•"/>
      <w:lvlJc w:val="left"/>
      <w:pPr>
        <w:tabs>
          <w:tab w:val="num" w:pos="2880"/>
        </w:tabs>
        <w:ind w:left="2880" w:hanging="360"/>
      </w:pPr>
      <w:rPr>
        <w:rFonts w:ascii="Arial" w:hAnsi="Arial" w:hint="default"/>
      </w:rPr>
    </w:lvl>
    <w:lvl w:ilvl="4" w:tplc="8A0C52A6">
      <w:start w:val="1"/>
      <w:numFmt w:val="bullet"/>
      <w:lvlText w:val="•"/>
      <w:lvlJc w:val="left"/>
      <w:pPr>
        <w:tabs>
          <w:tab w:val="num" w:pos="3600"/>
        </w:tabs>
        <w:ind w:left="3600" w:hanging="360"/>
      </w:pPr>
      <w:rPr>
        <w:rFonts w:ascii="Arial" w:hAnsi="Arial" w:hint="default"/>
      </w:rPr>
    </w:lvl>
    <w:lvl w:ilvl="5" w:tplc="0E16DB48" w:tentative="1">
      <w:start w:val="1"/>
      <w:numFmt w:val="bullet"/>
      <w:lvlText w:val="•"/>
      <w:lvlJc w:val="left"/>
      <w:pPr>
        <w:tabs>
          <w:tab w:val="num" w:pos="4320"/>
        </w:tabs>
        <w:ind w:left="4320" w:hanging="360"/>
      </w:pPr>
      <w:rPr>
        <w:rFonts w:ascii="Arial" w:hAnsi="Arial" w:hint="default"/>
      </w:rPr>
    </w:lvl>
    <w:lvl w:ilvl="6" w:tplc="1232501C" w:tentative="1">
      <w:start w:val="1"/>
      <w:numFmt w:val="bullet"/>
      <w:lvlText w:val="•"/>
      <w:lvlJc w:val="left"/>
      <w:pPr>
        <w:tabs>
          <w:tab w:val="num" w:pos="5040"/>
        </w:tabs>
        <w:ind w:left="5040" w:hanging="360"/>
      </w:pPr>
      <w:rPr>
        <w:rFonts w:ascii="Arial" w:hAnsi="Arial" w:hint="default"/>
      </w:rPr>
    </w:lvl>
    <w:lvl w:ilvl="7" w:tplc="B420A668" w:tentative="1">
      <w:start w:val="1"/>
      <w:numFmt w:val="bullet"/>
      <w:lvlText w:val="•"/>
      <w:lvlJc w:val="left"/>
      <w:pPr>
        <w:tabs>
          <w:tab w:val="num" w:pos="5760"/>
        </w:tabs>
        <w:ind w:left="5760" w:hanging="360"/>
      </w:pPr>
      <w:rPr>
        <w:rFonts w:ascii="Arial" w:hAnsi="Arial" w:hint="default"/>
      </w:rPr>
    </w:lvl>
    <w:lvl w:ilvl="8" w:tplc="4E4290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8D64764"/>
    <w:multiLevelType w:val="hybridMultilevel"/>
    <w:tmpl w:val="33187B6E"/>
    <w:lvl w:ilvl="0" w:tplc="3F6EECE0">
      <w:start w:val="2020"/>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0"/>
  </w:num>
  <w:num w:numId="2">
    <w:abstractNumId w:val="21"/>
  </w:num>
  <w:num w:numId="3">
    <w:abstractNumId w:val="18"/>
  </w:num>
  <w:num w:numId="4">
    <w:abstractNumId w:val="11"/>
  </w:num>
  <w:num w:numId="5">
    <w:abstractNumId w:val="6"/>
  </w:num>
  <w:num w:numId="6">
    <w:abstractNumId w:val="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
  </w:num>
  <w:num w:numId="16">
    <w:abstractNumId w:val="8"/>
  </w:num>
  <w:num w:numId="17">
    <w:abstractNumId w:val="17"/>
  </w:num>
  <w:num w:numId="18">
    <w:abstractNumId w:val="16"/>
  </w:num>
  <w:num w:numId="19">
    <w:abstractNumId w:val="15"/>
    <w:lvlOverride w:ilvl="0">
      <w:startOverride w:val="1"/>
    </w:lvlOverride>
  </w:num>
  <w:num w:numId="20">
    <w:abstractNumId w:val="14"/>
    <w:lvlOverride w:ilvl="0">
      <w:startOverride w:val="1"/>
    </w:lvlOverride>
  </w:num>
  <w:num w:numId="21">
    <w:abstractNumId w:val="13"/>
  </w:num>
  <w:num w:numId="22">
    <w:abstractNumId w:val="4"/>
  </w:num>
  <w:num w:numId="23">
    <w:abstractNumId w:val="5"/>
  </w:num>
  <w:num w:numId="24">
    <w:abstractNumId w:val="0"/>
  </w:num>
  <w:num w:numId="25">
    <w:abstractNumId w:val="18"/>
  </w:num>
  <w:num w:numId="26">
    <w:abstractNumId w:val="0"/>
  </w:num>
  <w:num w:numId="27">
    <w:abstractNumId w:val="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
    <w15:presenceInfo w15:providerId="None" w15:userId="CH"/>
  </w15:person>
  <w15:person w15:author="Intel">
    <w15:presenceInfo w15:providerId="None" w15:userId="Intel"/>
  </w15:person>
  <w15:person w15:author="yoonoh-c">
    <w15:presenceInfo w15:providerId="None" w15:userId="yoonoh-c"/>
  </w15:person>
  <w15:person w15:author="Hsuanli Lin (林烜立)">
    <w15:presenceInfo w15:providerId="AD" w15:userId="S-1-5-21-1711831044-1024940897-1435325219-105646"/>
  </w15:person>
  <w15:person w15:author="Roy Hu">
    <w15:presenceInfo w15:providerId="None" w15:userId="Roy Hu"/>
  </w15:person>
  <w15:person w15:author="Magnus Larsson">
    <w15:presenceInfo w15:providerId="None" w15:userId="Magnus Larsson"/>
  </w15:person>
  <w15:person w15:author="Venkat (NEC)">
    <w15:presenceInfo w15:providerId="None" w15:userId="Venkat (NEC)"/>
  </w15:person>
  <w15:person w15:author="Nokia">
    <w15:presenceInfo w15:providerId="None" w15:userId="Nokia"/>
  </w15:person>
  <w15:person w15:author="NTT DOCOMO">
    <w15:presenceInfo w15:providerId="None" w15:userId="NTT DOCOMO"/>
  </w15:person>
  <w15:person w15:author="Huawei">
    <w15:presenceInfo w15:providerId="None" w15:userId="Huawei"/>
  </w15:person>
  <w15:person w15:author="無線 規格">
    <w15:presenceInfo w15:providerId="Windows Live" w15:userId="8f0116adebcb521d"/>
  </w15:person>
  <w15:person w15:author="伏木 雅(SB ﾃｸﾉﾛｼﾞｰﾕﾆｯﾄ)">
    <w15:presenceInfo w15:providerId="AD" w15:userId="S::masashi.fushiki@g.softbank.co.jp::5b231f5d-1463-413a-a717-5a1f66051fd9"/>
  </w15:person>
  <w15:person w15:author="Xiaomi">
    <w15:presenceInfo w15:providerId="None" w15:userId="Xiaomi"/>
  </w15:person>
  <w15:person w15:author="Xusheng Wei">
    <w15:presenceInfo w15:providerId="AD" w15:userId="S-1-5-21-2660122827-3251746268-3620619969-86628"/>
  </w15:person>
  <w15:person w15:author="NSB">
    <w15:presenceInfo w15:providerId="None" w15:userId="NSB"/>
  </w15:person>
  <w15:person w15:author="Verizon">
    <w15:presenceInfo w15:providerId="None" w15:userId="Verizon"/>
  </w15:person>
  <w15:person w15:author="BORSATO, RONALD">
    <w15:presenceInfo w15:providerId="None" w15:userId="BORSATO, RONALD"/>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867"/>
    <w:rsid w:val="00003653"/>
    <w:rsid w:val="00004165"/>
    <w:rsid w:val="00007F9F"/>
    <w:rsid w:val="000173C7"/>
    <w:rsid w:val="00020C56"/>
    <w:rsid w:val="00023554"/>
    <w:rsid w:val="00025350"/>
    <w:rsid w:val="000262FA"/>
    <w:rsid w:val="00026ACC"/>
    <w:rsid w:val="00030AB3"/>
    <w:rsid w:val="00030D9F"/>
    <w:rsid w:val="0003171D"/>
    <w:rsid w:val="00031C1D"/>
    <w:rsid w:val="00032F91"/>
    <w:rsid w:val="00033331"/>
    <w:rsid w:val="00034AD6"/>
    <w:rsid w:val="00035C50"/>
    <w:rsid w:val="00041C5E"/>
    <w:rsid w:val="00043C2A"/>
    <w:rsid w:val="000457A1"/>
    <w:rsid w:val="00046863"/>
    <w:rsid w:val="00050001"/>
    <w:rsid w:val="00050433"/>
    <w:rsid w:val="00052041"/>
    <w:rsid w:val="00052ADA"/>
    <w:rsid w:val="0005326A"/>
    <w:rsid w:val="00054BF6"/>
    <w:rsid w:val="000555C9"/>
    <w:rsid w:val="0006266D"/>
    <w:rsid w:val="00065506"/>
    <w:rsid w:val="0007382E"/>
    <w:rsid w:val="0007492F"/>
    <w:rsid w:val="00075129"/>
    <w:rsid w:val="000766E1"/>
    <w:rsid w:val="00077E91"/>
    <w:rsid w:val="00077FF6"/>
    <w:rsid w:val="000805F7"/>
    <w:rsid w:val="00080D82"/>
    <w:rsid w:val="00081692"/>
    <w:rsid w:val="00081D6E"/>
    <w:rsid w:val="00082C46"/>
    <w:rsid w:val="000836EB"/>
    <w:rsid w:val="0008425B"/>
    <w:rsid w:val="00085A0E"/>
    <w:rsid w:val="00087548"/>
    <w:rsid w:val="00093E7E"/>
    <w:rsid w:val="00094019"/>
    <w:rsid w:val="00094FF2"/>
    <w:rsid w:val="00095AC2"/>
    <w:rsid w:val="00097839"/>
    <w:rsid w:val="000A1830"/>
    <w:rsid w:val="000A1B43"/>
    <w:rsid w:val="000A23BF"/>
    <w:rsid w:val="000A4121"/>
    <w:rsid w:val="000A4AA3"/>
    <w:rsid w:val="000A4B46"/>
    <w:rsid w:val="000A550E"/>
    <w:rsid w:val="000B0960"/>
    <w:rsid w:val="000B1A55"/>
    <w:rsid w:val="000B20BB"/>
    <w:rsid w:val="000B28F4"/>
    <w:rsid w:val="000B2EF6"/>
    <w:rsid w:val="000B2FA6"/>
    <w:rsid w:val="000B4AA0"/>
    <w:rsid w:val="000C2553"/>
    <w:rsid w:val="000C38C3"/>
    <w:rsid w:val="000C67C3"/>
    <w:rsid w:val="000D09FD"/>
    <w:rsid w:val="000D225D"/>
    <w:rsid w:val="000D44FB"/>
    <w:rsid w:val="000D5549"/>
    <w:rsid w:val="000D574B"/>
    <w:rsid w:val="000D6CFC"/>
    <w:rsid w:val="000D7D65"/>
    <w:rsid w:val="000E537B"/>
    <w:rsid w:val="000E57D0"/>
    <w:rsid w:val="000E6D25"/>
    <w:rsid w:val="000E7858"/>
    <w:rsid w:val="000F39CA"/>
    <w:rsid w:val="000F7740"/>
    <w:rsid w:val="000F7B1E"/>
    <w:rsid w:val="00103032"/>
    <w:rsid w:val="001041FE"/>
    <w:rsid w:val="00105ECB"/>
    <w:rsid w:val="00105F6F"/>
    <w:rsid w:val="0010777D"/>
    <w:rsid w:val="00107927"/>
    <w:rsid w:val="00110E26"/>
    <w:rsid w:val="00111321"/>
    <w:rsid w:val="001119A7"/>
    <w:rsid w:val="00113DB5"/>
    <w:rsid w:val="00117BD6"/>
    <w:rsid w:val="001206C2"/>
    <w:rsid w:val="00121978"/>
    <w:rsid w:val="00122257"/>
    <w:rsid w:val="00123422"/>
    <w:rsid w:val="00124B6A"/>
    <w:rsid w:val="00125417"/>
    <w:rsid w:val="0012792D"/>
    <w:rsid w:val="00136D4C"/>
    <w:rsid w:val="00142538"/>
    <w:rsid w:val="00142BB9"/>
    <w:rsid w:val="00144F96"/>
    <w:rsid w:val="00145186"/>
    <w:rsid w:val="00150343"/>
    <w:rsid w:val="00151EAC"/>
    <w:rsid w:val="00153528"/>
    <w:rsid w:val="00154E68"/>
    <w:rsid w:val="0015554A"/>
    <w:rsid w:val="00156686"/>
    <w:rsid w:val="00157A16"/>
    <w:rsid w:val="00162548"/>
    <w:rsid w:val="00165E90"/>
    <w:rsid w:val="00172183"/>
    <w:rsid w:val="001738FD"/>
    <w:rsid w:val="00174EF6"/>
    <w:rsid w:val="001751AB"/>
    <w:rsid w:val="00175A3F"/>
    <w:rsid w:val="00176DEF"/>
    <w:rsid w:val="00180E09"/>
    <w:rsid w:val="00183D4C"/>
    <w:rsid w:val="00183F6D"/>
    <w:rsid w:val="001862C7"/>
    <w:rsid w:val="0018670E"/>
    <w:rsid w:val="00190E3B"/>
    <w:rsid w:val="00191891"/>
    <w:rsid w:val="0019219A"/>
    <w:rsid w:val="00194193"/>
    <w:rsid w:val="00195077"/>
    <w:rsid w:val="001A033F"/>
    <w:rsid w:val="001A08AA"/>
    <w:rsid w:val="001A5636"/>
    <w:rsid w:val="001A59CB"/>
    <w:rsid w:val="001B0091"/>
    <w:rsid w:val="001B2525"/>
    <w:rsid w:val="001B7991"/>
    <w:rsid w:val="001B7E09"/>
    <w:rsid w:val="001B7FBF"/>
    <w:rsid w:val="001C1409"/>
    <w:rsid w:val="001C2AE6"/>
    <w:rsid w:val="001C4A89"/>
    <w:rsid w:val="001C6177"/>
    <w:rsid w:val="001C68C9"/>
    <w:rsid w:val="001D0363"/>
    <w:rsid w:val="001D12B4"/>
    <w:rsid w:val="001D4150"/>
    <w:rsid w:val="001D4B94"/>
    <w:rsid w:val="001D4BE1"/>
    <w:rsid w:val="001D7D94"/>
    <w:rsid w:val="001E0A28"/>
    <w:rsid w:val="001E0EB7"/>
    <w:rsid w:val="001E2E18"/>
    <w:rsid w:val="001E36E4"/>
    <w:rsid w:val="001E4218"/>
    <w:rsid w:val="001F009B"/>
    <w:rsid w:val="001F0B20"/>
    <w:rsid w:val="001F1AD7"/>
    <w:rsid w:val="001F39A9"/>
    <w:rsid w:val="001F7A02"/>
    <w:rsid w:val="00200A62"/>
    <w:rsid w:val="00202085"/>
    <w:rsid w:val="00203740"/>
    <w:rsid w:val="00205B8F"/>
    <w:rsid w:val="002138EA"/>
    <w:rsid w:val="00213F84"/>
    <w:rsid w:val="00214134"/>
    <w:rsid w:val="00214FBD"/>
    <w:rsid w:val="0021581F"/>
    <w:rsid w:val="00217779"/>
    <w:rsid w:val="00220D33"/>
    <w:rsid w:val="002212DB"/>
    <w:rsid w:val="00222553"/>
    <w:rsid w:val="00222897"/>
    <w:rsid w:val="00222B0C"/>
    <w:rsid w:val="00224027"/>
    <w:rsid w:val="00234756"/>
    <w:rsid w:val="00235394"/>
    <w:rsid w:val="00235577"/>
    <w:rsid w:val="00235A0E"/>
    <w:rsid w:val="002361FF"/>
    <w:rsid w:val="002371B2"/>
    <w:rsid w:val="0024044A"/>
    <w:rsid w:val="0024048B"/>
    <w:rsid w:val="002435CA"/>
    <w:rsid w:val="0024469F"/>
    <w:rsid w:val="00246910"/>
    <w:rsid w:val="0024706D"/>
    <w:rsid w:val="00247970"/>
    <w:rsid w:val="00250B5B"/>
    <w:rsid w:val="00251D4C"/>
    <w:rsid w:val="00252DB8"/>
    <w:rsid w:val="002537BC"/>
    <w:rsid w:val="00254753"/>
    <w:rsid w:val="00255C58"/>
    <w:rsid w:val="00260EC7"/>
    <w:rsid w:val="00261539"/>
    <w:rsid w:val="0026179F"/>
    <w:rsid w:val="0026277B"/>
    <w:rsid w:val="00263A83"/>
    <w:rsid w:val="00263B6D"/>
    <w:rsid w:val="002666AE"/>
    <w:rsid w:val="002730A7"/>
    <w:rsid w:val="0027463C"/>
    <w:rsid w:val="00274E1A"/>
    <w:rsid w:val="00277320"/>
    <w:rsid w:val="002775B1"/>
    <w:rsid w:val="002775B9"/>
    <w:rsid w:val="002811C4"/>
    <w:rsid w:val="00282213"/>
    <w:rsid w:val="00284016"/>
    <w:rsid w:val="002858BF"/>
    <w:rsid w:val="00285B97"/>
    <w:rsid w:val="002918ED"/>
    <w:rsid w:val="002939AF"/>
    <w:rsid w:val="00294491"/>
    <w:rsid w:val="00294BDE"/>
    <w:rsid w:val="002A0459"/>
    <w:rsid w:val="002A0CED"/>
    <w:rsid w:val="002A0E71"/>
    <w:rsid w:val="002A2CFE"/>
    <w:rsid w:val="002A4CD0"/>
    <w:rsid w:val="002A7C57"/>
    <w:rsid w:val="002A7DA6"/>
    <w:rsid w:val="002B516C"/>
    <w:rsid w:val="002B5E1D"/>
    <w:rsid w:val="002B60C1"/>
    <w:rsid w:val="002C0FF6"/>
    <w:rsid w:val="002C12A7"/>
    <w:rsid w:val="002C4404"/>
    <w:rsid w:val="002C4B52"/>
    <w:rsid w:val="002D00B9"/>
    <w:rsid w:val="002D03E5"/>
    <w:rsid w:val="002D07C8"/>
    <w:rsid w:val="002D36EB"/>
    <w:rsid w:val="002D383F"/>
    <w:rsid w:val="002D6BDF"/>
    <w:rsid w:val="002D75A4"/>
    <w:rsid w:val="002E1AA1"/>
    <w:rsid w:val="002E2CE9"/>
    <w:rsid w:val="002E3BF7"/>
    <w:rsid w:val="002E403E"/>
    <w:rsid w:val="002E4C74"/>
    <w:rsid w:val="002F0E76"/>
    <w:rsid w:val="002F158C"/>
    <w:rsid w:val="002F4093"/>
    <w:rsid w:val="002F52D1"/>
    <w:rsid w:val="002F5636"/>
    <w:rsid w:val="002F5DF9"/>
    <w:rsid w:val="002F7033"/>
    <w:rsid w:val="00300F61"/>
    <w:rsid w:val="00301A89"/>
    <w:rsid w:val="003022A5"/>
    <w:rsid w:val="003042BF"/>
    <w:rsid w:val="00306580"/>
    <w:rsid w:val="00307E51"/>
    <w:rsid w:val="00311363"/>
    <w:rsid w:val="003125CE"/>
    <w:rsid w:val="003144C2"/>
    <w:rsid w:val="00315867"/>
    <w:rsid w:val="00321150"/>
    <w:rsid w:val="003260D7"/>
    <w:rsid w:val="00331BFF"/>
    <w:rsid w:val="00336697"/>
    <w:rsid w:val="00337248"/>
    <w:rsid w:val="003418CB"/>
    <w:rsid w:val="00341D54"/>
    <w:rsid w:val="00342D80"/>
    <w:rsid w:val="0035252C"/>
    <w:rsid w:val="003525BF"/>
    <w:rsid w:val="00353277"/>
    <w:rsid w:val="00355873"/>
    <w:rsid w:val="00355ABB"/>
    <w:rsid w:val="0035660F"/>
    <w:rsid w:val="003569CB"/>
    <w:rsid w:val="00362442"/>
    <w:rsid w:val="003628B9"/>
    <w:rsid w:val="00362D8F"/>
    <w:rsid w:val="00363FFA"/>
    <w:rsid w:val="00367724"/>
    <w:rsid w:val="003710BA"/>
    <w:rsid w:val="00374D62"/>
    <w:rsid w:val="003765B4"/>
    <w:rsid w:val="00376B30"/>
    <w:rsid w:val="003770F6"/>
    <w:rsid w:val="00381D0D"/>
    <w:rsid w:val="00383E37"/>
    <w:rsid w:val="00391F13"/>
    <w:rsid w:val="00392E36"/>
    <w:rsid w:val="00393042"/>
    <w:rsid w:val="00394AD5"/>
    <w:rsid w:val="0039642D"/>
    <w:rsid w:val="003A16EE"/>
    <w:rsid w:val="003A2E40"/>
    <w:rsid w:val="003A521D"/>
    <w:rsid w:val="003B0158"/>
    <w:rsid w:val="003B40B6"/>
    <w:rsid w:val="003B56DB"/>
    <w:rsid w:val="003B755E"/>
    <w:rsid w:val="003C228E"/>
    <w:rsid w:val="003C33C0"/>
    <w:rsid w:val="003C4C24"/>
    <w:rsid w:val="003C51E7"/>
    <w:rsid w:val="003C52F7"/>
    <w:rsid w:val="003C6893"/>
    <w:rsid w:val="003C6DE2"/>
    <w:rsid w:val="003D1D6F"/>
    <w:rsid w:val="003D1EFD"/>
    <w:rsid w:val="003D28BF"/>
    <w:rsid w:val="003D4215"/>
    <w:rsid w:val="003D4491"/>
    <w:rsid w:val="003D4C47"/>
    <w:rsid w:val="003D7719"/>
    <w:rsid w:val="003E0D03"/>
    <w:rsid w:val="003E1EBC"/>
    <w:rsid w:val="003E40EE"/>
    <w:rsid w:val="003E58CF"/>
    <w:rsid w:val="003E68BD"/>
    <w:rsid w:val="003E6BFF"/>
    <w:rsid w:val="003F1C1B"/>
    <w:rsid w:val="003F3A2F"/>
    <w:rsid w:val="003F4057"/>
    <w:rsid w:val="00400B9C"/>
    <w:rsid w:val="00401144"/>
    <w:rsid w:val="00404831"/>
    <w:rsid w:val="00407661"/>
    <w:rsid w:val="00410314"/>
    <w:rsid w:val="00412063"/>
    <w:rsid w:val="00412EB1"/>
    <w:rsid w:val="00413DDE"/>
    <w:rsid w:val="00414118"/>
    <w:rsid w:val="00416084"/>
    <w:rsid w:val="004161DF"/>
    <w:rsid w:val="004208F7"/>
    <w:rsid w:val="00421717"/>
    <w:rsid w:val="00422484"/>
    <w:rsid w:val="00424F8C"/>
    <w:rsid w:val="004271BA"/>
    <w:rsid w:val="00430497"/>
    <w:rsid w:val="00430EA5"/>
    <w:rsid w:val="00434DC1"/>
    <w:rsid w:val="004350F4"/>
    <w:rsid w:val="004361C8"/>
    <w:rsid w:val="004368D6"/>
    <w:rsid w:val="004412A0"/>
    <w:rsid w:val="00442110"/>
    <w:rsid w:val="00442337"/>
    <w:rsid w:val="00442646"/>
    <w:rsid w:val="00446408"/>
    <w:rsid w:val="00450F27"/>
    <w:rsid w:val="004510E5"/>
    <w:rsid w:val="004519A4"/>
    <w:rsid w:val="00452398"/>
    <w:rsid w:val="00456A75"/>
    <w:rsid w:val="00456F7F"/>
    <w:rsid w:val="00460175"/>
    <w:rsid w:val="00461E39"/>
    <w:rsid w:val="00462D3A"/>
    <w:rsid w:val="00462F9C"/>
    <w:rsid w:val="00463521"/>
    <w:rsid w:val="004636CE"/>
    <w:rsid w:val="004668F2"/>
    <w:rsid w:val="00470160"/>
    <w:rsid w:val="00471125"/>
    <w:rsid w:val="00474093"/>
    <w:rsid w:val="0047437A"/>
    <w:rsid w:val="00474E31"/>
    <w:rsid w:val="00480E42"/>
    <w:rsid w:val="00481A24"/>
    <w:rsid w:val="004829CF"/>
    <w:rsid w:val="00484C5D"/>
    <w:rsid w:val="0048543E"/>
    <w:rsid w:val="00486429"/>
    <w:rsid w:val="004868C1"/>
    <w:rsid w:val="0048750F"/>
    <w:rsid w:val="00490C99"/>
    <w:rsid w:val="00490E59"/>
    <w:rsid w:val="0049298E"/>
    <w:rsid w:val="00494414"/>
    <w:rsid w:val="004A1EDA"/>
    <w:rsid w:val="004A495F"/>
    <w:rsid w:val="004A6CEB"/>
    <w:rsid w:val="004A7544"/>
    <w:rsid w:val="004B15F1"/>
    <w:rsid w:val="004B6B0F"/>
    <w:rsid w:val="004C4860"/>
    <w:rsid w:val="004C54E5"/>
    <w:rsid w:val="004C7DC8"/>
    <w:rsid w:val="004D21B0"/>
    <w:rsid w:val="004D737D"/>
    <w:rsid w:val="004E2659"/>
    <w:rsid w:val="004E2D0E"/>
    <w:rsid w:val="004E39EE"/>
    <w:rsid w:val="004E3C3A"/>
    <w:rsid w:val="004E475C"/>
    <w:rsid w:val="004E56E0"/>
    <w:rsid w:val="004E69D9"/>
    <w:rsid w:val="004E7329"/>
    <w:rsid w:val="004E7D09"/>
    <w:rsid w:val="004F2CB0"/>
    <w:rsid w:val="004F3B1B"/>
    <w:rsid w:val="004F4666"/>
    <w:rsid w:val="004F5FB9"/>
    <w:rsid w:val="00500D71"/>
    <w:rsid w:val="005017F7"/>
    <w:rsid w:val="00501FA7"/>
    <w:rsid w:val="0050239E"/>
    <w:rsid w:val="005034DC"/>
    <w:rsid w:val="00504661"/>
    <w:rsid w:val="00505BFA"/>
    <w:rsid w:val="005071B4"/>
    <w:rsid w:val="00507687"/>
    <w:rsid w:val="005117A9"/>
    <w:rsid w:val="00511F57"/>
    <w:rsid w:val="005130BE"/>
    <w:rsid w:val="00515CBE"/>
    <w:rsid w:val="00515E2B"/>
    <w:rsid w:val="00516006"/>
    <w:rsid w:val="005175F2"/>
    <w:rsid w:val="00522A7E"/>
    <w:rsid w:val="00522F20"/>
    <w:rsid w:val="00527469"/>
    <w:rsid w:val="005308DB"/>
    <w:rsid w:val="00530A2E"/>
    <w:rsid w:val="00530FBE"/>
    <w:rsid w:val="00531AE7"/>
    <w:rsid w:val="005330B6"/>
    <w:rsid w:val="00533159"/>
    <w:rsid w:val="0053355C"/>
    <w:rsid w:val="005339DB"/>
    <w:rsid w:val="00534C89"/>
    <w:rsid w:val="00540FC8"/>
    <w:rsid w:val="00541573"/>
    <w:rsid w:val="0054348A"/>
    <w:rsid w:val="00551E7F"/>
    <w:rsid w:val="00555782"/>
    <w:rsid w:val="00560603"/>
    <w:rsid w:val="00563B66"/>
    <w:rsid w:val="00564D17"/>
    <w:rsid w:val="005665CD"/>
    <w:rsid w:val="005700EB"/>
    <w:rsid w:val="00571777"/>
    <w:rsid w:val="00571C04"/>
    <w:rsid w:val="0057229F"/>
    <w:rsid w:val="0057313C"/>
    <w:rsid w:val="0057339C"/>
    <w:rsid w:val="005739BF"/>
    <w:rsid w:val="00577F9E"/>
    <w:rsid w:val="00580679"/>
    <w:rsid w:val="00580FF5"/>
    <w:rsid w:val="00582F0A"/>
    <w:rsid w:val="0058519C"/>
    <w:rsid w:val="0059149A"/>
    <w:rsid w:val="00592DC4"/>
    <w:rsid w:val="00593A5E"/>
    <w:rsid w:val="00593E40"/>
    <w:rsid w:val="0059467E"/>
    <w:rsid w:val="0059496C"/>
    <w:rsid w:val="005956EE"/>
    <w:rsid w:val="0059609C"/>
    <w:rsid w:val="005A083E"/>
    <w:rsid w:val="005A1EF4"/>
    <w:rsid w:val="005A6A62"/>
    <w:rsid w:val="005B4802"/>
    <w:rsid w:val="005B5242"/>
    <w:rsid w:val="005C1EA6"/>
    <w:rsid w:val="005C2E13"/>
    <w:rsid w:val="005D0A60"/>
    <w:rsid w:val="005D0B99"/>
    <w:rsid w:val="005D308E"/>
    <w:rsid w:val="005D3A48"/>
    <w:rsid w:val="005D422D"/>
    <w:rsid w:val="005D681C"/>
    <w:rsid w:val="005D7AF8"/>
    <w:rsid w:val="005E17BF"/>
    <w:rsid w:val="005E366A"/>
    <w:rsid w:val="005F004F"/>
    <w:rsid w:val="005F2145"/>
    <w:rsid w:val="005F2DBC"/>
    <w:rsid w:val="005F3022"/>
    <w:rsid w:val="005F58BE"/>
    <w:rsid w:val="005F6E6A"/>
    <w:rsid w:val="006016E1"/>
    <w:rsid w:val="0060189D"/>
    <w:rsid w:val="00602D27"/>
    <w:rsid w:val="00602F7D"/>
    <w:rsid w:val="00603A7E"/>
    <w:rsid w:val="00603DB4"/>
    <w:rsid w:val="0060431E"/>
    <w:rsid w:val="0060515C"/>
    <w:rsid w:val="006136C1"/>
    <w:rsid w:val="006143E5"/>
    <w:rsid w:val="006144A1"/>
    <w:rsid w:val="0061494D"/>
    <w:rsid w:val="00615EBB"/>
    <w:rsid w:val="00616096"/>
    <w:rsid w:val="006160A2"/>
    <w:rsid w:val="006252D4"/>
    <w:rsid w:val="00626E54"/>
    <w:rsid w:val="006277A1"/>
    <w:rsid w:val="006302AA"/>
    <w:rsid w:val="006363BD"/>
    <w:rsid w:val="00637D21"/>
    <w:rsid w:val="006412DC"/>
    <w:rsid w:val="00642BC6"/>
    <w:rsid w:val="00643352"/>
    <w:rsid w:val="00644790"/>
    <w:rsid w:val="00646544"/>
    <w:rsid w:val="006501AF"/>
    <w:rsid w:val="00650DDE"/>
    <w:rsid w:val="00653669"/>
    <w:rsid w:val="0065505B"/>
    <w:rsid w:val="00655810"/>
    <w:rsid w:val="00656EF6"/>
    <w:rsid w:val="00657789"/>
    <w:rsid w:val="0066044C"/>
    <w:rsid w:val="00666B13"/>
    <w:rsid w:val="006670AC"/>
    <w:rsid w:val="006679EB"/>
    <w:rsid w:val="006705F5"/>
    <w:rsid w:val="00672307"/>
    <w:rsid w:val="00674121"/>
    <w:rsid w:val="00674AA8"/>
    <w:rsid w:val="006801F8"/>
    <w:rsid w:val="006808C6"/>
    <w:rsid w:val="00680CB9"/>
    <w:rsid w:val="0068135C"/>
    <w:rsid w:val="00682668"/>
    <w:rsid w:val="00683F87"/>
    <w:rsid w:val="006846B3"/>
    <w:rsid w:val="006854B1"/>
    <w:rsid w:val="00690003"/>
    <w:rsid w:val="00690F08"/>
    <w:rsid w:val="00692A68"/>
    <w:rsid w:val="00693730"/>
    <w:rsid w:val="00694295"/>
    <w:rsid w:val="00695D85"/>
    <w:rsid w:val="006A1A98"/>
    <w:rsid w:val="006A30A2"/>
    <w:rsid w:val="006A3C17"/>
    <w:rsid w:val="006A6D23"/>
    <w:rsid w:val="006B25DE"/>
    <w:rsid w:val="006B6D26"/>
    <w:rsid w:val="006C1C3B"/>
    <w:rsid w:val="006C3F34"/>
    <w:rsid w:val="006C4E43"/>
    <w:rsid w:val="006C643E"/>
    <w:rsid w:val="006C6D34"/>
    <w:rsid w:val="006D1872"/>
    <w:rsid w:val="006D2932"/>
    <w:rsid w:val="006D3671"/>
    <w:rsid w:val="006D4176"/>
    <w:rsid w:val="006E0A73"/>
    <w:rsid w:val="006E0FEE"/>
    <w:rsid w:val="006E2A36"/>
    <w:rsid w:val="006E6C11"/>
    <w:rsid w:val="006F1886"/>
    <w:rsid w:val="006F2325"/>
    <w:rsid w:val="006F45E8"/>
    <w:rsid w:val="006F7C0C"/>
    <w:rsid w:val="00700755"/>
    <w:rsid w:val="0070342D"/>
    <w:rsid w:val="0070526A"/>
    <w:rsid w:val="0070646B"/>
    <w:rsid w:val="007130A2"/>
    <w:rsid w:val="0071454D"/>
    <w:rsid w:val="00715463"/>
    <w:rsid w:val="00715FF3"/>
    <w:rsid w:val="00716361"/>
    <w:rsid w:val="00716F76"/>
    <w:rsid w:val="00717553"/>
    <w:rsid w:val="007178AA"/>
    <w:rsid w:val="00730655"/>
    <w:rsid w:val="00731D77"/>
    <w:rsid w:val="00732360"/>
    <w:rsid w:val="0073390A"/>
    <w:rsid w:val="00733BEC"/>
    <w:rsid w:val="00734E64"/>
    <w:rsid w:val="007351A9"/>
    <w:rsid w:val="00736B37"/>
    <w:rsid w:val="00740A35"/>
    <w:rsid w:val="00745D04"/>
    <w:rsid w:val="007469A9"/>
    <w:rsid w:val="007520B4"/>
    <w:rsid w:val="007655D5"/>
    <w:rsid w:val="0077322E"/>
    <w:rsid w:val="00773C88"/>
    <w:rsid w:val="007763C1"/>
    <w:rsid w:val="00777E82"/>
    <w:rsid w:val="00781359"/>
    <w:rsid w:val="00786921"/>
    <w:rsid w:val="00786FD8"/>
    <w:rsid w:val="00787EBD"/>
    <w:rsid w:val="007917C7"/>
    <w:rsid w:val="00794784"/>
    <w:rsid w:val="00795C87"/>
    <w:rsid w:val="0079676E"/>
    <w:rsid w:val="007969BB"/>
    <w:rsid w:val="007A1EAA"/>
    <w:rsid w:val="007A7355"/>
    <w:rsid w:val="007A79FD"/>
    <w:rsid w:val="007B0B9D"/>
    <w:rsid w:val="007B26E3"/>
    <w:rsid w:val="007B4F9B"/>
    <w:rsid w:val="007B5A43"/>
    <w:rsid w:val="007B709B"/>
    <w:rsid w:val="007B709C"/>
    <w:rsid w:val="007C1343"/>
    <w:rsid w:val="007C4102"/>
    <w:rsid w:val="007C5EF1"/>
    <w:rsid w:val="007C6799"/>
    <w:rsid w:val="007C7BF5"/>
    <w:rsid w:val="007D19B7"/>
    <w:rsid w:val="007D75E5"/>
    <w:rsid w:val="007D773E"/>
    <w:rsid w:val="007E066E"/>
    <w:rsid w:val="007E1356"/>
    <w:rsid w:val="007E20FC"/>
    <w:rsid w:val="007E3C88"/>
    <w:rsid w:val="007E7062"/>
    <w:rsid w:val="007F0E1E"/>
    <w:rsid w:val="007F29A7"/>
    <w:rsid w:val="008004B4"/>
    <w:rsid w:val="00804066"/>
    <w:rsid w:val="00805BE8"/>
    <w:rsid w:val="00812E64"/>
    <w:rsid w:val="00813F0A"/>
    <w:rsid w:val="008140FD"/>
    <w:rsid w:val="00816078"/>
    <w:rsid w:val="00816122"/>
    <w:rsid w:val="008177E3"/>
    <w:rsid w:val="0082174F"/>
    <w:rsid w:val="00823AA9"/>
    <w:rsid w:val="008255B9"/>
    <w:rsid w:val="00825CD8"/>
    <w:rsid w:val="00827324"/>
    <w:rsid w:val="00827933"/>
    <w:rsid w:val="008364D7"/>
    <w:rsid w:val="00837458"/>
    <w:rsid w:val="00837AAE"/>
    <w:rsid w:val="00840564"/>
    <w:rsid w:val="008429AD"/>
    <w:rsid w:val="008429DB"/>
    <w:rsid w:val="00850109"/>
    <w:rsid w:val="00850C75"/>
    <w:rsid w:val="00850E39"/>
    <w:rsid w:val="0085477A"/>
    <w:rsid w:val="00855107"/>
    <w:rsid w:val="00855173"/>
    <w:rsid w:val="008557D9"/>
    <w:rsid w:val="00855BF7"/>
    <w:rsid w:val="00856214"/>
    <w:rsid w:val="00862089"/>
    <w:rsid w:val="008642D9"/>
    <w:rsid w:val="00866D5B"/>
    <w:rsid w:val="00866FF5"/>
    <w:rsid w:val="008717F8"/>
    <w:rsid w:val="0087238F"/>
    <w:rsid w:val="0087295F"/>
    <w:rsid w:val="0087332D"/>
    <w:rsid w:val="00873ABA"/>
    <w:rsid w:val="00873E1F"/>
    <w:rsid w:val="00874C16"/>
    <w:rsid w:val="008768C8"/>
    <w:rsid w:val="00877F1E"/>
    <w:rsid w:val="00884387"/>
    <w:rsid w:val="00885017"/>
    <w:rsid w:val="00886D1F"/>
    <w:rsid w:val="00891EE1"/>
    <w:rsid w:val="0089339E"/>
    <w:rsid w:val="00893987"/>
    <w:rsid w:val="008963EF"/>
    <w:rsid w:val="0089688E"/>
    <w:rsid w:val="008A1070"/>
    <w:rsid w:val="008A1FBE"/>
    <w:rsid w:val="008A58D3"/>
    <w:rsid w:val="008A6775"/>
    <w:rsid w:val="008A68A2"/>
    <w:rsid w:val="008B2FA3"/>
    <w:rsid w:val="008B3194"/>
    <w:rsid w:val="008B5AE7"/>
    <w:rsid w:val="008B69E3"/>
    <w:rsid w:val="008C3A41"/>
    <w:rsid w:val="008C60E9"/>
    <w:rsid w:val="008D1437"/>
    <w:rsid w:val="008D1B7C"/>
    <w:rsid w:val="008D6657"/>
    <w:rsid w:val="008E0922"/>
    <w:rsid w:val="008E0D26"/>
    <w:rsid w:val="008E1F60"/>
    <w:rsid w:val="008E20A0"/>
    <w:rsid w:val="008E2F72"/>
    <w:rsid w:val="008E307E"/>
    <w:rsid w:val="008E3AA1"/>
    <w:rsid w:val="008E3D16"/>
    <w:rsid w:val="008F2BC2"/>
    <w:rsid w:val="008F4DD1"/>
    <w:rsid w:val="008F4E94"/>
    <w:rsid w:val="008F51D4"/>
    <w:rsid w:val="008F6056"/>
    <w:rsid w:val="008F7D44"/>
    <w:rsid w:val="009014BC"/>
    <w:rsid w:val="00902863"/>
    <w:rsid w:val="00902C07"/>
    <w:rsid w:val="00905804"/>
    <w:rsid w:val="00906B66"/>
    <w:rsid w:val="009101E2"/>
    <w:rsid w:val="009107D3"/>
    <w:rsid w:val="00912533"/>
    <w:rsid w:val="00914218"/>
    <w:rsid w:val="00915D73"/>
    <w:rsid w:val="00916077"/>
    <w:rsid w:val="009170A2"/>
    <w:rsid w:val="009208A6"/>
    <w:rsid w:val="00924514"/>
    <w:rsid w:val="00927316"/>
    <w:rsid w:val="00927E19"/>
    <w:rsid w:val="0093133D"/>
    <w:rsid w:val="0093276D"/>
    <w:rsid w:val="00932CD6"/>
    <w:rsid w:val="00933660"/>
    <w:rsid w:val="00933D12"/>
    <w:rsid w:val="0093630F"/>
    <w:rsid w:val="00936AF6"/>
    <w:rsid w:val="00937065"/>
    <w:rsid w:val="00940285"/>
    <w:rsid w:val="009415B0"/>
    <w:rsid w:val="00947E7E"/>
    <w:rsid w:val="0095139A"/>
    <w:rsid w:val="00953E16"/>
    <w:rsid w:val="009542AC"/>
    <w:rsid w:val="009573CA"/>
    <w:rsid w:val="00961BB2"/>
    <w:rsid w:val="00961C2F"/>
    <w:rsid w:val="00962108"/>
    <w:rsid w:val="009638D6"/>
    <w:rsid w:val="009642AE"/>
    <w:rsid w:val="0096470F"/>
    <w:rsid w:val="00964915"/>
    <w:rsid w:val="00967164"/>
    <w:rsid w:val="0097322B"/>
    <w:rsid w:val="0097408E"/>
    <w:rsid w:val="00974BB2"/>
    <w:rsid w:val="00974FA7"/>
    <w:rsid w:val="009756E5"/>
    <w:rsid w:val="00976C73"/>
    <w:rsid w:val="00977A8C"/>
    <w:rsid w:val="00983910"/>
    <w:rsid w:val="00992FF0"/>
    <w:rsid w:val="009932AC"/>
    <w:rsid w:val="00994351"/>
    <w:rsid w:val="00996A8F"/>
    <w:rsid w:val="009A0208"/>
    <w:rsid w:val="009A1DBF"/>
    <w:rsid w:val="009A281B"/>
    <w:rsid w:val="009A68E6"/>
    <w:rsid w:val="009A72AA"/>
    <w:rsid w:val="009A7598"/>
    <w:rsid w:val="009B1DF8"/>
    <w:rsid w:val="009B3D20"/>
    <w:rsid w:val="009B5418"/>
    <w:rsid w:val="009B6933"/>
    <w:rsid w:val="009C0727"/>
    <w:rsid w:val="009C3C80"/>
    <w:rsid w:val="009C492F"/>
    <w:rsid w:val="009D2FF2"/>
    <w:rsid w:val="009D3226"/>
    <w:rsid w:val="009D3385"/>
    <w:rsid w:val="009D42FF"/>
    <w:rsid w:val="009D793C"/>
    <w:rsid w:val="009E16A9"/>
    <w:rsid w:val="009E375F"/>
    <w:rsid w:val="009E39D4"/>
    <w:rsid w:val="009E433B"/>
    <w:rsid w:val="009E44DE"/>
    <w:rsid w:val="009E5401"/>
    <w:rsid w:val="009F2DC2"/>
    <w:rsid w:val="009F3BA2"/>
    <w:rsid w:val="009F6657"/>
    <w:rsid w:val="009F7A7D"/>
    <w:rsid w:val="009F7F21"/>
    <w:rsid w:val="00A06E41"/>
    <w:rsid w:val="00A072AD"/>
    <w:rsid w:val="00A0758F"/>
    <w:rsid w:val="00A1570A"/>
    <w:rsid w:val="00A16260"/>
    <w:rsid w:val="00A1674A"/>
    <w:rsid w:val="00A211B4"/>
    <w:rsid w:val="00A21FFF"/>
    <w:rsid w:val="00A224C1"/>
    <w:rsid w:val="00A22D74"/>
    <w:rsid w:val="00A30E04"/>
    <w:rsid w:val="00A33DDF"/>
    <w:rsid w:val="00A34547"/>
    <w:rsid w:val="00A376B7"/>
    <w:rsid w:val="00A377D4"/>
    <w:rsid w:val="00A41BF5"/>
    <w:rsid w:val="00A44778"/>
    <w:rsid w:val="00A45FF9"/>
    <w:rsid w:val="00A469E7"/>
    <w:rsid w:val="00A51010"/>
    <w:rsid w:val="00A56205"/>
    <w:rsid w:val="00A604A4"/>
    <w:rsid w:val="00A60C57"/>
    <w:rsid w:val="00A61B7D"/>
    <w:rsid w:val="00A6605B"/>
    <w:rsid w:val="00A66ADC"/>
    <w:rsid w:val="00A7147D"/>
    <w:rsid w:val="00A74995"/>
    <w:rsid w:val="00A74E7A"/>
    <w:rsid w:val="00A8032D"/>
    <w:rsid w:val="00A81B15"/>
    <w:rsid w:val="00A837FF"/>
    <w:rsid w:val="00A84DC8"/>
    <w:rsid w:val="00A85DBC"/>
    <w:rsid w:val="00A87FEB"/>
    <w:rsid w:val="00A912D9"/>
    <w:rsid w:val="00A933F3"/>
    <w:rsid w:val="00A93F9F"/>
    <w:rsid w:val="00A9420E"/>
    <w:rsid w:val="00A97648"/>
    <w:rsid w:val="00AA0135"/>
    <w:rsid w:val="00AA1CFD"/>
    <w:rsid w:val="00AA2239"/>
    <w:rsid w:val="00AA33D2"/>
    <w:rsid w:val="00AA5ABD"/>
    <w:rsid w:val="00AA6C21"/>
    <w:rsid w:val="00AB0C57"/>
    <w:rsid w:val="00AB1195"/>
    <w:rsid w:val="00AB4182"/>
    <w:rsid w:val="00AB4E4F"/>
    <w:rsid w:val="00AB65F4"/>
    <w:rsid w:val="00AB6FE4"/>
    <w:rsid w:val="00AB7243"/>
    <w:rsid w:val="00AB79F0"/>
    <w:rsid w:val="00AC27DB"/>
    <w:rsid w:val="00AC6D6B"/>
    <w:rsid w:val="00AD1820"/>
    <w:rsid w:val="00AD330C"/>
    <w:rsid w:val="00AD7736"/>
    <w:rsid w:val="00AE10CE"/>
    <w:rsid w:val="00AE20E0"/>
    <w:rsid w:val="00AE3622"/>
    <w:rsid w:val="00AE70D4"/>
    <w:rsid w:val="00AE7868"/>
    <w:rsid w:val="00AF0407"/>
    <w:rsid w:val="00AF1454"/>
    <w:rsid w:val="00AF459E"/>
    <w:rsid w:val="00AF4D8B"/>
    <w:rsid w:val="00AF7316"/>
    <w:rsid w:val="00AF75E6"/>
    <w:rsid w:val="00B0029E"/>
    <w:rsid w:val="00B03DFA"/>
    <w:rsid w:val="00B04545"/>
    <w:rsid w:val="00B067CA"/>
    <w:rsid w:val="00B11FA9"/>
    <w:rsid w:val="00B12B26"/>
    <w:rsid w:val="00B13FE2"/>
    <w:rsid w:val="00B163F8"/>
    <w:rsid w:val="00B178DA"/>
    <w:rsid w:val="00B22AA5"/>
    <w:rsid w:val="00B2310D"/>
    <w:rsid w:val="00B2472D"/>
    <w:rsid w:val="00B24CA0"/>
    <w:rsid w:val="00B2549F"/>
    <w:rsid w:val="00B2688E"/>
    <w:rsid w:val="00B34BF3"/>
    <w:rsid w:val="00B4108D"/>
    <w:rsid w:val="00B4285B"/>
    <w:rsid w:val="00B44FC1"/>
    <w:rsid w:val="00B45D75"/>
    <w:rsid w:val="00B4642E"/>
    <w:rsid w:val="00B46C85"/>
    <w:rsid w:val="00B507AC"/>
    <w:rsid w:val="00B548BC"/>
    <w:rsid w:val="00B551D5"/>
    <w:rsid w:val="00B57265"/>
    <w:rsid w:val="00B60A9E"/>
    <w:rsid w:val="00B617CF"/>
    <w:rsid w:val="00B633AE"/>
    <w:rsid w:val="00B665D2"/>
    <w:rsid w:val="00B6737C"/>
    <w:rsid w:val="00B677CB"/>
    <w:rsid w:val="00B70365"/>
    <w:rsid w:val="00B7214D"/>
    <w:rsid w:val="00B72E60"/>
    <w:rsid w:val="00B73468"/>
    <w:rsid w:val="00B74372"/>
    <w:rsid w:val="00B75525"/>
    <w:rsid w:val="00B80283"/>
    <w:rsid w:val="00B8095F"/>
    <w:rsid w:val="00B80B0C"/>
    <w:rsid w:val="00B80B11"/>
    <w:rsid w:val="00B831AE"/>
    <w:rsid w:val="00B840C2"/>
    <w:rsid w:val="00B8446C"/>
    <w:rsid w:val="00B87725"/>
    <w:rsid w:val="00B94903"/>
    <w:rsid w:val="00B97044"/>
    <w:rsid w:val="00B977EE"/>
    <w:rsid w:val="00BA259A"/>
    <w:rsid w:val="00BA259C"/>
    <w:rsid w:val="00BA29D3"/>
    <w:rsid w:val="00BA307F"/>
    <w:rsid w:val="00BA5280"/>
    <w:rsid w:val="00BB14F1"/>
    <w:rsid w:val="00BB1AF4"/>
    <w:rsid w:val="00BB3043"/>
    <w:rsid w:val="00BB38F2"/>
    <w:rsid w:val="00BB3B17"/>
    <w:rsid w:val="00BB4345"/>
    <w:rsid w:val="00BB572E"/>
    <w:rsid w:val="00BB5E9C"/>
    <w:rsid w:val="00BB74FD"/>
    <w:rsid w:val="00BC5512"/>
    <w:rsid w:val="00BC5899"/>
    <w:rsid w:val="00BC5982"/>
    <w:rsid w:val="00BC5E2C"/>
    <w:rsid w:val="00BC60BF"/>
    <w:rsid w:val="00BC7DAC"/>
    <w:rsid w:val="00BD28BF"/>
    <w:rsid w:val="00BD4265"/>
    <w:rsid w:val="00BD6404"/>
    <w:rsid w:val="00BE0E55"/>
    <w:rsid w:val="00BE2155"/>
    <w:rsid w:val="00BE2914"/>
    <w:rsid w:val="00BE33AE"/>
    <w:rsid w:val="00BE3B36"/>
    <w:rsid w:val="00BF046F"/>
    <w:rsid w:val="00C00842"/>
    <w:rsid w:val="00C01D50"/>
    <w:rsid w:val="00C0426A"/>
    <w:rsid w:val="00C056DC"/>
    <w:rsid w:val="00C05C04"/>
    <w:rsid w:val="00C1329B"/>
    <w:rsid w:val="00C151B5"/>
    <w:rsid w:val="00C1572F"/>
    <w:rsid w:val="00C168AB"/>
    <w:rsid w:val="00C16A5E"/>
    <w:rsid w:val="00C227D7"/>
    <w:rsid w:val="00C24C05"/>
    <w:rsid w:val="00C24D2F"/>
    <w:rsid w:val="00C26222"/>
    <w:rsid w:val="00C31283"/>
    <w:rsid w:val="00C33C48"/>
    <w:rsid w:val="00C340E5"/>
    <w:rsid w:val="00C35AA7"/>
    <w:rsid w:val="00C37037"/>
    <w:rsid w:val="00C41151"/>
    <w:rsid w:val="00C43BA1"/>
    <w:rsid w:val="00C43DAB"/>
    <w:rsid w:val="00C44016"/>
    <w:rsid w:val="00C47F08"/>
    <w:rsid w:val="00C514A6"/>
    <w:rsid w:val="00C56C62"/>
    <w:rsid w:val="00C5739F"/>
    <w:rsid w:val="00C57CF0"/>
    <w:rsid w:val="00C6243F"/>
    <w:rsid w:val="00C63557"/>
    <w:rsid w:val="00C649BD"/>
    <w:rsid w:val="00C65891"/>
    <w:rsid w:val="00C66AC9"/>
    <w:rsid w:val="00C724D3"/>
    <w:rsid w:val="00C75CF4"/>
    <w:rsid w:val="00C774CA"/>
    <w:rsid w:val="00C77DD9"/>
    <w:rsid w:val="00C83BE6"/>
    <w:rsid w:val="00C85354"/>
    <w:rsid w:val="00C86ABA"/>
    <w:rsid w:val="00C91CE2"/>
    <w:rsid w:val="00C943F3"/>
    <w:rsid w:val="00C96347"/>
    <w:rsid w:val="00C96BE1"/>
    <w:rsid w:val="00CA08C6"/>
    <w:rsid w:val="00CA0A77"/>
    <w:rsid w:val="00CA2729"/>
    <w:rsid w:val="00CA3057"/>
    <w:rsid w:val="00CA45F8"/>
    <w:rsid w:val="00CB0305"/>
    <w:rsid w:val="00CB33C7"/>
    <w:rsid w:val="00CB65D0"/>
    <w:rsid w:val="00CB6DA7"/>
    <w:rsid w:val="00CB7E4C"/>
    <w:rsid w:val="00CC16A8"/>
    <w:rsid w:val="00CC25B4"/>
    <w:rsid w:val="00CC30BB"/>
    <w:rsid w:val="00CC5F88"/>
    <w:rsid w:val="00CC69C8"/>
    <w:rsid w:val="00CC77A2"/>
    <w:rsid w:val="00CD113C"/>
    <w:rsid w:val="00CD248C"/>
    <w:rsid w:val="00CD307E"/>
    <w:rsid w:val="00CD3956"/>
    <w:rsid w:val="00CD3E0D"/>
    <w:rsid w:val="00CD629F"/>
    <w:rsid w:val="00CD6A1B"/>
    <w:rsid w:val="00CD7B15"/>
    <w:rsid w:val="00CE0A7F"/>
    <w:rsid w:val="00CE1718"/>
    <w:rsid w:val="00CE3463"/>
    <w:rsid w:val="00CE5036"/>
    <w:rsid w:val="00CF2420"/>
    <w:rsid w:val="00CF4156"/>
    <w:rsid w:val="00CF4403"/>
    <w:rsid w:val="00CF526A"/>
    <w:rsid w:val="00D0036C"/>
    <w:rsid w:val="00D03D00"/>
    <w:rsid w:val="00D05C30"/>
    <w:rsid w:val="00D06DFC"/>
    <w:rsid w:val="00D10052"/>
    <w:rsid w:val="00D11359"/>
    <w:rsid w:val="00D13E42"/>
    <w:rsid w:val="00D14ABB"/>
    <w:rsid w:val="00D3188C"/>
    <w:rsid w:val="00D32B77"/>
    <w:rsid w:val="00D35F9B"/>
    <w:rsid w:val="00D3642A"/>
    <w:rsid w:val="00D36B69"/>
    <w:rsid w:val="00D408DD"/>
    <w:rsid w:val="00D43BEE"/>
    <w:rsid w:val="00D45D72"/>
    <w:rsid w:val="00D46477"/>
    <w:rsid w:val="00D472D0"/>
    <w:rsid w:val="00D520E4"/>
    <w:rsid w:val="00D53A38"/>
    <w:rsid w:val="00D575DD"/>
    <w:rsid w:val="00D57DFA"/>
    <w:rsid w:val="00D61E87"/>
    <w:rsid w:val="00D67FCF"/>
    <w:rsid w:val="00D7005E"/>
    <w:rsid w:val="00D709CE"/>
    <w:rsid w:val="00D70A2D"/>
    <w:rsid w:val="00D717F0"/>
    <w:rsid w:val="00D71F73"/>
    <w:rsid w:val="00D80786"/>
    <w:rsid w:val="00D81CAB"/>
    <w:rsid w:val="00D825C9"/>
    <w:rsid w:val="00D82D27"/>
    <w:rsid w:val="00D832EB"/>
    <w:rsid w:val="00D8576F"/>
    <w:rsid w:val="00D859E2"/>
    <w:rsid w:val="00D8677F"/>
    <w:rsid w:val="00D8745B"/>
    <w:rsid w:val="00D940AA"/>
    <w:rsid w:val="00D959C1"/>
    <w:rsid w:val="00D97F0C"/>
    <w:rsid w:val="00DA3A86"/>
    <w:rsid w:val="00DA475B"/>
    <w:rsid w:val="00DB1954"/>
    <w:rsid w:val="00DB1ACA"/>
    <w:rsid w:val="00DB3E6D"/>
    <w:rsid w:val="00DB4CA5"/>
    <w:rsid w:val="00DB6255"/>
    <w:rsid w:val="00DC2500"/>
    <w:rsid w:val="00DC4F72"/>
    <w:rsid w:val="00DC7256"/>
    <w:rsid w:val="00DC77DC"/>
    <w:rsid w:val="00DC7FF1"/>
    <w:rsid w:val="00DD0453"/>
    <w:rsid w:val="00DD0C2C"/>
    <w:rsid w:val="00DD19DE"/>
    <w:rsid w:val="00DD28BC"/>
    <w:rsid w:val="00DE0D7F"/>
    <w:rsid w:val="00DE31F0"/>
    <w:rsid w:val="00DE3D1C"/>
    <w:rsid w:val="00DE5FCA"/>
    <w:rsid w:val="00DF09C2"/>
    <w:rsid w:val="00E0227D"/>
    <w:rsid w:val="00E04B84"/>
    <w:rsid w:val="00E0591F"/>
    <w:rsid w:val="00E06466"/>
    <w:rsid w:val="00E06835"/>
    <w:rsid w:val="00E06FDA"/>
    <w:rsid w:val="00E160A5"/>
    <w:rsid w:val="00E1713D"/>
    <w:rsid w:val="00E176BF"/>
    <w:rsid w:val="00E20A43"/>
    <w:rsid w:val="00E23898"/>
    <w:rsid w:val="00E238B0"/>
    <w:rsid w:val="00E23F9B"/>
    <w:rsid w:val="00E25CC5"/>
    <w:rsid w:val="00E319F1"/>
    <w:rsid w:val="00E33CD2"/>
    <w:rsid w:val="00E36968"/>
    <w:rsid w:val="00E40E90"/>
    <w:rsid w:val="00E45739"/>
    <w:rsid w:val="00E45C7E"/>
    <w:rsid w:val="00E45D1E"/>
    <w:rsid w:val="00E51C8C"/>
    <w:rsid w:val="00E531EB"/>
    <w:rsid w:val="00E54874"/>
    <w:rsid w:val="00E54A25"/>
    <w:rsid w:val="00E54B6F"/>
    <w:rsid w:val="00E55ACA"/>
    <w:rsid w:val="00E57B74"/>
    <w:rsid w:val="00E602FA"/>
    <w:rsid w:val="00E624BD"/>
    <w:rsid w:val="00E65BC6"/>
    <w:rsid w:val="00E65EBE"/>
    <w:rsid w:val="00E661FF"/>
    <w:rsid w:val="00E679E0"/>
    <w:rsid w:val="00E67DE8"/>
    <w:rsid w:val="00E726EB"/>
    <w:rsid w:val="00E72CF1"/>
    <w:rsid w:val="00E744B8"/>
    <w:rsid w:val="00E76B82"/>
    <w:rsid w:val="00E80B52"/>
    <w:rsid w:val="00E824C3"/>
    <w:rsid w:val="00E82902"/>
    <w:rsid w:val="00E834CC"/>
    <w:rsid w:val="00E840B3"/>
    <w:rsid w:val="00E84D10"/>
    <w:rsid w:val="00E8629F"/>
    <w:rsid w:val="00E9053F"/>
    <w:rsid w:val="00E91008"/>
    <w:rsid w:val="00E9374E"/>
    <w:rsid w:val="00E94F54"/>
    <w:rsid w:val="00E97AD5"/>
    <w:rsid w:val="00EA01F4"/>
    <w:rsid w:val="00EA1111"/>
    <w:rsid w:val="00EA3B4F"/>
    <w:rsid w:val="00EA3C24"/>
    <w:rsid w:val="00EA6B0F"/>
    <w:rsid w:val="00EA73DF"/>
    <w:rsid w:val="00EB61AE"/>
    <w:rsid w:val="00EC005A"/>
    <w:rsid w:val="00EC257D"/>
    <w:rsid w:val="00EC322D"/>
    <w:rsid w:val="00EC344C"/>
    <w:rsid w:val="00EC5B7C"/>
    <w:rsid w:val="00ED1C75"/>
    <w:rsid w:val="00ED383A"/>
    <w:rsid w:val="00ED43C5"/>
    <w:rsid w:val="00ED61C6"/>
    <w:rsid w:val="00EE1080"/>
    <w:rsid w:val="00EE5C98"/>
    <w:rsid w:val="00EF1D3D"/>
    <w:rsid w:val="00EF1EC5"/>
    <w:rsid w:val="00EF21FC"/>
    <w:rsid w:val="00EF4C88"/>
    <w:rsid w:val="00EF5281"/>
    <w:rsid w:val="00EF55EB"/>
    <w:rsid w:val="00EF6A33"/>
    <w:rsid w:val="00EF7A3E"/>
    <w:rsid w:val="00F00294"/>
    <w:rsid w:val="00F00DCC"/>
    <w:rsid w:val="00F0156F"/>
    <w:rsid w:val="00F021E7"/>
    <w:rsid w:val="00F02422"/>
    <w:rsid w:val="00F03CF2"/>
    <w:rsid w:val="00F05AC8"/>
    <w:rsid w:val="00F07167"/>
    <w:rsid w:val="00F072D8"/>
    <w:rsid w:val="00F07CE0"/>
    <w:rsid w:val="00F115F5"/>
    <w:rsid w:val="00F13D05"/>
    <w:rsid w:val="00F1679D"/>
    <w:rsid w:val="00F1682C"/>
    <w:rsid w:val="00F20B91"/>
    <w:rsid w:val="00F21139"/>
    <w:rsid w:val="00F2148B"/>
    <w:rsid w:val="00F24B8B"/>
    <w:rsid w:val="00F2607E"/>
    <w:rsid w:val="00F27AD5"/>
    <w:rsid w:val="00F30D2E"/>
    <w:rsid w:val="00F35516"/>
    <w:rsid w:val="00F35790"/>
    <w:rsid w:val="00F4136D"/>
    <w:rsid w:val="00F4212E"/>
    <w:rsid w:val="00F42C20"/>
    <w:rsid w:val="00F43E34"/>
    <w:rsid w:val="00F43E89"/>
    <w:rsid w:val="00F517B6"/>
    <w:rsid w:val="00F51DDF"/>
    <w:rsid w:val="00F53053"/>
    <w:rsid w:val="00F53FE2"/>
    <w:rsid w:val="00F575FF"/>
    <w:rsid w:val="00F618EF"/>
    <w:rsid w:val="00F61B02"/>
    <w:rsid w:val="00F645CA"/>
    <w:rsid w:val="00F65582"/>
    <w:rsid w:val="00F66E75"/>
    <w:rsid w:val="00F73A08"/>
    <w:rsid w:val="00F77E89"/>
    <w:rsid w:val="00F77EB0"/>
    <w:rsid w:val="00F83113"/>
    <w:rsid w:val="00F87CDD"/>
    <w:rsid w:val="00F912F2"/>
    <w:rsid w:val="00F933F0"/>
    <w:rsid w:val="00F937A3"/>
    <w:rsid w:val="00F943AF"/>
    <w:rsid w:val="00F94715"/>
    <w:rsid w:val="00F96740"/>
    <w:rsid w:val="00F96A3D"/>
    <w:rsid w:val="00F97888"/>
    <w:rsid w:val="00FA28E7"/>
    <w:rsid w:val="00FA3BB1"/>
    <w:rsid w:val="00FA4110"/>
    <w:rsid w:val="00FA4718"/>
    <w:rsid w:val="00FA5848"/>
    <w:rsid w:val="00FA6899"/>
    <w:rsid w:val="00FA7F3D"/>
    <w:rsid w:val="00FB15E1"/>
    <w:rsid w:val="00FB38D8"/>
    <w:rsid w:val="00FB4662"/>
    <w:rsid w:val="00FC051F"/>
    <w:rsid w:val="00FC06FF"/>
    <w:rsid w:val="00FC5BE4"/>
    <w:rsid w:val="00FC6128"/>
    <w:rsid w:val="00FC69B4"/>
    <w:rsid w:val="00FD0694"/>
    <w:rsid w:val="00FD1527"/>
    <w:rsid w:val="00FD25BE"/>
    <w:rsid w:val="00FD2E70"/>
    <w:rsid w:val="00FD6542"/>
    <w:rsid w:val="00FD7AA7"/>
    <w:rsid w:val="00FE3BAC"/>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4"/>
      </w:numPr>
      <w:outlineLvl w:val="5"/>
    </w:pPr>
  </w:style>
  <w:style w:type="paragraph" w:styleId="Heading7">
    <w:name w:val="heading 7"/>
    <w:basedOn w:val="H6"/>
    <w:next w:val="Normal"/>
    <w:link w:val="Heading7Char"/>
    <w:qFormat/>
    <w:pPr>
      <w:numPr>
        <w:ilvl w:val="6"/>
        <w:numId w:val="4"/>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列表段落,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H2">
    <w:name w:val="RAN4 H2"/>
    <w:basedOn w:val="Normal"/>
    <w:next w:val="Normal"/>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Normal"/>
    <w:next w:val="Normal"/>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sid w:val="00025350"/>
    <w:rPr>
      <w:b/>
      <w:iCs/>
      <w:szCs w:val="18"/>
    </w:rPr>
  </w:style>
  <w:style w:type="paragraph" w:customStyle="1" w:styleId="RAN4proposal">
    <w:name w:val="RAN4 proposal"/>
    <w:basedOn w:val="Caption"/>
    <w:next w:val="Normal"/>
    <w:link w:val="RAN4proposalChar"/>
    <w:qFormat/>
    <w:rsid w:val="00025350"/>
    <w:pPr>
      <w:numPr>
        <w:numId w:val="10"/>
      </w:numPr>
      <w:spacing w:before="0" w:after="200"/>
    </w:pPr>
    <w:rPr>
      <w:iCs/>
      <w:szCs w:val="18"/>
      <w:lang w:val="sv-SE" w:eastAsia="sv-SE"/>
    </w:rPr>
  </w:style>
  <w:style w:type="character" w:customStyle="1" w:styleId="RAN4ObservationChar">
    <w:name w:val="RAN4 Observation Char"/>
    <w:basedOn w:val="DefaultParagraphFont"/>
    <w:link w:val="RAN4Observation0"/>
    <w:locked/>
    <w:rsid w:val="00254753"/>
    <w:rPr>
      <w:rFonts w:eastAsia="Calibri"/>
      <w:lang w:val="en-GB"/>
    </w:rPr>
  </w:style>
  <w:style w:type="paragraph" w:customStyle="1" w:styleId="RAN4Observation0">
    <w:name w:val="RAN4 Observation"/>
    <w:basedOn w:val="ListParagraph"/>
    <w:next w:val="Normal"/>
    <w:link w:val="RAN4ObservationChar"/>
    <w:rsid w:val="00254753"/>
    <w:pPr>
      <w:numPr>
        <w:numId w:val="11"/>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sid w:val="00254753"/>
    <w:rPr>
      <w:rFonts w:eastAsia="Calibri"/>
      <w:lang w:val="en-GB"/>
    </w:rPr>
  </w:style>
  <w:style w:type="paragraph" w:customStyle="1" w:styleId="RAN4observation">
    <w:name w:val="RAN4 observation"/>
    <w:basedOn w:val="Normal"/>
    <w:next w:val="Normal"/>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DefaultParagraphFont"/>
    <w:rsid w:val="00F00294"/>
  </w:style>
  <w:style w:type="character" w:customStyle="1" w:styleId="B2Char">
    <w:name w:val="B2 Char"/>
    <w:link w:val="B2"/>
    <w:rsid w:val="00A60C5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6638996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10475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3780100">
      <w:bodyDiv w:val="1"/>
      <w:marLeft w:val="0"/>
      <w:marRight w:val="0"/>
      <w:marTop w:val="0"/>
      <w:marBottom w:val="0"/>
      <w:divBdr>
        <w:top w:val="none" w:sz="0" w:space="0" w:color="auto"/>
        <w:left w:val="none" w:sz="0" w:space="0" w:color="auto"/>
        <w:bottom w:val="none" w:sz="0" w:space="0" w:color="auto"/>
        <w:right w:val="none" w:sz="0" w:space="0" w:color="auto"/>
      </w:divBdr>
    </w:div>
    <w:div w:id="98882660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09689897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image" Target="cid:image001.jpg@01D72F7C.E0F064E0"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hyperlink" Target="file:///C:\DuLei2019\RAN4\RAN4%2398ebis\Docs\R4-210707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image" Target="media/image1.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hyperlink" Target="file:///C:\DuLei2019\RAN4\RAN4%2398ebis\Docs\R4-2106946.zip" TargetMode="Externa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hyperlink" Target="file:///C:\DuLei2019\RAN4\RAN4%2398ebis\Docs\R4-2106395.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220FA-AA05-461E-8F3C-AEDC4EE2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53</Pages>
  <Words>19153</Words>
  <Characters>109174</Characters>
  <Application>Microsoft Office Word</Application>
  <DocSecurity>4</DocSecurity>
  <Lines>909</Lines>
  <Paragraphs>256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128071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Bill Shvodian</cp:lastModifiedBy>
  <cp:revision>2</cp:revision>
  <cp:lastPrinted>2019-04-25T01:09:00Z</cp:lastPrinted>
  <dcterms:created xsi:type="dcterms:W3CDTF">2021-04-16T13:36:00Z</dcterms:created>
  <dcterms:modified xsi:type="dcterms:W3CDTF">2021-04-16T13:36:00Z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