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e"/>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e"/>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e"/>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A74995"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A74995"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A74995"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e"/>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A74995"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A74995"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0"/>
              <w:rPr>
                <w:u w:val="single"/>
                <w:lang w:eastAsia="ko-KR"/>
              </w:rPr>
            </w:pPr>
            <w:r w:rsidRPr="00C96BE1">
              <w:rPr>
                <w:rFonts w:eastAsia="바탕"/>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0"/>
              <w:rPr>
                <w:u w:val="single"/>
              </w:rPr>
            </w:pPr>
            <w:r w:rsidRPr="00C96BE1">
              <w:rPr>
                <w:u w:val="single"/>
                <w:lang w:eastAsia="ko-KR"/>
              </w:rPr>
              <w:t xml:space="preserve">For MRTD </w:t>
            </w:r>
          </w:p>
          <w:p w14:paraId="6B4D4F5E" w14:textId="77777777" w:rsidR="00254753" w:rsidRPr="00C96BE1" w:rsidRDefault="00254753" w:rsidP="00254753">
            <w:pPr>
              <w:pStyle w:val="af0"/>
              <w:rPr>
                <w:rFonts w:eastAsia="바탕"/>
                <w:lang w:eastAsia="ko-KR"/>
              </w:rPr>
            </w:pPr>
            <w:r w:rsidRPr="00C96BE1">
              <w:rPr>
                <w:rFonts w:eastAsia="바탕"/>
                <w:lang w:eastAsia="ko-KR"/>
              </w:rPr>
              <w:t>Proposal 2: Define MRTD requirements based on co-located deployment for CBM UE.</w:t>
            </w:r>
          </w:p>
          <w:p w14:paraId="0FEAAC95" w14:textId="77777777" w:rsidR="00254753" w:rsidRPr="00C96BE1" w:rsidRDefault="00254753" w:rsidP="00254753">
            <w:pPr>
              <w:pStyle w:val="af0"/>
              <w:rPr>
                <w:rFonts w:eastAsia="바탕"/>
                <w:lang w:eastAsia="ko-KR"/>
              </w:rPr>
            </w:pPr>
            <w:r w:rsidRPr="00C96BE1">
              <w:rPr>
                <w:rFonts w:eastAsia="바탕"/>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0"/>
              <w:rPr>
                <w:rFonts w:eastAsia="바탕"/>
                <w:lang w:eastAsia="ko-KR"/>
              </w:rPr>
            </w:pPr>
            <w:r w:rsidRPr="00C96BE1">
              <w:rPr>
                <w:rFonts w:eastAsia="바탕"/>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A74995"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A74995"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e"/>
              <w:numPr>
                <w:ilvl w:val="0"/>
                <w:numId w:val="13"/>
              </w:numPr>
              <w:spacing w:before="120" w:after="120"/>
              <w:ind w:firstLineChars="0"/>
              <w:rPr>
                <w:rFonts w:eastAsia="游明朝"/>
                <w:strike/>
                <w:noProof/>
              </w:rPr>
            </w:pPr>
            <w:r w:rsidRPr="00C96BE1">
              <w:rPr>
                <w:rFonts w:eastAsia="游明朝"/>
                <w:strike/>
                <w:noProof/>
              </w:rPr>
              <w:t>Including the abbreviations for CBM and IBM.</w:t>
            </w:r>
          </w:p>
          <w:p w14:paraId="69A9A417" w14:textId="49D2D33B" w:rsidR="00456F7F" w:rsidRPr="00C96BE1" w:rsidRDefault="00254753" w:rsidP="00D43BEE">
            <w:pPr>
              <w:pStyle w:val="afe"/>
              <w:numPr>
                <w:ilvl w:val="0"/>
                <w:numId w:val="13"/>
              </w:numPr>
              <w:spacing w:before="120" w:after="120"/>
              <w:ind w:firstLineChars="0"/>
              <w:rPr>
                <w:rFonts w:eastAsia="游明朝"/>
                <w:strike/>
              </w:rPr>
            </w:pPr>
            <w:r w:rsidRPr="00C96BE1">
              <w:rPr>
                <w:rFonts w:eastAsia="游明朝"/>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A74995"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A74995"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A74995"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e"/>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A74995"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A74995"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맑은 고딕" w:hint="eastAsia"/>
                  <w:color w:val="0070C0"/>
                  <w:lang w:val="en-US" w:eastAsia="ko-KR"/>
                </w:rPr>
                <w:lastRenderedPageBreak/>
                <w:t>LG</w:t>
              </w:r>
              <w:r>
                <w:rPr>
                  <w:rFonts w:eastAsia="맑은 고딕"/>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맑은 고딕" w:hint="eastAsia"/>
                  <w:color w:val="0070C0"/>
                  <w:lang w:val="en-US" w:eastAsia="ko-KR"/>
                </w:rPr>
                <w:t xml:space="preserve">Support option 3. </w:t>
              </w:r>
              <w:r>
                <w:rPr>
                  <w:rFonts w:eastAsia="맑은 고딕"/>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맑은 고딕"/>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맑은 고딕"/>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맑은 고딕"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맑은 고딕" w:hint="eastAsia"/>
                  <w:color w:val="0070C0"/>
                  <w:lang w:val="en-US" w:eastAsia="ko-KR"/>
                </w:rPr>
                <w:t>LG</w:t>
              </w:r>
              <w:r>
                <w:rPr>
                  <w:rFonts w:eastAsia="맑은 고딕"/>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맑은 고딕"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맑은 고딕"/>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맑은 고딕"/>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맑은 고딕"/>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맑은 고딕"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맑은 고딕"/>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맑은 고딕"/>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맑은 고딕"/>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맑은 고딕"/>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맑은 고딕"/>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맑은 고딕"/>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SimSun"/>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SimSun"/>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맑은 고딕"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맑은 고딕"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맑은 고딕"/>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맑은 고딕"/>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afe"/>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e"/>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e"/>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맑은 고딕"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맑은 고딕"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맑은 고딕"/>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맑은 고딕"/>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맑은 고딕"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맑은 고딕"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맑은 고딕"/>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맑은 고딕"/>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e"/>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e"/>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e"/>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e"/>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e"/>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맑은 고딕"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맑은 고딕"/>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맑은 고딕"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맑은 고딕"/>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맑은 고딕"/>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맑은 고딕"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맑은 고딕" w:hint="eastAsia"/>
                  <w:color w:val="0070C0"/>
                  <w:lang w:val="en-US" w:eastAsia="ko-KR"/>
                </w:rPr>
                <w:t>At first, MRTD needs to be de</w:t>
              </w:r>
            </w:ins>
            <w:ins w:id="800" w:author="yoonoh-c" w:date="2021-04-13T11:04:00Z">
              <w:r>
                <w:rPr>
                  <w:rFonts w:eastAsia="맑은 고딕"/>
                  <w:color w:val="0070C0"/>
                  <w:lang w:val="en-US" w:eastAsia="ko-KR"/>
                </w:rPr>
                <w:t>cided</w:t>
              </w:r>
            </w:ins>
            <w:ins w:id="801" w:author="yoonoh-c" w:date="2021-04-13T11:03:00Z">
              <w:r>
                <w:rPr>
                  <w:rFonts w:eastAsia="맑은 고딕" w:hint="eastAsia"/>
                  <w:color w:val="0070C0"/>
                  <w:lang w:val="en-US" w:eastAsia="ko-KR"/>
                </w:rPr>
                <w:t>.</w:t>
              </w:r>
              <w:r>
                <w:rPr>
                  <w:rFonts w:eastAsia="맑은 고딕"/>
                  <w:color w:val="0070C0"/>
                  <w:lang w:val="en-US" w:eastAsia="ko-KR"/>
                </w:rPr>
                <w:t xml:space="preserve"> Postpone MTTD until MRTD is de</w:t>
              </w:r>
            </w:ins>
            <w:ins w:id="802" w:author="yoonoh-c" w:date="2021-04-13T11:04:00Z">
              <w:r>
                <w:rPr>
                  <w:rFonts w:eastAsia="맑은 고딕"/>
                  <w:color w:val="0070C0"/>
                  <w:lang w:val="en-US" w:eastAsia="ko-KR"/>
                </w:rPr>
                <w:t>cided</w:t>
              </w:r>
            </w:ins>
            <w:ins w:id="803" w:author="yoonoh-c" w:date="2021-04-13T11:03:00Z">
              <w:r>
                <w:rPr>
                  <w:rFonts w:eastAsia="맑은 고딕"/>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맑은 고딕"/>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맑은 고딕"/>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afe"/>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afe"/>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afe"/>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e"/>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e"/>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e"/>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e"/>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맑은 고딕"/>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afe"/>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afe"/>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afe"/>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afe"/>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afe"/>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afe"/>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afe"/>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afe"/>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afe"/>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Intel, MTK, Erisson,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afe"/>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afe"/>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afe"/>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afe"/>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afe"/>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afe"/>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afe"/>
              <w:numPr>
                <w:ilvl w:val="3"/>
                <w:numId w:val="3"/>
              </w:numPr>
              <w:overflowPunct/>
              <w:autoSpaceDE/>
              <w:autoSpaceDN/>
              <w:adjustRightInd/>
              <w:spacing w:after="120"/>
              <w:ind w:left="2090" w:firstLineChars="0" w:hanging="270"/>
              <w:textAlignment w:val="auto"/>
              <w:rPr>
                <w:color w:val="4472C4" w:themeColor="accent1"/>
              </w:rPr>
            </w:pPr>
            <w:r w:rsidRPr="008812AE">
              <w:rPr>
                <w:rFonts w:eastAsia="游明朝"/>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the existing SCell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SCell activation delay would be reduced compared to the existing SCell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SCell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SCell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r w:rsidRPr="00BC3957">
              <w:rPr>
                <w:color w:val="4472C4" w:themeColor="accent1"/>
              </w:rPr>
              <w:t>SCell</w:t>
            </w:r>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afe"/>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af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맑은 고딕" w:hint="eastAsia"/>
                  <w:color w:val="0070C0"/>
                  <w:lang w:val="en-US" w:eastAsia="ko-KR"/>
                </w:rPr>
                <w:t xml:space="preserve">Fine with </w:t>
              </w:r>
              <w:r>
                <w:rPr>
                  <w:rFonts w:eastAsia="맑은 고딕"/>
                  <w:color w:val="0070C0"/>
                  <w:lang w:val="en-US" w:eastAsia="ko-KR"/>
                </w:rPr>
                <w:t>the tentative agreement.</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44"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45"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46" w:author="Magnus Larsson" w:date="2021-04-15T20:32:00Z">
              <w:r>
                <w:rPr>
                  <w:rFonts w:eastAsia="SimSun"/>
                  <w:color w:val="4472C4" w:themeColor="accent1"/>
                  <w:szCs w:val="24"/>
                  <w:lang w:eastAsia="zh-CN"/>
                </w:rPr>
                <w:t>r we also agree to moderator’s comments end of first round, that this can be further discussed in</w:t>
              </w:r>
            </w:ins>
            <w:ins w:id="1347"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48"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49" w:author="Verizon" w:date="2021-04-15T20:46:00Z">
              <w:r>
                <w:rPr>
                  <w:rFonts w:eastAsiaTheme="minorEastAsia"/>
                  <w:color w:val="0070C0"/>
                  <w:lang w:val="en-US" w:eastAsia="zh-CN"/>
                </w:rPr>
                <w:t xml:space="preserve">Option 1: </w:t>
              </w:r>
            </w:ins>
            <w:ins w:id="1350" w:author="Verizon" w:date="2021-04-15T20:52:00Z">
              <w:r w:rsidR="009F6657">
                <w:rPr>
                  <w:rFonts w:eastAsiaTheme="minorEastAsia"/>
                  <w:color w:val="0070C0"/>
                  <w:lang w:val="en-US" w:eastAsia="zh-CN"/>
                </w:rPr>
                <w:t>A</w:t>
              </w:r>
            </w:ins>
            <w:ins w:id="1351"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52" w:author="BORSATO, RONALD" w:date="2021-04-15T22:33:00Z"/>
        </w:trPr>
        <w:tc>
          <w:tcPr>
            <w:tcW w:w="1538" w:type="dxa"/>
          </w:tcPr>
          <w:p w14:paraId="037F6DAB" w14:textId="16F9D58A" w:rsidR="00690003" w:rsidRDefault="00690003" w:rsidP="0008425B">
            <w:pPr>
              <w:spacing w:after="120"/>
              <w:rPr>
                <w:ins w:id="1353" w:author="BORSATO, RONALD" w:date="2021-04-15T22:33:00Z"/>
                <w:rFonts w:eastAsiaTheme="minorEastAsia"/>
                <w:color w:val="0070C0"/>
                <w:lang w:val="en-US" w:eastAsia="zh-CN"/>
              </w:rPr>
            </w:pPr>
            <w:ins w:id="1354" w:author="BORSATO, RONALD" w:date="2021-04-15T22:33:00Z">
              <w:r>
                <w:rPr>
                  <w:rFonts w:eastAsiaTheme="minorEastAsia"/>
                  <w:color w:val="0070C0"/>
                  <w:lang w:val="en-US" w:eastAsia="zh-CN"/>
                </w:rPr>
                <w:t>AT&amp;</w:t>
              </w:r>
              <w:r>
                <w:rPr>
                  <w:rFonts w:eastAsia="SimSun"/>
                  <w:color w:val="4472C4" w:themeColor="accent1"/>
                  <w:szCs w:val="24"/>
                  <w:lang w:eastAsia="zh-CN"/>
                </w:rPr>
                <w:t>T</w:t>
              </w:r>
            </w:ins>
          </w:p>
        </w:tc>
        <w:tc>
          <w:tcPr>
            <w:tcW w:w="8093" w:type="dxa"/>
          </w:tcPr>
          <w:p w14:paraId="4A9ED8AA" w14:textId="046BACDC" w:rsidR="00690003" w:rsidRDefault="00690003">
            <w:pPr>
              <w:spacing w:after="120"/>
              <w:rPr>
                <w:ins w:id="1355" w:author="BORSATO, RONALD" w:date="2021-04-15T22:33:00Z"/>
                <w:rFonts w:eastAsiaTheme="minorEastAsia"/>
                <w:color w:val="0070C0"/>
                <w:lang w:val="en-US" w:eastAsia="zh-CN"/>
              </w:rPr>
            </w:pPr>
            <w:ins w:id="1356" w:author="BORSATO, RONALD" w:date="2021-04-15T22:33:00Z">
              <w:r>
                <w:rPr>
                  <w:rFonts w:eastAsiaTheme="minorEastAsia"/>
                  <w:color w:val="0070C0"/>
                  <w:lang w:val="en-US" w:eastAsia="zh-CN"/>
                </w:rPr>
                <w:t>Option 1</w:t>
              </w:r>
            </w:ins>
            <w:ins w:id="1357" w:author="BORSATO, RONALD" w:date="2021-04-15T22:34:00Z">
              <w:r>
                <w:rPr>
                  <w:rFonts w:eastAsiaTheme="minorEastAsia"/>
                  <w:color w:val="0070C0"/>
                  <w:lang w:val="en-US" w:eastAsia="zh-CN"/>
                </w:rPr>
                <w:t>: An IBM-capable UE should be able to actively operat</w:t>
              </w:r>
            </w:ins>
            <w:ins w:id="1358" w:author="BORSATO, RONALD" w:date="2021-04-15T22:35:00Z">
              <w:r>
                <w:rPr>
                  <w:rFonts w:eastAsiaTheme="minorEastAsia"/>
                  <w:color w:val="0070C0"/>
                  <w:lang w:val="en-US" w:eastAsia="zh-CN"/>
                </w:rPr>
                <w:t>e with multiple panels simultaneously.</w:t>
              </w:r>
            </w:ins>
            <w:ins w:id="1359"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60" w:author="Venkat (NEC)" w:date="2021-04-16T13:47:00Z"/>
        </w:trPr>
        <w:tc>
          <w:tcPr>
            <w:tcW w:w="1538" w:type="dxa"/>
          </w:tcPr>
          <w:p w14:paraId="37379AD7" w14:textId="321494AF" w:rsidR="00CC16A8" w:rsidRDefault="00CC16A8" w:rsidP="0008425B">
            <w:pPr>
              <w:spacing w:after="120"/>
              <w:rPr>
                <w:ins w:id="1361" w:author="Venkat (NEC)" w:date="2021-04-16T13:47:00Z"/>
                <w:rFonts w:eastAsiaTheme="minorEastAsia"/>
                <w:color w:val="0070C0"/>
                <w:lang w:val="en-US" w:eastAsia="zh-CN"/>
              </w:rPr>
            </w:pPr>
            <w:ins w:id="1362"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63" w:author="Venkat (NEC)" w:date="2021-04-16T13:47:00Z"/>
                <w:rFonts w:eastAsiaTheme="minorEastAsia"/>
                <w:color w:val="0070C0"/>
                <w:lang w:val="en-US" w:eastAsia="zh-CN"/>
              </w:rPr>
            </w:pPr>
            <w:ins w:id="1364"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65" w:author="yoonoh-c" w:date="2021-04-16T18:47:00Z"/>
        </w:trPr>
        <w:tc>
          <w:tcPr>
            <w:tcW w:w="1538" w:type="dxa"/>
          </w:tcPr>
          <w:p w14:paraId="3A8119F6" w14:textId="402A9963" w:rsidR="002212DB" w:rsidRDefault="002212DB" w:rsidP="002212DB">
            <w:pPr>
              <w:spacing w:after="120"/>
              <w:rPr>
                <w:ins w:id="1366" w:author="yoonoh-c" w:date="2021-04-16T18:47:00Z"/>
                <w:rFonts w:eastAsiaTheme="minorEastAsia"/>
                <w:color w:val="0070C0"/>
                <w:lang w:val="en-US" w:eastAsia="zh-CN"/>
              </w:rPr>
            </w:pPr>
            <w:ins w:id="1367"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368" w:author="yoonoh-c" w:date="2021-04-16T18:47:00Z"/>
                <w:rFonts w:eastAsiaTheme="minorEastAsia"/>
                <w:color w:val="0070C0"/>
                <w:lang w:val="en-US" w:eastAsia="zh-CN"/>
              </w:rPr>
            </w:pPr>
            <w:ins w:id="1369" w:author="yoonoh-c" w:date="2021-04-16T18:47:00Z">
              <w:r>
                <w:rPr>
                  <w:rFonts w:eastAsia="맑은 고딕" w:hint="eastAsia"/>
                  <w:color w:val="0070C0"/>
                  <w:lang w:val="en-US" w:eastAsia="ko-KR"/>
                </w:rPr>
                <w:t>Option 2</w:t>
              </w:r>
              <w:r>
                <w:rPr>
                  <w:rFonts w:eastAsia="맑은 고딕"/>
                  <w:color w:val="0070C0"/>
                  <w:lang w:val="en-US" w:eastAsia="ko-KR"/>
                </w:rPr>
                <w:t>. For inter-band IBM UE, there is no difference between Rel-16 and Rel-17. For option 1, it may say another UE capability for only 1 panel and more than 1 panel.</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af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370"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371" w:author="Magnus Larsson" w:date="2021-04-15T20:33:00Z"/>
                <w:rFonts w:eastAsiaTheme="minorEastAsia"/>
                <w:color w:val="0070C0"/>
                <w:lang w:val="en-US" w:eastAsia="zh-CN"/>
              </w:rPr>
            </w:pPr>
            <w:ins w:id="1372"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373" w:author="Magnus Larsson" w:date="2021-04-15T20:38:00Z"/>
                <w:rFonts w:eastAsiaTheme="minorEastAsia"/>
                <w:color w:val="0070C0"/>
                <w:lang w:val="en-US" w:eastAsia="zh-CN"/>
              </w:rPr>
            </w:pPr>
            <w:ins w:id="1374" w:author="Magnus Larsson" w:date="2021-04-15T20:35:00Z">
              <w:r>
                <w:rPr>
                  <w:rFonts w:eastAsiaTheme="minorEastAsia"/>
                  <w:color w:val="0070C0"/>
                  <w:lang w:val="en-US" w:eastAsia="zh-CN"/>
                </w:rPr>
                <w:t xml:space="preserve">Intel </w:t>
              </w:r>
            </w:ins>
            <w:ins w:id="1375" w:author="Magnus Larsson" w:date="2021-04-15T20:36:00Z">
              <w:r>
                <w:rPr>
                  <w:rFonts w:eastAsiaTheme="minorEastAsia"/>
                  <w:color w:val="0070C0"/>
                  <w:lang w:val="en-US" w:eastAsia="zh-CN"/>
                </w:rPr>
                <w:t>comments in first round</w:t>
              </w:r>
            </w:ins>
            <w:ins w:id="1376" w:author="Magnus Larsson" w:date="2021-04-15T20:42:00Z">
              <w:r w:rsidR="00BC5E2C">
                <w:rPr>
                  <w:rFonts w:eastAsiaTheme="minorEastAsia"/>
                  <w:color w:val="0070C0"/>
                  <w:lang w:val="en-US" w:eastAsia="zh-CN"/>
                </w:rPr>
                <w:t>:</w:t>
              </w:r>
            </w:ins>
            <w:ins w:id="1377"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378" w:author="Magnus Larsson" w:date="2021-04-15T20:39:00Z">
              <w:r>
                <w:rPr>
                  <w:rFonts w:eastAsiaTheme="minorEastAsia"/>
                  <w:color w:val="0070C0"/>
                  <w:lang w:val="en-US" w:eastAsia="zh-CN"/>
                </w:rPr>
                <w:br/>
                <w:t xml:space="preserve">   </w:t>
              </w:r>
            </w:ins>
            <w:ins w:id="1379" w:author="Magnus Larsson" w:date="2021-04-15T20:38:00Z">
              <w:r>
                <w:rPr>
                  <w:rFonts w:eastAsiaTheme="minorEastAsia"/>
                  <w:color w:val="0070C0"/>
                  <w:lang w:val="en-US" w:eastAsia="zh-CN"/>
                </w:rPr>
                <w:t>Erics</w:t>
              </w:r>
            </w:ins>
            <w:ins w:id="1380" w:author="Magnus Larsson" w:date="2021-04-15T20:39:00Z">
              <w:r>
                <w:rPr>
                  <w:rFonts w:eastAsiaTheme="minorEastAsia"/>
                  <w:color w:val="0070C0"/>
                  <w:lang w:val="en-US" w:eastAsia="zh-CN"/>
                </w:rPr>
                <w:t xml:space="preserve">son: </w:t>
              </w:r>
            </w:ins>
            <w:ins w:id="1381" w:author="Magnus Larsson" w:date="2021-04-15T20:36:00Z">
              <w:r>
                <w:rPr>
                  <w:rFonts w:eastAsiaTheme="minorEastAsia"/>
                  <w:color w:val="0070C0"/>
                  <w:lang w:val="en-US" w:eastAsia="zh-CN"/>
                </w:rPr>
                <w:t xml:space="preserve">It is good that </w:t>
              </w:r>
            </w:ins>
            <w:ins w:id="1382"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383" w:author="Magnus Larsson" w:date="2021-04-15T20:39:00Z">
              <w:r>
                <w:rPr>
                  <w:rFonts w:eastAsiaTheme="minorEastAsia"/>
                  <w:color w:val="0070C0"/>
                  <w:lang w:val="en-US" w:eastAsia="zh-CN"/>
                </w:rPr>
                <w:lastRenderedPageBreak/>
                <w:t>Intel comments in first round</w:t>
              </w:r>
            </w:ins>
            <w:ins w:id="1384" w:author="Magnus Larsson" w:date="2021-04-15T20:42:00Z">
              <w:r w:rsidR="00BC5E2C">
                <w:rPr>
                  <w:rFonts w:eastAsiaTheme="minorEastAsia"/>
                  <w:color w:val="0070C0"/>
                  <w:lang w:val="en-US" w:eastAsia="zh-CN"/>
                </w:rPr>
                <w:t>:</w:t>
              </w:r>
            </w:ins>
            <w:ins w:id="1385"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386"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387"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388" w:author="Magnus Larsson" w:date="2021-04-15T20:42:00Z">
              <w:r w:rsidR="00BC5E2C">
                <w:rPr>
                  <w:rFonts w:eastAsiaTheme="minorEastAsia"/>
                  <w:color w:val="0070C0"/>
                  <w:lang w:val="en-US" w:eastAsia="zh-CN"/>
                </w:rPr>
                <w:t xml:space="preserve">Intel comments in first round: </w:t>
              </w:r>
            </w:ins>
            <w:ins w:id="1389"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390" w:author="Magnus Larsson" w:date="2021-04-15T20:42:00Z">
              <w:r w:rsidR="00306580">
                <w:rPr>
                  <w:rFonts w:eastAsiaTheme="minorEastAsia"/>
                  <w:color w:val="0070C0"/>
                  <w:lang w:val="en-US" w:eastAsia="zh-CN"/>
                </w:rPr>
                <w:br/>
                <w:t xml:space="preserve">   Ericsson: It is li</w:t>
              </w:r>
            </w:ins>
            <w:ins w:id="1391" w:author="Magnus Larsson" w:date="2021-04-15T20:43:00Z">
              <w:r w:rsidR="00306580">
                <w:rPr>
                  <w:rFonts w:eastAsiaTheme="minorEastAsia"/>
                  <w:color w:val="0070C0"/>
                  <w:lang w:val="en-US" w:eastAsia="zh-CN"/>
                </w:rPr>
                <w:t xml:space="preserve">kely that all CBM UE will only be capable of TAE=260 ns for intra band combinations </w:t>
              </w:r>
            </w:ins>
            <w:ins w:id="1392" w:author="Magnus Larsson" w:date="2021-04-15T20:44:00Z">
              <w:r w:rsidR="00306580">
                <w:rPr>
                  <w:rFonts w:eastAsiaTheme="minorEastAsia"/>
                  <w:color w:val="0070C0"/>
                  <w:lang w:val="en-US" w:eastAsia="zh-CN"/>
                </w:rPr>
                <w:t xml:space="preserve">with CC </w:t>
              </w:r>
            </w:ins>
            <w:ins w:id="1393" w:author="Magnus Larsson" w:date="2021-04-15T20:43:00Z">
              <w:r w:rsidR="00306580">
                <w:rPr>
                  <w:rFonts w:eastAsiaTheme="minorEastAsia"/>
                  <w:color w:val="0070C0"/>
                  <w:lang w:val="en-US" w:eastAsia="zh-CN"/>
                </w:rPr>
                <w:t>close together. Thi</w:t>
              </w:r>
            </w:ins>
            <w:ins w:id="1394"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395" w:author="Verizon" w:date="2021-04-15T20:26:00Z">
              <w:r>
                <w:rPr>
                  <w:rFonts w:eastAsiaTheme="minorEastAsia"/>
                  <w:color w:val="0070C0"/>
                  <w:lang w:val="en-US" w:eastAsia="zh-CN"/>
                </w:rPr>
                <w:lastRenderedPageBreak/>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396" w:author="Verizon" w:date="2021-04-15T20:26:00Z">
              <w:r>
                <w:rPr>
                  <w:rFonts w:eastAsiaTheme="minorEastAsia"/>
                  <w:color w:val="0070C0"/>
                  <w:lang w:val="en-US" w:eastAsia="zh-CN"/>
                </w:rPr>
                <w:t xml:space="preserve">Option 2: 3 µs. </w:t>
              </w:r>
            </w:ins>
            <w:ins w:id="1397" w:author="Verizon" w:date="2021-04-15T20:40:00Z">
              <w:r w:rsidR="00A16260">
                <w:rPr>
                  <w:rFonts w:eastAsiaTheme="minorEastAsia"/>
                  <w:color w:val="0070C0"/>
                  <w:lang w:val="en-US" w:eastAsia="zh-CN"/>
                </w:rPr>
                <w:t xml:space="preserve">We prefer the MRTD value for FR2 inter-band CA with CBM </w:t>
              </w:r>
            </w:ins>
            <w:ins w:id="1398" w:author="Verizon" w:date="2021-04-15T20:41:00Z">
              <w:r w:rsidR="00A16260">
                <w:rPr>
                  <w:rFonts w:eastAsiaTheme="minorEastAsia"/>
                  <w:color w:val="0070C0"/>
                  <w:lang w:val="en-US" w:eastAsia="zh-CN"/>
                </w:rPr>
                <w:t xml:space="preserve">to be </w:t>
              </w:r>
            </w:ins>
            <w:ins w:id="1399" w:author="Verizon" w:date="2021-04-15T20:40:00Z">
              <w:r w:rsidR="00A16260">
                <w:rPr>
                  <w:rFonts w:eastAsiaTheme="minorEastAsia"/>
                  <w:color w:val="0070C0"/>
                  <w:lang w:val="en-US" w:eastAsia="zh-CN"/>
                </w:rPr>
                <w:t>defined as 3us.</w:t>
              </w:r>
            </w:ins>
            <w:ins w:id="1400" w:author="Verizon" w:date="2021-04-15T20:42:00Z">
              <w:r w:rsidR="00A16260">
                <w:rPr>
                  <w:rFonts w:eastAsiaTheme="minorEastAsia"/>
                  <w:color w:val="0070C0"/>
                  <w:lang w:val="en-US" w:eastAsia="zh-CN"/>
                </w:rPr>
                <w:t xml:space="preserve"> The compatibility in requirement </w:t>
              </w:r>
            </w:ins>
            <w:ins w:id="1401" w:author="Verizon" w:date="2021-04-15T20:43:00Z">
              <w:r w:rsidR="00A16260">
                <w:rPr>
                  <w:rFonts w:eastAsiaTheme="minorEastAsia"/>
                  <w:color w:val="0070C0"/>
                  <w:lang w:val="en-US" w:eastAsia="zh-CN"/>
                </w:rPr>
                <w:t>to the NR Rel-15 is another our concern.</w:t>
              </w:r>
            </w:ins>
            <w:ins w:id="1402"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03" w:author="BORSATO, RONALD" w:date="2021-04-15T22:38:00Z"/>
        </w:trPr>
        <w:tc>
          <w:tcPr>
            <w:tcW w:w="1538" w:type="dxa"/>
          </w:tcPr>
          <w:p w14:paraId="2A88DA5D" w14:textId="2645D4C7" w:rsidR="00BE2155" w:rsidRDefault="00BE2155" w:rsidP="0008425B">
            <w:pPr>
              <w:spacing w:after="120"/>
              <w:rPr>
                <w:ins w:id="1404" w:author="BORSATO, RONALD" w:date="2021-04-15T22:38:00Z"/>
                <w:rFonts w:eastAsiaTheme="minorEastAsia"/>
                <w:color w:val="0070C0"/>
                <w:lang w:val="en-US" w:eastAsia="zh-CN"/>
              </w:rPr>
            </w:pPr>
            <w:ins w:id="1405" w:author="BORSATO, RONALD" w:date="2021-04-15T22:38:00Z">
              <w:r>
                <w:rPr>
                  <w:rFonts w:eastAsiaTheme="minorEastAsia"/>
                  <w:color w:val="0070C0"/>
                  <w:lang w:val="en-US" w:eastAsia="zh-CN"/>
                </w:rPr>
                <w:t>AT&amp;</w:t>
              </w:r>
              <w:r>
                <w:rPr>
                  <w:rFonts w:eastAsia="SimSun"/>
                  <w:color w:val="0070C0"/>
                  <w:szCs w:val="24"/>
                  <w:lang w:eastAsia="zh-CN"/>
                </w:rPr>
                <w:t>T</w:t>
              </w:r>
            </w:ins>
          </w:p>
        </w:tc>
        <w:tc>
          <w:tcPr>
            <w:tcW w:w="8093" w:type="dxa"/>
          </w:tcPr>
          <w:p w14:paraId="5F2DDF13" w14:textId="0B3ACA01" w:rsidR="00BE2155" w:rsidRDefault="00BE2155">
            <w:pPr>
              <w:spacing w:after="120"/>
              <w:rPr>
                <w:ins w:id="1406" w:author="BORSATO, RONALD" w:date="2021-04-15T22:38:00Z"/>
                <w:rFonts w:eastAsiaTheme="minorEastAsia"/>
                <w:color w:val="0070C0"/>
                <w:lang w:val="en-US" w:eastAsia="zh-CN"/>
              </w:rPr>
            </w:pPr>
            <w:ins w:id="1407" w:author="BORSATO, RONALD" w:date="2021-04-15T22:38:00Z">
              <w:r>
                <w:rPr>
                  <w:rFonts w:eastAsiaTheme="minorEastAsia"/>
                  <w:color w:val="0070C0"/>
                  <w:lang w:val="en-US" w:eastAsia="zh-CN"/>
                </w:rPr>
                <w:t xml:space="preserve">Option 2: </w:t>
              </w:r>
            </w:ins>
            <w:ins w:id="1408" w:author="BORSATO, RONALD" w:date="2021-04-15T22:39:00Z">
              <w:r>
                <w:rPr>
                  <w:rFonts w:eastAsiaTheme="minorEastAsia"/>
                  <w:color w:val="0070C0"/>
                  <w:lang w:val="en-US" w:eastAsia="zh-CN"/>
                </w:rPr>
                <w:t>3 µs</w:t>
              </w:r>
            </w:ins>
            <w:ins w:id="1409" w:author="BORSATO, RONALD" w:date="2021-04-15T22:40:00Z">
              <w:r>
                <w:rPr>
                  <w:rFonts w:eastAsiaTheme="minorEastAsia"/>
                  <w:color w:val="0070C0"/>
                  <w:lang w:val="en-US" w:eastAsia="zh-CN"/>
                </w:rPr>
                <w:t xml:space="preserve">. </w:t>
              </w:r>
            </w:ins>
            <w:ins w:id="1410"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11" w:author="BORSATO, RONALD" w:date="2021-04-15T22:45:00Z">
              <w:r w:rsidR="00BB38F2">
                <w:rPr>
                  <w:rFonts w:eastAsiaTheme="minorEastAsia"/>
                  <w:color w:val="0070C0"/>
                  <w:lang w:val="en-US" w:eastAsia="zh-CN"/>
                </w:rPr>
                <w:t xml:space="preserve">we should </w:t>
              </w:r>
            </w:ins>
            <w:ins w:id="1412" w:author="BORSATO, RONALD" w:date="2021-04-15T22:46:00Z">
              <w:r w:rsidR="00BB38F2">
                <w:rPr>
                  <w:rFonts w:eastAsiaTheme="minorEastAsia"/>
                  <w:color w:val="0070C0"/>
                  <w:lang w:val="en-US" w:eastAsia="zh-CN"/>
                </w:rPr>
                <w:t xml:space="preserve">keep MRTD = 3 µs to maintain compatibility with </w:t>
              </w:r>
            </w:ins>
            <w:ins w:id="1413" w:author="BORSATO, RONALD" w:date="2021-04-15T22:47:00Z">
              <w:r w:rsidR="00BB38F2">
                <w:rPr>
                  <w:rFonts w:eastAsiaTheme="minorEastAsia"/>
                  <w:color w:val="0070C0"/>
                  <w:lang w:val="en-US" w:eastAsia="zh-CN"/>
                </w:rPr>
                <w:t xml:space="preserve">TAE requirement </w:t>
              </w:r>
            </w:ins>
            <w:ins w:id="1414" w:author="BORSATO, RONALD" w:date="2021-04-15T22:50:00Z">
              <w:r w:rsidR="003E0D03">
                <w:rPr>
                  <w:rFonts w:eastAsiaTheme="minorEastAsia"/>
                  <w:color w:val="0070C0"/>
                  <w:lang w:val="en-US" w:eastAsia="zh-CN"/>
                </w:rPr>
                <w:t xml:space="preserve">for inter-band CA </w:t>
              </w:r>
            </w:ins>
            <w:ins w:id="1415"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16" w:author="Huawei" w:date="2021-04-16T11:23:00Z"/>
        </w:trPr>
        <w:tc>
          <w:tcPr>
            <w:tcW w:w="1538" w:type="dxa"/>
          </w:tcPr>
          <w:p w14:paraId="024AF29A" w14:textId="3E848B38" w:rsidR="005330B6" w:rsidRDefault="005330B6" w:rsidP="005330B6">
            <w:pPr>
              <w:spacing w:after="120"/>
              <w:rPr>
                <w:ins w:id="1417" w:author="Huawei" w:date="2021-04-16T11:23:00Z"/>
                <w:rFonts w:eastAsiaTheme="minorEastAsia"/>
                <w:color w:val="0070C0"/>
                <w:lang w:val="en-US" w:eastAsia="zh-CN"/>
              </w:rPr>
            </w:pPr>
            <w:ins w:id="1418"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19" w:author="Huawei" w:date="2021-04-16T11:23:00Z"/>
                <w:rFonts w:eastAsiaTheme="minorEastAsia"/>
                <w:color w:val="0070C0"/>
                <w:lang w:val="en-US" w:eastAsia="zh-CN"/>
              </w:rPr>
            </w:pPr>
            <w:ins w:id="1420"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21" w:author="Huawei" w:date="2021-04-16T11:23:00Z"/>
                <w:rFonts w:eastAsiaTheme="minorEastAsia"/>
                <w:color w:val="0070C0"/>
                <w:lang w:val="en-US" w:eastAsia="zh-CN"/>
              </w:rPr>
            </w:pPr>
            <w:ins w:id="1422"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23" w:author="Venkat (NEC)" w:date="2021-04-16T13:50:00Z"/>
        </w:trPr>
        <w:tc>
          <w:tcPr>
            <w:tcW w:w="1538" w:type="dxa"/>
          </w:tcPr>
          <w:p w14:paraId="2EA97E39" w14:textId="239E3D5B" w:rsidR="00D82D27" w:rsidRDefault="00D82D27" w:rsidP="005330B6">
            <w:pPr>
              <w:spacing w:after="120"/>
              <w:rPr>
                <w:ins w:id="1424" w:author="Venkat (NEC)" w:date="2021-04-16T13:50:00Z"/>
                <w:rFonts w:eastAsiaTheme="minorEastAsia"/>
                <w:color w:val="0070C0"/>
                <w:lang w:val="en-US" w:eastAsia="zh-CN"/>
              </w:rPr>
            </w:pPr>
            <w:ins w:id="1425"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26" w:author="Venkat (NEC)" w:date="2021-04-16T13:52:00Z"/>
                <w:rFonts w:eastAsiaTheme="minorEastAsia"/>
                <w:color w:val="0070C0"/>
                <w:lang w:val="en-US" w:eastAsia="zh-CN"/>
              </w:rPr>
            </w:pPr>
            <w:ins w:id="1427" w:author="Venkat (NEC)" w:date="2021-04-16T13:50:00Z">
              <w:r>
                <w:rPr>
                  <w:rFonts w:eastAsiaTheme="minorEastAsia"/>
                  <w:color w:val="0070C0"/>
                  <w:lang w:val="en-US" w:eastAsia="zh-CN"/>
                </w:rPr>
                <w:t>Based on our discussion paper, if UE switches Rx beam during U</w:t>
              </w:r>
            </w:ins>
            <w:ins w:id="1428" w:author="Venkat (NEC)" w:date="2021-04-16T13:51:00Z">
              <w:r>
                <w:rPr>
                  <w:rFonts w:eastAsiaTheme="minorEastAsia"/>
                  <w:color w:val="0070C0"/>
                  <w:lang w:val="en-US" w:eastAsia="zh-CN"/>
                </w:rPr>
                <w:t>L to DL switch, performance degradation may be avoided. If the concern is o</w:t>
              </w:r>
            </w:ins>
            <w:ins w:id="1429" w:author="Venkat (NEC)" w:date="2021-04-16T13:52:00Z">
              <w:r>
                <w:rPr>
                  <w:rFonts w:eastAsiaTheme="minorEastAsia"/>
                  <w:color w:val="0070C0"/>
                  <w:lang w:val="en-US" w:eastAsia="zh-CN"/>
                </w:rPr>
                <w:t>nly performance degradation, we should work towards discussing solutions to mitigate performance degradation</w:t>
              </w:r>
            </w:ins>
            <w:ins w:id="1430" w:author="Venkat (NEC)" w:date="2021-04-16T13:55:00Z">
              <w:r w:rsidR="009F3BA2">
                <w:rPr>
                  <w:rFonts w:eastAsiaTheme="minorEastAsia"/>
                  <w:color w:val="0070C0"/>
                  <w:lang w:val="en-US" w:eastAsia="zh-CN"/>
                </w:rPr>
                <w:t xml:space="preserve"> by agreeing MRTD as 3us</w:t>
              </w:r>
            </w:ins>
            <w:ins w:id="1431"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32" w:author="Venkat (NEC)" w:date="2021-04-16T13:50:00Z"/>
                <w:rFonts w:eastAsiaTheme="minorEastAsia"/>
                <w:color w:val="0070C0"/>
                <w:lang w:val="en-US" w:eastAsia="zh-CN"/>
              </w:rPr>
            </w:pPr>
            <w:ins w:id="1433" w:author="Venkat (NEC)" w:date="2021-04-16T13:53:00Z">
              <w:r>
                <w:rPr>
                  <w:rFonts w:eastAsiaTheme="minorEastAsia"/>
                  <w:color w:val="0070C0"/>
                  <w:lang w:val="en-US" w:eastAsia="zh-CN"/>
                </w:rPr>
                <w:t xml:space="preserve">If the concern is implementation, we should first agree on the number of </w:t>
              </w:r>
            </w:ins>
            <w:ins w:id="1434" w:author="Venkat (NEC)" w:date="2021-04-16T13:54:00Z">
              <w:r>
                <w:rPr>
                  <w:rFonts w:eastAsiaTheme="minorEastAsia"/>
                  <w:color w:val="0070C0"/>
                  <w:lang w:val="en-US" w:eastAsia="zh-CN"/>
                </w:rPr>
                <w:t xml:space="preserve">RF chains and FFT used for inter-band FR2 </w:t>
              </w:r>
            </w:ins>
            <w:ins w:id="1435" w:author="Venkat (NEC)" w:date="2021-04-16T13:55:00Z">
              <w:r>
                <w:rPr>
                  <w:rFonts w:eastAsiaTheme="minorEastAsia"/>
                  <w:color w:val="0070C0"/>
                  <w:lang w:val="en-US" w:eastAsia="zh-CN"/>
                </w:rPr>
                <w:t xml:space="preserve">CA </w:t>
              </w:r>
            </w:ins>
            <w:ins w:id="1436" w:author="Venkat (NEC)" w:date="2021-04-16T13:52:00Z">
              <w:r>
                <w:rPr>
                  <w:rFonts w:eastAsiaTheme="minorEastAsia"/>
                  <w:color w:val="0070C0"/>
                  <w:lang w:val="en-US" w:eastAsia="zh-CN"/>
                </w:rPr>
                <w:t xml:space="preserve">using </w:t>
              </w:r>
            </w:ins>
            <w:ins w:id="1437" w:author="Venkat (NEC)" w:date="2021-04-16T13:55:00Z">
              <w:r>
                <w:rPr>
                  <w:rFonts w:eastAsiaTheme="minorEastAsia"/>
                  <w:color w:val="0070C0"/>
                  <w:lang w:val="en-US" w:eastAsia="zh-CN"/>
                </w:rPr>
                <w:t>CBM.</w:t>
              </w:r>
            </w:ins>
            <w:ins w:id="1438"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439" w:author="yoonoh-c" w:date="2021-04-16T18:48:00Z"/>
        </w:trPr>
        <w:tc>
          <w:tcPr>
            <w:tcW w:w="1538" w:type="dxa"/>
          </w:tcPr>
          <w:p w14:paraId="19F93AAB" w14:textId="18BA812A" w:rsidR="002212DB" w:rsidRPr="002212DB" w:rsidRDefault="002212DB" w:rsidP="005330B6">
            <w:pPr>
              <w:spacing w:after="120"/>
              <w:rPr>
                <w:ins w:id="1440" w:author="yoonoh-c" w:date="2021-04-16T18:48:00Z"/>
                <w:rFonts w:eastAsia="맑은 고딕" w:hint="eastAsia"/>
                <w:color w:val="0070C0"/>
                <w:lang w:val="en-US" w:eastAsia="ko-KR"/>
                <w:rPrChange w:id="1441" w:author="yoonoh-c" w:date="2021-04-16T18:48:00Z">
                  <w:rPr>
                    <w:ins w:id="1442" w:author="yoonoh-c" w:date="2021-04-16T18:48:00Z"/>
                    <w:rFonts w:eastAsiaTheme="minorEastAsia"/>
                    <w:color w:val="0070C0"/>
                    <w:lang w:val="en-US" w:eastAsia="zh-CN"/>
                  </w:rPr>
                </w:rPrChange>
              </w:rPr>
            </w:pPr>
            <w:ins w:id="1443" w:author="yoonoh-c" w:date="2021-04-16T18:48:00Z">
              <w:r>
                <w:rPr>
                  <w:rFonts w:eastAsia="맑은 고딕" w:hint="eastAsia"/>
                  <w:color w:val="0070C0"/>
                  <w:lang w:val="en-US" w:eastAsia="ko-KR"/>
                </w:rPr>
                <w:t>LG Electronics</w:t>
              </w:r>
            </w:ins>
          </w:p>
        </w:tc>
        <w:tc>
          <w:tcPr>
            <w:tcW w:w="8093" w:type="dxa"/>
          </w:tcPr>
          <w:p w14:paraId="094C6C58" w14:textId="039E3B64" w:rsidR="002212DB" w:rsidRPr="002212DB" w:rsidRDefault="002212DB" w:rsidP="00D82D27">
            <w:pPr>
              <w:spacing w:after="120"/>
              <w:rPr>
                <w:ins w:id="1444" w:author="yoonoh-c" w:date="2021-04-16T18:48:00Z"/>
                <w:rFonts w:eastAsia="맑은 고딕" w:hint="eastAsia"/>
                <w:color w:val="0070C0"/>
                <w:lang w:val="en-US" w:eastAsia="ko-KR"/>
                <w:rPrChange w:id="1445" w:author="yoonoh-c" w:date="2021-04-16T18:49:00Z">
                  <w:rPr>
                    <w:ins w:id="1446" w:author="yoonoh-c" w:date="2021-04-16T18:48:00Z"/>
                    <w:rFonts w:eastAsiaTheme="minorEastAsia"/>
                    <w:color w:val="0070C0"/>
                    <w:lang w:val="en-US" w:eastAsia="zh-CN"/>
                  </w:rPr>
                </w:rPrChange>
              </w:rPr>
            </w:pPr>
            <w:ins w:id="1447" w:author="yoonoh-c" w:date="2021-04-16T18:49:00Z">
              <w:r>
                <w:rPr>
                  <w:rFonts w:eastAsia="맑은 고딕" w:hint="eastAsia"/>
                  <w:color w:val="0070C0"/>
                  <w:lang w:val="en-US" w:eastAsia="ko-KR"/>
                </w:rPr>
                <w:t>Continue to discuss in next meeting as GTW</w:t>
              </w:r>
              <w:r>
                <w:rPr>
                  <w:rFonts w:eastAsia="맑은 고딕"/>
                  <w:color w:val="0070C0"/>
                  <w:lang w:val="en-US" w:eastAsia="ko-KR"/>
                </w:rPr>
                <w:t>’s conclusion.</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afe"/>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448"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449" w:author="Magnus Larsson" w:date="2021-04-15T20:44:00Z">
              <w:r>
                <w:rPr>
                  <w:rFonts w:eastAsiaTheme="minorEastAsia"/>
                  <w:color w:val="0070C0"/>
                  <w:lang w:val="en-US" w:eastAsia="zh-CN"/>
                </w:rPr>
                <w:t>Tentative agreement is ok.</w:t>
              </w:r>
            </w:ins>
            <w:ins w:id="1450"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451"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452"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453" w:author="Venkat (NEC)" w:date="2021-04-16T13:56:00Z"/>
        </w:trPr>
        <w:tc>
          <w:tcPr>
            <w:tcW w:w="1538" w:type="dxa"/>
          </w:tcPr>
          <w:p w14:paraId="08F36B8F" w14:textId="46E5AB06" w:rsidR="003E58CF" w:rsidRDefault="003E58CF" w:rsidP="005330B6">
            <w:pPr>
              <w:spacing w:after="120"/>
              <w:rPr>
                <w:ins w:id="1454" w:author="Venkat (NEC)" w:date="2021-04-16T13:56:00Z"/>
                <w:rFonts w:eastAsiaTheme="minorEastAsia"/>
                <w:color w:val="0070C0"/>
                <w:lang w:val="en-US" w:eastAsia="zh-CN"/>
              </w:rPr>
            </w:pPr>
            <w:ins w:id="1455"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456" w:author="Venkat (NEC)" w:date="2021-04-16T13:56:00Z"/>
                <w:rFonts w:eastAsiaTheme="minorEastAsia"/>
                <w:color w:val="0070C0"/>
                <w:lang w:val="en-US" w:eastAsia="zh-CN"/>
              </w:rPr>
            </w:pPr>
            <w:ins w:id="1457" w:author="Venkat (NEC)" w:date="2021-04-16T13:56:00Z">
              <w:r>
                <w:rPr>
                  <w:rFonts w:eastAsiaTheme="minorEastAsia"/>
                  <w:color w:val="0070C0"/>
                  <w:lang w:val="en-US" w:eastAsia="zh-CN"/>
                </w:rPr>
                <w:t>It depends on MRTD value.</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lastRenderedPageBreak/>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afe"/>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af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458"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459" w:author="Magnus Larsson" w:date="2021-04-15T20:47: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460"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461" w:author="BORSATO, RONALD" w:date="2021-04-15T22:49:00Z">
              <w:r>
                <w:rPr>
                  <w:rFonts w:eastAsiaTheme="minorEastAsia"/>
                  <w:color w:val="0070C0"/>
                  <w:lang w:val="en-US" w:eastAsia="zh-CN"/>
                </w:rPr>
                <w:t xml:space="preserve">Option 1. </w:t>
              </w:r>
            </w:ins>
            <w:ins w:id="1462" w:author="BORSATO, RONALD" w:date="2021-04-15T22:50:00Z">
              <w:r>
                <w:rPr>
                  <w:rFonts w:eastAsiaTheme="minorEastAsia"/>
                  <w:color w:val="0070C0"/>
                  <w:lang w:val="en-US" w:eastAsia="zh-CN"/>
                </w:rPr>
                <w:t xml:space="preserve">TAE should be </w:t>
              </w:r>
            </w:ins>
            <w:ins w:id="1463" w:author="BORSATO, RONALD" w:date="2021-04-15T22:51:00Z">
              <w:r>
                <w:rPr>
                  <w:rFonts w:eastAsiaTheme="minorEastAsia"/>
                  <w:color w:val="0070C0"/>
                  <w:lang w:val="en-US" w:eastAsia="zh-CN"/>
                </w:rPr>
                <w:t xml:space="preserve">3 </w:t>
              </w:r>
              <w:r>
                <w:rPr>
                  <w:color w:val="0070C0"/>
                </w:rPr>
                <w:t>µs</w:t>
              </w:r>
            </w:ins>
            <w:ins w:id="1464" w:author="BORSATO, RONALD" w:date="2021-04-15T22:50:00Z">
              <w:r>
                <w:rPr>
                  <w:rFonts w:eastAsiaTheme="minorEastAsia"/>
                  <w:color w:val="0070C0"/>
                  <w:lang w:val="en-US" w:eastAsia="zh-CN"/>
                </w:rPr>
                <w:t xml:space="preserve"> </w:t>
              </w:r>
            </w:ins>
            <w:ins w:id="1465" w:author="BORSATO, RONALD" w:date="2021-04-15T22:51:00Z">
              <w:r>
                <w:rPr>
                  <w:rFonts w:eastAsiaTheme="minorEastAsia"/>
                  <w:color w:val="0070C0"/>
                  <w:lang w:val="en-US" w:eastAsia="zh-CN"/>
                </w:rPr>
                <w:t xml:space="preserve">(see </w:t>
              </w:r>
            </w:ins>
            <w:ins w:id="1466" w:author="BORSATO, RONALD" w:date="2021-04-15T22:50:00Z">
              <w:r>
                <w:rPr>
                  <w:rFonts w:eastAsiaTheme="minorEastAsia"/>
                  <w:color w:val="0070C0"/>
                  <w:lang w:val="en-US" w:eastAsia="zh-CN"/>
                </w:rPr>
                <w:t>comments for Issue</w:t>
              </w:r>
            </w:ins>
            <w:ins w:id="1467"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468" w:author="Huawei" w:date="2021-04-16T11:23:00Z"/>
        </w:trPr>
        <w:tc>
          <w:tcPr>
            <w:tcW w:w="1538" w:type="dxa"/>
          </w:tcPr>
          <w:p w14:paraId="13507F17" w14:textId="29987730" w:rsidR="005330B6" w:rsidRDefault="005330B6" w:rsidP="005330B6">
            <w:pPr>
              <w:spacing w:after="120"/>
              <w:rPr>
                <w:ins w:id="1469" w:author="Huawei" w:date="2021-04-16T11:23:00Z"/>
                <w:rFonts w:eastAsiaTheme="minorEastAsia"/>
                <w:color w:val="0070C0"/>
                <w:lang w:val="en-US" w:eastAsia="zh-CN"/>
              </w:rPr>
            </w:pPr>
            <w:ins w:id="1470"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471" w:author="Huawei" w:date="2021-04-16T11:23:00Z"/>
                <w:rFonts w:eastAsiaTheme="minorEastAsia"/>
                <w:color w:val="0070C0"/>
                <w:lang w:val="en-US" w:eastAsia="zh-CN"/>
              </w:rPr>
            </w:pPr>
            <w:ins w:id="1472"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473" w:author="Huawei" w:date="2021-04-16T11:23:00Z"/>
                <w:rFonts w:eastAsiaTheme="minorEastAsia"/>
                <w:color w:val="0070C0"/>
                <w:lang w:val="en-US" w:eastAsia="zh-CN"/>
              </w:rPr>
            </w:pPr>
            <w:ins w:id="1474"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MRTD = TAE + Δ_propagation_time”.</w:t>
              </w:r>
            </w:ins>
          </w:p>
        </w:tc>
      </w:tr>
      <w:tr w:rsidR="00715FF3" w:rsidRPr="00564D17" w14:paraId="3312AEA6" w14:textId="77777777" w:rsidTr="0008425B">
        <w:trPr>
          <w:ins w:id="1475" w:author="Venkat (NEC)" w:date="2021-04-16T13:57:00Z"/>
        </w:trPr>
        <w:tc>
          <w:tcPr>
            <w:tcW w:w="1538" w:type="dxa"/>
          </w:tcPr>
          <w:p w14:paraId="2C38ACB1" w14:textId="2EA21E24" w:rsidR="00715FF3" w:rsidRDefault="00715FF3" w:rsidP="005330B6">
            <w:pPr>
              <w:spacing w:after="120"/>
              <w:rPr>
                <w:ins w:id="1476" w:author="Venkat (NEC)" w:date="2021-04-16T13:57:00Z"/>
                <w:rFonts w:eastAsiaTheme="minorEastAsia"/>
                <w:color w:val="0070C0"/>
                <w:lang w:val="en-US" w:eastAsia="zh-CN"/>
              </w:rPr>
            </w:pPr>
            <w:ins w:id="1477"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478" w:author="Venkat (NEC)" w:date="2021-04-16T13:57:00Z"/>
                <w:rFonts w:eastAsiaTheme="minorEastAsia"/>
                <w:color w:val="0070C0"/>
                <w:lang w:val="en-US" w:eastAsia="zh-CN"/>
              </w:rPr>
            </w:pPr>
            <w:ins w:id="1479" w:author="Venkat (NEC)" w:date="2021-04-16T13:57:00Z">
              <w:r>
                <w:rPr>
                  <w:rFonts w:eastAsiaTheme="minorEastAsia"/>
                  <w:color w:val="0070C0"/>
                  <w:lang w:val="en-US" w:eastAsia="zh-CN"/>
                </w:rPr>
                <w:t>Support option 1</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afe"/>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afe"/>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afe"/>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afe"/>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afe"/>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af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480"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481" w:author="Magnus Larsson" w:date="2021-04-15T20:48:00Z"/>
                <w:bCs/>
                <w:color w:val="0070C0"/>
                <w:u w:val="single"/>
                <w:lang w:eastAsia="ko-KR"/>
              </w:rPr>
            </w:pPr>
            <w:ins w:id="1482"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afe"/>
              <w:numPr>
                <w:ilvl w:val="0"/>
                <w:numId w:val="27"/>
              </w:numPr>
              <w:overflowPunct/>
              <w:autoSpaceDE/>
              <w:autoSpaceDN/>
              <w:adjustRightInd/>
              <w:spacing w:after="160" w:line="259" w:lineRule="auto"/>
              <w:ind w:firstLineChars="0"/>
              <w:textAlignment w:val="auto"/>
              <w:rPr>
                <w:ins w:id="1483" w:author="Magnus Larsson" w:date="2021-04-15T20:48:00Z"/>
                <w:lang w:val="en-US"/>
              </w:rPr>
              <w:pPrChange w:id="1484"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85"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afe"/>
              <w:numPr>
                <w:ilvl w:val="0"/>
                <w:numId w:val="27"/>
              </w:numPr>
              <w:overflowPunct/>
              <w:autoSpaceDE/>
              <w:autoSpaceDN/>
              <w:adjustRightInd/>
              <w:spacing w:after="160" w:line="259" w:lineRule="auto"/>
              <w:ind w:firstLineChars="0"/>
              <w:textAlignment w:val="auto"/>
              <w:rPr>
                <w:ins w:id="1486" w:author="Magnus Larsson" w:date="2021-04-15T20:48:00Z"/>
                <w:lang w:val="en-US"/>
              </w:rPr>
              <w:pPrChange w:id="1487"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88" w:author="Magnus Larsson" w:date="2021-04-15T20:48:00Z">
              <w:r w:rsidRPr="008A3AC0">
                <w:rPr>
                  <w:lang w:val="en-US"/>
                </w:rPr>
                <w:lastRenderedPageBreak/>
                <w:t>A Band combination that allows CBM (and where it would make sense to restrict to CBM)</w:t>
              </w:r>
              <w:r w:rsidRPr="007C7F2E">
                <w:rPr>
                  <w:lang w:val="en-US"/>
                </w:rPr>
                <w:t>.</w:t>
              </w:r>
            </w:ins>
          </w:p>
          <w:p w14:paraId="65CD74FB" w14:textId="77777777" w:rsidR="0008425B" w:rsidRPr="008A3AC0" w:rsidRDefault="0008425B">
            <w:pPr>
              <w:pStyle w:val="afe"/>
              <w:numPr>
                <w:ilvl w:val="0"/>
                <w:numId w:val="27"/>
              </w:numPr>
              <w:overflowPunct/>
              <w:autoSpaceDE/>
              <w:autoSpaceDN/>
              <w:adjustRightInd/>
              <w:spacing w:after="160" w:line="259" w:lineRule="auto"/>
              <w:ind w:firstLineChars="0"/>
              <w:textAlignment w:val="auto"/>
              <w:rPr>
                <w:ins w:id="1489" w:author="Magnus Larsson" w:date="2021-04-15T20:48:00Z"/>
                <w:lang w:val="en-US"/>
              </w:rPr>
              <w:pPrChange w:id="1490"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91"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afe"/>
              <w:numPr>
                <w:ilvl w:val="0"/>
                <w:numId w:val="27"/>
              </w:numPr>
              <w:overflowPunct/>
              <w:autoSpaceDE/>
              <w:autoSpaceDN/>
              <w:adjustRightInd/>
              <w:spacing w:after="160" w:line="259" w:lineRule="auto"/>
              <w:ind w:firstLineChars="0"/>
              <w:textAlignment w:val="auto"/>
              <w:rPr>
                <w:ins w:id="1492" w:author="Magnus Larsson" w:date="2021-04-15T20:48:00Z"/>
                <w:lang w:val="en-US"/>
              </w:rPr>
              <w:pPrChange w:id="1493"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94"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afe"/>
              <w:numPr>
                <w:ilvl w:val="0"/>
                <w:numId w:val="27"/>
              </w:numPr>
              <w:overflowPunct/>
              <w:autoSpaceDE/>
              <w:autoSpaceDN/>
              <w:adjustRightInd/>
              <w:spacing w:after="160" w:line="259" w:lineRule="auto"/>
              <w:ind w:firstLineChars="0"/>
              <w:textAlignment w:val="auto"/>
              <w:rPr>
                <w:ins w:id="1495" w:author="Magnus Larsson" w:date="2021-04-15T20:48:00Z"/>
                <w:lang w:val="en-US"/>
              </w:rPr>
              <w:pPrChange w:id="1496"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97" w:author="Magnus Larsson" w:date="2021-04-15T20:48:00Z">
              <w:r>
                <w:rPr>
                  <w:lang w:val="en-US"/>
                </w:rPr>
                <w:t>A beam switch or change is still needed, despite network deployed as co-located.</w:t>
              </w:r>
            </w:ins>
          </w:p>
          <w:p w14:paraId="288B7167" w14:textId="77777777" w:rsidR="0008425B" w:rsidRPr="003463C5" w:rsidRDefault="0008425B">
            <w:pPr>
              <w:pStyle w:val="afe"/>
              <w:numPr>
                <w:ilvl w:val="0"/>
                <w:numId w:val="27"/>
              </w:numPr>
              <w:overflowPunct/>
              <w:autoSpaceDE/>
              <w:autoSpaceDN/>
              <w:adjustRightInd/>
              <w:spacing w:after="160" w:line="259" w:lineRule="auto"/>
              <w:ind w:firstLineChars="0"/>
              <w:textAlignment w:val="auto"/>
              <w:rPr>
                <w:ins w:id="1498" w:author="Magnus Larsson" w:date="2021-04-15T20:48:00Z"/>
                <w:lang w:val="en-US"/>
              </w:rPr>
              <w:pPrChange w:id="1499"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500"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afe"/>
              <w:numPr>
                <w:ilvl w:val="0"/>
                <w:numId w:val="27"/>
              </w:numPr>
              <w:overflowPunct/>
              <w:autoSpaceDE/>
              <w:autoSpaceDN/>
              <w:adjustRightInd/>
              <w:spacing w:after="160" w:line="259" w:lineRule="auto"/>
              <w:ind w:firstLineChars="0"/>
              <w:textAlignment w:val="auto"/>
              <w:rPr>
                <w:ins w:id="1501" w:author="Magnus Larsson" w:date="2021-04-15T20:48:00Z"/>
                <w:lang w:val="en-US"/>
              </w:rPr>
              <w:pPrChange w:id="1502"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503"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afe"/>
              <w:numPr>
                <w:ilvl w:val="0"/>
                <w:numId w:val="27"/>
              </w:numPr>
              <w:overflowPunct/>
              <w:autoSpaceDE/>
              <w:autoSpaceDN/>
              <w:adjustRightInd/>
              <w:spacing w:after="160" w:line="259" w:lineRule="auto"/>
              <w:ind w:firstLineChars="0"/>
              <w:textAlignment w:val="auto"/>
              <w:rPr>
                <w:ins w:id="1504" w:author="Magnus Larsson" w:date="2021-04-15T20:48:00Z"/>
                <w:lang w:val="en-US"/>
              </w:rPr>
              <w:pPrChange w:id="1505"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506"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507" w:author="Magnus Larsson" w:date="2021-04-15T20:48:00Z"/>
              </w:rPr>
            </w:pPr>
            <w:ins w:id="1508"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509"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510" w:author="Huawei" w:date="2021-04-16T11:23:00Z"/>
                <w:rFonts w:eastAsiaTheme="minorEastAsia"/>
                <w:color w:val="0070C0"/>
                <w:lang w:val="en-US" w:eastAsia="zh-CN"/>
              </w:rPr>
            </w:pPr>
            <w:ins w:id="1511"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512"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513" w:author="Venkat (NEC)" w:date="2021-04-16T13:58:00Z"/>
        </w:trPr>
        <w:tc>
          <w:tcPr>
            <w:tcW w:w="1538" w:type="dxa"/>
          </w:tcPr>
          <w:p w14:paraId="5C42F31E" w14:textId="6E3AD76F" w:rsidR="0060431E" w:rsidRDefault="0060431E" w:rsidP="005330B6">
            <w:pPr>
              <w:spacing w:after="120"/>
              <w:rPr>
                <w:ins w:id="1514" w:author="Venkat (NEC)" w:date="2021-04-16T13:58:00Z"/>
                <w:rFonts w:eastAsiaTheme="minorEastAsia"/>
                <w:color w:val="0070C0"/>
                <w:lang w:val="en-US" w:eastAsia="zh-CN"/>
              </w:rPr>
            </w:pPr>
            <w:ins w:id="1515"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516" w:author="Venkat (NEC)" w:date="2021-04-16T13:58:00Z"/>
                <w:rFonts w:eastAsiaTheme="minorEastAsia"/>
                <w:color w:val="0070C0"/>
                <w:lang w:val="en-US" w:eastAsia="zh-CN"/>
              </w:rPr>
            </w:pPr>
            <w:ins w:id="1517" w:author="Venkat (NEC)" w:date="2021-04-16T13:58:00Z">
              <w:r>
                <w:rPr>
                  <w:rFonts w:eastAsiaTheme="minorEastAsia"/>
                  <w:color w:val="0070C0"/>
                  <w:lang w:val="en-US" w:eastAsia="zh-CN"/>
                </w:rPr>
                <w:t xml:space="preserve">Support option 1. </w:t>
              </w:r>
            </w:ins>
            <w:ins w:id="1518" w:author="Venkat (NEC)" w:date="2021-04-16T13:59:00Z">
              <w:r w:rsidR="0050239E">
                <w:rPr>
                  <w:rFonts w:eastAsiaTheme="minorEastAsia"/>
                  <w:color w:val="0070C0"/>
                  <w:lang w:val="en-US" w:eastAsia="zh-CN"/>
                </w:rPr>
                <w:t xml:space="preserve">It can be UE </w:t>
              </w:r>
            </w:ins>
            <w:ins w:id="1519"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520" w:author="yoonoh-c" w:date="2021-04-16T18:50:00Z"/>
        </w:trPr>
        <w:tc>
          <w:tcPr>
            <w:tcW w:w="1538" w:type="dxa"/>
          </w:tcPr>
          <w:p w14:paraId="73B6B23D" w14:textId="45BE40E0" w:rsidR="002212DB" w:rsidRDefault="002212DB" w:rsidP="002212DB">
            <w:pPr>
              <w:spacing w:after="120"/>
              <w:rPr>
                <w:ins w:id="1521" w:author="yoonoh-c" w:date="2021-04-16T18:50:00Z"/>
                <w:rFonts w:eastAsiaTheme="minorEastAsia"/>
                <w:color w:val="0070C0"/>
                <w:lang w:val="en-US" w:eastAsia="zh-CN"/>
              </w:rPr>
            </w:pPr>
            <w:ins w:id="1522" w:author="yoonoh-c" w:date="2021-04-16T18:50:00Z">
              <w:r>
                <w:rPr>
                  <w:rFonts w:eastAsia="맑은 고딕" w:hint="eastAsia"/>
                  <w:color w:val="0070C0"/>
                  <w:lang w:val="en-US" w:eastAsia="ko-KR"/>
                </w:rPr>
                <w:t>LG Elect</w:t>
              </w:r>
              <w:r>
                <w:rPr>
                  <w:rFonts w:eastAsia="맑은 고딕"/>
                  <w:color w:val="0070C0"/>
                  <w:lang w:val="en-US" w:eastAsia="ko-KR"/>
                </w:rPr>
                <w:t>r</w:t>
              </w:r>
              <w:r>
                <w:rPr>
                  <w:rFonts w:eastAsia="맑은 고딕" w:hint="eastAsia"/>
                  <w:color w:val="0070C0"/>
                  <w:lang w:val="en-US" w:eastAsia="ko-KR"/>
                </w:rPr>
                <w:t>onics</w:t>
              </w:r>
            </w:ins>
          </w:p>
        </w:tc>
        <w:tc>
          <w:tcPr>
            <w:tcW w:w="8093" w:type="dxa"/>
          </w:tcPr>
          <w:p w14:paraId="42E0B962" w14:textId="2ECBBBED" w:rsidR="002212DB" w:rsidRDefault="002212DB" w:rsidP="002212DB">
            <w:pPr>
              <w:spacing w:after="120"/>
              <w:rPr>
                <w:ins w:id="1523" w:author="yoonoh-c" w:date="2021-04-16T18:50:00Z"/>
                <w:rFonts w:eastAsiaTheme="minorEastAsia"/>
                <w:color w:val="0070C0"/>
                <w:lang w:val="en-US" w:eastAsia="zh-CN"/>
              </w:rPr>
            </w:pPr>
            <w:ins w:id="1524" w:author="yoonoh-c" w:date="2021-04-16T18:50:00Z">
              <w:r>
                <w:rPr>
                  <w:rFonts w:eastAsia="맑은 고딕"/>
                  <w:color w:val="0070C0"/>
                  <w:lang w:val="en-US" w:eastAsia="ko-KR"/>
                </w:rPr>
                <w:t>Performing Rx beam switching is entirely up to UE implementation. RAN4 needs to specify minimum requirements considering UE implementation. Regarding, Option 2 is preferred.</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afe"/>
        <w:numPr>
          <w:ilvl w:val="0"/>
          <w:numId w:val="15"/>
        </w:numPr>
        <w:spacing w:after="120"/>
        <w:ind w:firstLineChars="0"/>
        <w:rPr>
          <w:color w:val="4472C4"/>
          <w:highlight w:val="yellow"/>
          <w:rPrChange w:id="1525" w:author="Magnus Larsson" w:date="2021-04-15T21:04:00Z">
            <w:rPr>
              <w:color w:val="4472C4"/>
            </w:rPr>
          </w:rPrChange>
        </w:rPr>
      </w:pPr>
      <w:r w:rsidRPr="00190E3B">
        <w:rPr>
          <w:color w:val="4472C4"/>
          <w:szCs w:val="24"/>
          <w:highlight w:val="yellow"/>
          <w:lang w:eastAsia="zh-CN"/>
          <w:rPrChange w:id="1526"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afe"/>
        <w:numPr>
          <w:ilvl w:val="0"/>
          <w:numId w:val="15"/>
        </w:numPr>
        <w:spacing w:after="120"/>
        <w:ind w:firstLineChars="0"/>
        <w:rPr>
          <w:color w:val="4472C4"/>
          <w:highlight w:val="yellow"/>
          <w:rPrChange w:id="1527" w:author="Magnus Larsson" w:date="2021-04-15T21:04:00Z">
            <w:rPr>
              <w:color w:val="4472C4"/>
            </w:rPr>
          </w:rPrChange>
        </w:rPr>
      </w:pPr>
      <w:r w:rsidRPr="00190E3B">
        <w:rPr>
          <w:rFonts w:cstheme="minorHAnsi"/>
          <w:color w:val="4472C4"/>
          <w:highlight w:val="yellow"/>
          <w:rPrChange w:id="1528" w:author="Magnus Larsson" w:date="2021-04-15T21:04:00Z">
            <w:rPr>
              <w:rFonts w:cstheme="minorHAnsi"/>
              <w:color w:val="4472C4"/>
            </w:rPr>
          </w:rPrChange>
        </w:rPr>
        <w:t>T</w:t>
      </w:r>
      <w:r w:rsidRPr="00190E3B">
        <w:rPr>
          <w:rFonts w:eastAsiaTheme="minorEastAsia"/>
          <w:color w:val="4472C4"/>
          <w:highlight w:val="yellow"/>
          <w:lang w:eastAsia="zh-CN"/>
          <w:rPrChange w:id="1529"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af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530"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531" w:author="Magnus Larsson" w:date="2021-04-15T21:16:00Z">
              <w:r>
                <w:rPr>
                  <w:rFonts w:eastAsiaTheme="minorEastAsia"/>
                  <w:color w:val="0070C0"/>
                  <w:lang w:val="en-US" w:eastAsia="zh-CN"/>
                </w:rPr>
                <w:t xml:space="preserve">We can agree to the </w:t>
              </w:r>
            </w:ins>
            <w:ins w:id="1532" w:author="Magnus Larsson" w:date="2021-04-15T21:17:00Z">
              <w:r>
                <w:rPr>
                  <w:rFonts w:eastAsiaTheme="minorEastAsia"/>
                  <w:color w:val="0070C0"/>
                  <w:lang w:val="en-US" w:eastAsia="zh-CN"/>
                </w:rPr>
                <w:t>combination</w:t>
              </w:r>
            </w:ins>
            <w:ins w:id="1533" w:author="Magnus Larsson" w:date="2021-04-15T21:16:00Z">
              <w:r>
                <w:rPr>
                  <w:rFonts w:eastAsiaTheme="minorEastAsia"/>
                  <w:color w:val="0070C0"/>
                  <w:lang w:val="en-US" w:eastAsia="zh-CN"/>
                </w:rPr>
                <w:t xml:space="preserve"> of </w:t>
              </w:r>
            </w:ins>
            <w:ins w:id="1534"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535"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536"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537" w:author="Venkat (NEC)" w:date="2021-04-16T14:00:00Z"/>
        </w:trPr>
        <w:tc>
          <w:tcPr>
            <w:tcW w:w="1538" w:type="dxa"/>
          </w:tcPr>
          <w:p w14:paraId="5911291C" w14:textId="464418AF" w:rsidR="009A281B" w:rsidRDefault="009A281B" w:rsidP="005330B6">
            <w:pPr>
              <w:spacing w:after="120"/>
              <w:rPr>
                <w:ins w:id="1538" w:author="Venkat (NEC)" w:date="2021-04-16T14:00:00Z"/>
                <w:rFonts w:eastAsiaTheme="minorEastAsia"/>
                <w:color w:val="0070C0"/>
                <w:lang w:val="en-US" w:eastAsia="zh-CN"/>
              </w:rPr>
            </w:pPr>
            <w:ins w:id="1539"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540" w:author="Venkat (NEC)" w:date="2021-04-16T14:00:00Z"/>
                <w:rFonts w:eastAsiaTheme="minorEastAsia"/>
                <w:color w:val="0070C0"/>
                <w:lang w:val="en-US" w:eastAsia="zh-CN"/>
              </w:rPr>
            </w:pPr>
            <w:ins w:id="1541" w:author="Venkat (NEC)" w:date="2021-04-16T14:00:00Z">
              <w:r>
                <w:rPr>
                  <w:rFonts w:eastAsiaTheme="minorEastAsia"/>
                  <w:color w:val="0070C0"/>
                  <w:lang w:val="en-US" w:eastAsia="zh-CN"/>
                </w:rPr>
                <w:t>Agree with moderator recommendation.</w:t>
              </w:r>
            </w:ins>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af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542"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543"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544"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545"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546" w:author="yoonoh-c" w:date="2021-04-16T18:51:00Z"/>
        </w:trPr>
        <w:tc>
          <w:tcPr>
            <w:tcW w:w="1538" w:type="dxa"/>
          </w:tcPr>
          <w:p w14:paraId="342FA78D" w14:textId="4644026F" w:rsidR="002212DB" w:rsidRDefault="002212DB" w:rsidP="002212DB">
            <w:pPr>
              <w:spacing w:after="120"/>
              <w:rPr>
                <w:ins w:id="1547" w:author="yoonoh-c" w:date="2021-04-16T18:51:00Z"/>
                <w:rFonts w:eastAsiaTheme="minorEastAsia" w:hint="eastAsia"/>
                <w:color w:val="0070C0"/>
                <w:lang w:val="en-US" w:eastAsia="zh-CN"/>
              </w:rPr>
            </w:pPr>
            <w:bookmarkStart w:id="1548" w:name="_GoBack" w:colFirst="0" w:colLast="1"/>
            <w:ins w:id="1549" w:author="yoonoh-c" w:date="2021-04-16T18:51:00Z">
              <w:r>
                <w:rPr>
                  <w:rFonts w:eastAsia="맑은 고딕" w:hint="eastAsia"/>
                  <w:color w:val="0070C0"/>
                  <w:lang w:val="en-US" w:eastAsia="ko-KR"/>
                </w:rPr>
                <w:t>LG Electronics</w:t>
              </w:r>
            </w:ins>
          </w:p>
        </w:tc>
        <w:tc>
          <w:tcPr>
            <w:tcW w:w="8093" w:type="dxa"/>
          </w:tcPr>
          <w:p w14:paraId="233BA756" w14:textId="3A1E3869" w:rsidR="002212DB" w:rsidRDefault="002212DB" w:rsidP="002212DB">
            <w:pPr>
              <w:spacing w:after="120"/>
              <w:rPr>
                <w:ins w:id="1550" w:author="yoonoh-c" w:date="2021-04-16T18:51:00Z"/>
                <w:rFonts w:eastAsiaTheme="minorEastAsia"/>
                <w:color w:val="0070C0"/>
                <w:lang w:val="en-US" w:eastAsia="zh-CN"/>
              </w:rPr>
            </w:pPr>
            <w:ins w:id="1551" w:author="yoonoh-c" w:date="2021-04-16T18:51:00Z">
              <w:r>
                <w:rPr>
                  <w:rFonts w:eastAsia="맑은 고딕" w:hint="eastAsia"/>
                  <w:color w:val="0070C0"/>
                  <w:lang w:val="en-US" w:eastAsia="ko-KR"/>
                </w:rPr>
                <w:t>Support Option 2.</w:t>
              </w:r>
            </w:ins>
          </w:p>
        </w:tc>
      </w:tr>
      <w:bookmarkEnd w:id="1548"/>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afe"/>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afe"/>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afe"/>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af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552"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553"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77777777" w:rsidR="00046863" w:rsidRPr="003418CB" w:rsidRDefault="00046863" w:rsidP="0008425B">
            <w:pPr>
              <w:spacing w:after="120"/>
              <w:rPr>
                <w:rFonts w:eastAsiaTheme="minorEastAsia"/>
                <w:color w:val="0070C0"/>
                <w:lang w:val="en-US" w:eastAsia="zh-CN"/>
              </w:rPr>
            </w:pPr>
          </w:p>
        </w:tc>
        <w:tc>
          <w:tcPr>
            <w:tcW w:w="8093" w:type="dxa"/>
          </w:tcPr>
          <w:p w14:paraId="0DE33AF3" w14:textId="77777777" w:rsidR="00046863" w:rsidRPr="003418CB" w:rsidRDefault="00046863" w:rsidP="0008425B">
            <w:pPr>
              <w:spacing w:after="120"/>
              <w:rPr>
                <w:rFonts w:eastAsiaTheme="minorEastAsia"/>
                <w:color w:val="0070C0"/>
                <w:lang w:val="en-US" w:eastAsia="zh-CN"/>
              </w:rPr>
            </w:pPr>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af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554"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555"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556" w:author="Huawei" w:date="2021-04-16T11:2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557"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558" w:author="Venkat (NEC)" w:date="2021-04-16T14:01:00Z"/>
        </w:trPr>
        <w:tc>
          <w:tcPr>
            <w:tcW w:w="1538" w:type="dxa"/>
          </w:tcPr>
          <w:p w14:paraId="649D516E" w14:textId="4856A9D2" w:rsidR="0066044C" w:rsidRDefault="0066044C" w:rsidP="005330B6">
            <w:pPr>
              <w:spacing w:after="120"/>
              <w:rPr>
                <w:ins w:id="1559" w:author="Venkat (NEC)" w:date="2021-04-16T14:01:00Z"/>
                <w:rFonts w:eastAsiaTheme="minorEastAsia"/>
                <w:color w:val="0070C0"/>
                <w:lang w:val="en-US" w:eastAsia="zh-CN"/>
              </w:rPr>
            </w:pPr>
            <w:ins w:id="1560"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561" w:author="Venkat (NEC)" w:date="2021-04-16T14:04:00Z"/>
                <w:rFonts w:eastAsiaTheme="minorEastAsia"/>
                <w:color w:val="0070C0"/>
                <w:lang w:val="en-US" w:eastAsia="zh-CN"/>
              </w:rPr>
            </w:pPr>
            <w:ins w:id="1562" w:author="Venkat (NEC)" w:date="2021-04-16T14:01:00Z">
              <w:r>
                <w:rPr>
                  <w:rFonts w:eastAsiaTheme="minorEastAsia"/>
                  <w:color w:val="0070C0"/>
                  <w:lang w:val="en-US" w:eastAsia="zh-CN"/>
                </w:rPr>
                <w:t>We have different understanding</w:t>
              </w:r>
            </w:ins>
            <w:ins w:id="1563" w:author="Venkat (NEC)" w:date="2021-04-16T14:04:00Z">
              <w:r w:rsidR="00504661">
                <w:rPr>
                  <w:rFonts w:eastAsiaTheme="minorEastAsia"/>
                  <w:color w:val="0070C0"/>
                  <w:lang w:val="en-US" w:eastAsia="zh-CN"/>
                </w:rPr>
                <w:t xml:space="preserve"> on tentative agreement</w:t>
              </w:r>
            </w:ins>
            <w:ins w:id="1564" w:author="Venkat (NEC)" w:date="2021-04-16T14:01:00Z">
              <w:r>
                <w:rPr>
                  <w:rFonts w:eastAsiaTheme="minorEastAsia"/>
                  <w:color w:val="0070C0"/>
                  <w:lang w:val="en-US" w:eastAsia="zh-CN"/>
                </w:rPr>
                <w:t xml:space="preserve">. </w:t>
              </w:r>
            </w:ins>
            <w:ins w:id="1565" w:author="Venkat (NEC)" w:date="2021-04-16T14:03:00Z">
              <w:r w:rsidR="00504661">
                <w:rPr>
                  <w:rFonts w:eastAsiaTheme="minorEastAsia"/>
                  <w:color w:val="0070C0"/>
                  <w:lang w:val="en-US" w:eastAsia="zh-CN"/>
                </w:rPr>
                <w:t xml:space="preserve">As RS for BM is configured for only one CC, UE may not need to perform measurements on other band. Hence there will not be any scheduling </w:t>
              </w:r>
            </w:ins>
            <w:ins w:id="1566" w:author="Venkat (NEC)" w:date="2021-04-16T14:04:00Z">
              <w:r w:rsidR="00504661">
                <w:rPr>
                  <w:rFonts w:eastAsiaTheme="minorEastAsia"/>
                  <w:color w:val="0070C0"/>
                  <w:lang w:val="en-US" w:eastAsia="zh-CN"/>
                </w:rPr>
                <w:t>restrictions</w:t>
              </w:r>
            </w:ins>
            <w:ins w:id="1567" w:author="Venkat (NEC)" w:date="2021-04-16T14:03:00Z">
              <w:r w:rsidR="00504661">
                <w:rPr>
                  <w:rFonts w:eastAsiaTheme="minorEastAsia"/>
                  <w:color w:val="0070C0"/>
                  <w:lang w:val="en-US" w:eastAsia="zh-CN"/>
                </w:rPr>
                <w:t xml:space="preserve"> due to </w:t>
              </w:r>
            </w:ins>
            <w:ins w:id="1568"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569" w:author="Venkat (NEC)" w:date="2021-04-16T14:01:00Z"/>
                <w:rFonts w:eastAsiaTheme="minorEastAsia"/>
                <w:color w:val="0070C0"/>
                <w:lang w:val="en-US" w:eastAsia="zh-CN"/>
              </w:rPr>
            </w:pPr>
            <w:ins w:id="1570" w:author="Venkat (NEC)" w:date="2021-04-16T14:05:00Z">
              <w:r>
                <w:rPr>
                  <w:rFonts w:eastAsiaTheme="minorEastAsia"/>
                  <w:color w:val="0070C0"/>
                  <w:lang w:val="en-US" w:eastAsia="zh-CN"/>
                </w:rPr>
                <w:t xml:space="preserve">Can companies clarify if our understanding is not correct? We </w:t>
              </w:r>
            </w:ins>
            <w:ins w:id="1571" w:author="Venkat (NEC)" w:date="2021-04-16T14:06:00Z">
              <w:r>
                <w:rPr>
                  <w:rFonts w:eastAsiaTheme="minorEastAsia"/>
                  <w:color w:val="0070C0"/>
                  <w:lang w:val="en-US" w:eastAsia="zh-CN"/>
                </w:rPr>
                <w:t>cannot</w:t>
              </w:r>
            </w:ins>
            <w:ins w:id="1572" w:author="Venkat (NEC)" w:date="2021-04-16T14:05:00Z">
              <w:r>
                <w:rPr>
                  <w:rFonts w:eastAsiaTheme="minorEastAsia"/>
                  <w:color w:val="0070C0"/>
                  <w:lang w:val="en-US" w:eastAsia="zh-CN"/>
                </w:rPr>
                <w:t xml:space="preserve"> agree to tentative agreement at the moment.</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afe"/>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af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573"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574"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575"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576"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577" w:author="Venkat (NEC)" w:date="2021-04-16T14:02:00Z"/>
        </w:trPr>
        <w:tc>
          <w:tcPr>
            <w:tcW w:w="1538" w:type="dxa"/>
          </w:tcPr>
          <w:p w14:paraId="457ABBAA" w14:textId="210E4118" w:rsidR="0066044C" w:rsidRDefault="0066044C" w:rsidP="005330B6">
            <w:pPr>
              <w:spacing w:after="120"/>
              <w:rPr>
                <w:ins w:id="1578" w:author="Venkat (NEC)" w:date="2021-04-16T14:02:00Z"/>
                <w:rFonts w:eastAsiaTheme="minorEastAsia"/>
                <w:color w:val="0070C0"/>
                <w:lang w:val="en-US" w:eastAsia="zh-CN"/>
              </w:rPr>
            </w:pPr>
            <w:ins w:id="1579"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580" w:author="Venkat (NEC)" w:date="2021-04-16T14:02:00Z"/>
                <w:rFonts w:eastAsiaTheme="minorEastAsia"/>
                <w:color w:val="0070C0"/>
                <w:lang w:val="en-US" w:eastAsia="zh-CN"/>
              </w:rPr>
            </w:pPr>
            <w:ins w:id="1581" w:author="Venkat (NEC)" w:date="2021-04-16T14:02:00Z">
              <w:r>
                <w:rPr>
                  <w:rFonts w:eastAsiaTheme="minorEastAsia"/>
                  <w:color w:val="0070C0"/>
                  <w:lang w:val="en-US" w:eastAsia="zh-CN"/>
                </w:rPr>
                <w:t>Option 2. Similar comments as Huawei.</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afe"/>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582"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583"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584"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585"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586" w:author="Venkat (NEC)" w:date="2021-04-16T14:06:00Z"/>
        </w:trPr>
        <w:tc>
          <w:tcPr>
            <w:tcW w:w="1538" w:type="dxa"/>
          </w:tcPr>
          <w:p w14:paraId="5807B111" w14:textId="1742C8AB" w:rsidR="00504661" w:rsidRDefault="00504661" w:rsidP="005330B6">
            <w:pPr>
              <w:spacing w:after="120"/>
              <w:rPr>
                <w:ins w:id="1587" w:author="Venkat (NEC)" w:date="2021-04-16T14:06:00Z"/>
                <w:rFonts w:eastAsiaTheme="minorEastAsia"/>
                <w:color w:val="0070C0"/>
                <w:lang w:val="en-US" w:eastAsia="zh-CN"/>
              </w:rPr>
            </w:pPr>
            <w:ins w:id="1588"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589" w:author="Venkat (NEC)" w:date="2021-04-16T14:07:00Z"/>
                <w:rFonts w:eastAsiaTheme="minorEastAsia"/>
                <w:color w:val="0070C0"/>
                <w:lang w:val="en-US" w:eastAsia="zh-CN"/>
              </w:rPr>
            </w:pPr>
            <w:ins w:id="1590" w:author="Venkat (NEC)" w:date="2021-04-16T14:07:00Z">
              <w:r>
                <w:rPr>
                  <w:rFonts w:eastAsiaTheme="minorEastAsia"/>
                  <w:color w:val="0070C0"/>
                  <w:lang w:val="en-US" w:eastAsia="zh-CN"/>
                </w:rPr>
                <w:t xml:space="preserve">Can companies clarify our first round </w:t>
              </w:r>
            </w:ins>
            <w:ins w:id="1591" w:author="Venkat (NEC)" w:date="2021-04-16T14:20:00Z">
              <w:r>
                <w:rPr>
                  <w:rFonts w:eastAsiaTheme="minorEastAsia"/>
                  <w:color w:val="0070C0"/>
                  <w:lang w:val="en-US" w:eastAsia="zh-CN"/>
                </w:rPr>
                <w:t>comment?</w:t>
              </w:r>
            </w:ins>
            <w:ins w:id="1592"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593" w:author="Venkat (NEC)" w:date="2021-04-16T14:20:00Z"/>
                <w:rFonts w:eastAsiaTheme="minorEastAsia"/>
                <w:color w:val="0070C0"/>
                <w:lang w:val="en-US" w:eastAsia="zh-CN"/>
              </w:rPr>
            </w:pPr>
            <w:ins w:id="1594" w:author="Venkat (NEC)" w:date="2021-04-16T14:20:00Z">
              <w:r>
                <w:rPr>
                  <w:rFonts w:eastAsiaTheme="minorEastAsia"/>
                  <w:color w:val="0070C0"/>
                  <w:lang w:val="en-US" w:eastAsia="zh-CN"/>
                </w:rPr>
                <w:lastRenderedPageBreak/>
                <w:t>“</w:t>
              </w:r>
              <w:r w:rsidRPr="004A1EDA">
                <w:rPr>
                  <w:rFonts w:eastAsiaTheme="minorEastAsia"/>
                  <w:color w:val="0070C0"/>
                  <w:lang w:val="en-US" w:eastAsia="zh-CN"/>
                </w:rPr>
                <w:t>May be we didn’t understand the agreement that beam management RS is present on only one band</w:t>
              </w:r>
            </w:ins>
            <w:ins w:id="1595" w:author="Venkat (NEC)" w:date="2021-04-16T14:22:00Z">
              <w:r>
                <w:rPr>
                  <w:rFonts w:eastAsiaTheme="minorEastAsia"/>
                  <w:color w:val="0070C0"/>
                  <w:lang w:val="en-US" w:eastAsia="zh-CN"/>
                </w:rPr>
                <w:t xml:space="preserve"> (May be that is PCC)</w:t>
              </w:r>
            </w:ins>
            <w:ins w:id="1596" w:author="Venkat (NEC)" w:date="2021-04-16T14:20:00Z">
              <w:r w:rsidRPr="004A1EDA">
                <w:rPr>
                  <w:rFonts w:eastAsiaTheme="minorEastAsia"/>
                  <w:color w:val="0070C0"/>
                  <w:lang w:val="en-US" w:eastAsia="zh-CN"/>
                </w:rPr>
                <w:t>. Isn’t this assumption and co-location assumption means, SSB less SCell activation? Can companies clarify why this can’t be treated as SSB less SCell activation?</w:t>
              </w:r>
              <w:r>
                <w:rPr>
                  <w:rFonts w:eastAsiaTheme="minorEastAsia"/>
                  <w:color w:val="0070C0"/>
                  <w:lang w:val="en-US" w:eastAsia="zh-CN"/>
                </w:rPr>
                <w:t>”</w:t>
              </w:r>
            </w:ins>
          </w:p>
          <w:p w14:paraId="3A20C333" w14:textId="41C78259" w:rsidR="004A1EDA" w:rsidRDefault="004A1EDA" w:rsidP="005330B6">
            <w:pPr>
              <w:spacing w:after="120"/>
              <w:rPr>
                <w:ins w:id="1597" w:author="Venkat (NEC)" w:date="2021-04-16T14:06:00Z"/>
                <w:rFonts w:eastAsiaTheme="minorEastAsia"/>
                <w:color w:val="0070C0"/>
                <w:lang w:val="en-US" w:eastAsia="zh-CN"/>
              </w:rPr>
            </w:pPr>
            <w:ins w:id="1598" w:author="Venkat (NEC)" w:date="2021-04-16T14:21:00Z">
              <w:r>
                <w:rPr>
                  <w:rFonts w:eastAsiaTheme="minorEastAsia"/>
                  <w:color w:val="0070C0"/>
                  <w:lang w:val="en-US" w:eastAsia="zh-CN"/>
                </w:rPr>
                <w:t xml:space="preserve">We cannot agree to tentative agreement at the moment. </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af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599"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600"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601"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602"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A74995"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A74995"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lastRenderedPageBreak/>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603" w:author="CH" w:date="2021-04-11T22:44:00Z">
              <w:r>
                <w:rPr>
                  <w:rFonts w:eastAsiaTheme="minorEastAsia"/>
                  <w:color w:val="0070C0"/>
                  <w:lang w:val="en-US" w:eastAsia="zh-CN"/>
                </w:rPr>
                <w:t>Qualcomm</w:t>
              </w:r>
            </w:ins>
            <w:del w:id="1604"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605" w:author="CH" w:date="2021-04-11T22:44:00Z"/>
                <w:rFonts w:eastAsiaTheme="minorEastAsia"/>
                <w:color w:val="0070C0"/>
                <w:lang w:val="en-US" w:eastAsia="zh-CN"/>
              </w:rPr>
            </w:pPr>
            <w:ins w:id="1606" w:author="CH" w:date="2021-04-11T22:44:00Z">
              <w:r w:rsidRPr="009D42FF">
                <w:rPr>
                  <w:rFonts w:eastAsiaTheme="minorEastAsia"/>
                  <w:color w:val="0070C0"/>
                  <w:lang w:val="en-US" w:eastAsia="zh-CN"/>
                </w:rPr>
                <w:t xml:space="preserve">As per </w:t>
              </w:r>
            </w:ins>
            <w:ins w:id="1607" w:author="CH" w:date="2021-04-11T22:45:00Z">
              <w:r w:rsidR="000805F7">
                <w:rPr>
                  <w:rFonts w:eastAsiaTheme="minorEastAsia"/>
                  <w:color w:val="0070C0"/>
                  <w:lang w:val="en-US" w:eastAsia="zh-CN"/>
                </w:rPr>
                <w:t xml:space="preserve">a </w:t>
              </w:r>
            </w:ins>
            <w:ins w:id="1608" w:author="CH" w:date="2021-04-11T22:44:00Z">
              <w:r w:rsidRPr="009D42FF">
                <w:rPr>
                  <w:rFonts w:eastAsiaTheme="minorEastAsia"/>
                  <w:color w:val="0070C0"/>
                  <w:lang w:val="en-US" w:eastAsia="zh-CN"/>
                </w:rPr>
                <w:t>revised WID</w:t>
              </w:r>
            </w:ins>
            <w:ins w:id="1609" w:author="CH" w:date="2021-04-11T22:45:00Z">
              <w:r w:rsidR="000805F7">
                <w:rPr>
                  <w:rFonts w:eastAsiaTheme="minorEastAsia"/>
                  <w:color w:val="0070C0"/>
                  <w:lang w:val="en-US" w:eastAsia="zh-CN"/>
                </w:rPr>
                <w:t xml:space="preserve"> </w:t>
              </w:r>
            </w:ins>
            <w:ins w:id="1610" w:author="CH" w:date="2021-04-11T22:44:00Z">
              <w:r w:rsidRPr="009D42FF">
                <w:rPr>
                  <w:rFonts w:eastAsiaTheme="minorEastAsia"/>
                  <w:color w:val="0070C0"/>
                  <w:lang w:val="en-US" w:eastAsia="zh-CN"/>
                </w:rPr>
                <w:t xml:space="preserve">(RP-210914) </w:t>
              </w:r>
            </w:ins>
            <w:ins w:id="1611" w:author="CH" w:date="2021-04-11T22:45:00Z">
              <w:r w:rsidR="000805F7" w:rsidRPr="000805F7">
                <w:rPr>
                  <w:rFonts w:eastAsiaTheme="minorEastAsia"/>
                  <w:color w:val="0070C0"/>
                  <w:lang w:val="en-US" w:eastAsia="zh-CN"/>
                </w:rPr>
                <w:t xml:space="preserve">approved </w:t>
              </w:r>
            </w:ins>
            <w:ins w:id="1612"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613" w:author="CH" w:date="2021-04-11T22:45:00Z">
              <w:r w:rsidR="00247970">
                <w:rPr>
                  <w:rFonts w:eastAsiaTheme="minorEastAsia"/>
                  <w:color w:val="0070C0"/>
                  <w:lang w:val="en-US" w:eastAsia="zh-CN"/>
                </w:rPr>
                <w:t xml:space="preserve">And the last sub-bullet below should be </w:t>
              </w:r>
            </w:ins>
            <w:ins w:id="1614"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615" w:author="CH" w:date="2021-04-11T22:44:00Z">
              <w:r>
                <w:rPr>
                  <w:noProof/>
                  <w:lang w:val="en-US" w:eastAsia="ko-KR"/>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616" w:author="Intel" w:date="2021-04-12T11:58:00Z"/>
        </w:trPr>
        <w:tc>
          <w:tcPr>
            <w:tcW w:w="1538" w:type="dxa"/>
          </w:tcPr>
          <w:p w14:paraId="40BE3824" w14:textId="05965FD4" w:rsidR="00D959C1" w:rsidRDefault="00D959C1" w:rsidP="00827933">
            <w:pPr>
              <w:spacing w:after="120"/>
              <w:rPr>
                <w:ins w:id="1617" w:author="Intel" w:date="2021-04-12T11:58:00Z"/>
                <w:rFonts w:eastAsiaTheme="minorEastAsia"/>
                <w:color w:val="0070C0"/>
                <w:lang w:val="en-US" w:eastAsia="zh-CN"/>
              </w:rPr>
            </w:pPr>
            <w:ins w:id="1618"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619" w:author="Intel" w:date="2021-04-12T11:58:00Z"/>
                <w:rFonts w:eastAsiaTheme="minorEastAsia"/>
                <w:color w:val="0070C0"/>
                <w:lang w:val="en-US" w:eastAsia="zh-CN"/>
              </w:rPr>
            </w:pPr>
            <w:ins w:id="1620"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621" w:author="Intel" w:date="2021-04-12T11:59:00Z">
              <w:r w:rsidR="008642D9">
                <w:rPr>
                  <w:rFonts w:eastAsiaTheme="minorEastAsia"/>
                  <w:color w:val="0070C0"/>
                  <w:lang w:val="en-US" w:eastAsia="zh-CN"/>
                </w:rPr>
                <w:t>B</w:t>
              </w:r>
            </w:ins>
            <w:ins w:id="1622"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623" w:author="yoonoh-c" w:date="2021-04-13T11:05:00Z"/>
        </w:trPr>
        <w:tc>
          <w:tcPr>
            <w:tcW w:w="1538" w:type="dxa"/>
          </w:tcPr>
          <w:p w14:paraId="179FA920" w14:textId="04F521DA" w:rsidR="001F009B" w:rsidRDefault="001F009B" w:rsidP="001F009B">
            <w:pPr>
              <w:spacing w:after="120"/>
              <w:rPr>
                <w:ins w:id="1624" w:author="yoonoh-c" w:date="2021-04-13T11:05:00Z"/>
                <w:rFonts w:eastAsiaTheme="minorEastAsia"/>
                <w:color w:val="0070C0"/>
                <w:lang w:val="en-US" w:eastAsia="zh-CN"/>
              </w:rPr>
            </w:pPr>
            <w:ins w:id="1625" w:author="yoonoh-c" w:date="2021-04-13T11:05:00Z">
              <w:r>
                <w:rPr>
                  <w:rFonts w:eastAsia="맑은 고딕" w:hint="eastAsia"/>
                  <w:color w:val="0070C0"/>
                  <w:lang w:val="en-US" w:eastAsia="ko-KR"/>
                </w:rPr>
                <w:t>LG Electronics</w:t>
              </w:r>
            </w:ins>
          </w:p>
        </w:tc>
        <w:tc>
          <w:tcPr>
            <w:tcW w:w="8093" w:type="dxa"/>
          </w:tcPr>
          <w:p w14:paraId="6327E9DE" w14:textId="4B2057A0" w:rsidR="001F009B" w:rsidRDefault="001F009B" w:rsidP="001F009B">
            <w:pPr>
              <w:spacing w:after="120"/>
              <w:rPr>
                <w:ins w:id="1626" w:author="yoonoh-c" w:date="2021-04-13T11:05:00Z"/>
                <w:rFonts w:eastAsiaTheme="minorEastAsia"/>
                <w:color w:val="0070C0"/>
                <w:lang w:val="en-US" w:eastAsia="zh-CN"/>
              </w:rPr>
            </w:pPr>
            <w:ins w:id="1627" w:author="yoonoh-c" w:date="2021-04-13T11:05:00Z">
              <w:r>
                <w:rPr>
                  <w:rFonts w:eastAsia="맑은 고딕" w:hint="eastAsia"/>
                  <w:color w:val="0070C0"/>
                  <w:lang w:val="en-US" w:eastAsia="ko-KR"/>
                </w:rPr>
                <w:t xml:space="preserve">For </w:t>
              </w:r>
              <w:r>
                <w:rPr>
                  <w:rFonts w:eastAsia="맑은 고딕"/>
                  <w:color w:val="0070C0"/>
                  <w:lang w:val="en-US" w:eastAsia="ko-KR"/>
                </w:rPr>
                <w:t xml:space="preserve">FR2 </w:t>
              </w:r>
              <w:r>
                <w:rPr>
                  <w:rFonts w:eastAsia="맑은 고딕" w:hint="eastAsia"/>
                  <w:color w:val="0070C0"/>
                  <w:lang w:val="en-US" w:eastAsia="ko-KR"/>
                </w:rPr>
                <w:t>inter-band UL CA</w:t>
              </w:r>
              <w:r>
                <w:rPr>
                  <w:rFonts w:eastAsia="맑은 고딕"/>
                  <w:color w:val="0070C0"/>
                  <w:lang w:val="en-US" w:eastAsia="ko-KR"/>
                </w:rPr>
                <w:t>, objectives related to CBM were removed. Therefore, further discussion is not needed in Rel-17.</w:t>
              </w:r>
            </w:ins>
          </w:p>
        </w:tc>
      </w:tr>
      <w:tr w:rsidR="008A68A2" w14:paraId="3FC8B486" w14:textId="77777777" w:rsidTr="001F009B">
        <w:trPr>
          <w:ins w:id="1628" w:author="Magnus Larsson" w:date="2021-04-13T17:24:00Z"/>
        </w:trPr>
        <w:tc>
          <w:tcPr>
            <w:tcW w:w="1538" w:type="dxa"/>
          </w:tcPr>
          <w:p w14:paraId="6E6C06C7" w14:textId="506DE7BC" w:rsidR="008A68A2" w:rsidRDefault="008A68A2" w:rsidP="008A68A2">
            <w:pPr>
              <w:spacing w:after="120"/>
              <w:rPr>
                <w:ins w:id="1629" w:author="Magnus Larsson" w:date="2021-04-13T17:24:00Z"/>
                <w:rFonts w:eastAsia="맑은 고딕"/>
                <w:color w:val="0070C0"/>
                <w:lang w:val="en-US" w:eastAsia="ko-KR"/>
              </w:rPr>
            </w:pPr>
            <w:ins w:id="1630"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631" w:author="Magnus Larsson" w:date="2021-04-13T17:24:00Z"/>
                <w:rFonts w:eastAsia="맑은 고딕"/>
                <w:color w:val="0070C0"/>
                <w:lang w:val="en-US" w:eastAsia="ko-KR"/>
              </w:rPr>
            </w:pPr>
            <w:ins w:id="1632"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633" w:author="Nokia" w:date="2021-04-14T02:38:00Z"/>
        </w:trPr>
        <w:tc>
          <w:tcPr>
            <w:tcW w:w="1538" w:type="dxa"/>
          </w:tcPr>
          <w:p w14:paraId="65FB31F5" w14:textId="6D91F188" w:rsidR="00E54A25" w:rsidRDefault="00E54A25" w:rsidP="00E54A25">
            <w:pPr>
              <w:spacing w:after="120"/>
              <w:rPr>
                <w:ins w:id="1634" w:author="Nokia" w:date="2021-04-14T02:38:00Z"/>
                <w:rFonts w:eastAsiaTheme="minorEastAsia"/>
                <w:color w:val="0070C0"/>
                <w:lang w:val="en-US" w:eastAsia="zh-CN"/>
              </w:rPr>
            </w:pPr>
            <w:ins w:id="1635"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636" w:author="Nokia" w:date="2021-04-14T02:38:00Z"/>
                <w:rFonts w:eastAsiaTheme="minorEastAsia"/>
                <w:color w:val="0070C0"/>
                <w:lang w:val="en-US" w:eastAsia="zh-CN"/>
              </w:rPr>
            </w:pPr>
            <w:ins w:id="1637"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638" w:author="Huawei" w:date="2021-04-14T09:38:00Z"/>
        </w:trPr>
        <w:tc>
          <w:tcPr>
            <w:tcW w:w="1538" w:type="dxa"/>
          </w:tcPr>
          <w:p w14:paraId="53C4B2F3" w14:textId="0FA02C2E" w:rsidR="00A60C57" w:rsidRDefault="00A60C57" w:rsidP="00E54A25">
            <w:pPr>
              <w:spacing w:after="120"/>
              <w:rPr>
                <w:ins w:id="1639" w:author="Huawei" w:date="2021-04-14T09:38:00Z"/>
                <w:rFonts w:eastAsiaTheme="minorEastAsia"/>
                <w:color w:val="0070C0"/>
                <w:lang w:val="en-US" w:eastAsia="zh-CN"/>
              </w:rPr>
            </w:pPr>
            <w:ins w:id="1640" w:author="Huawei" w:date="2021-04-14T09:3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641" w:author="Huawei" w:date="2021-04-14T09:38:00Z"/>
                <w:rFonts w:eastAsiaTheme="minorEastAsia"/>
                <w:color w:val="0070C0"/>
                <w:lang w:val="en-US" w:eastAsia="zh-CN"/>
              </w:rPr>
            </w:pPr>
            <w:ins w:id="1642" w:author="Huawei" w:date="2021-04-14T09:39:00Z">
              <w:r>
                <w:rPr>
                  <w:rFonts w:eastAsiaTheme="minorEastAsia"/>
                  <w:color w:val="0070C0"/>
                  <w:lang w:val="en-US" w:eastAsia="zh-CN"/>
                </w:rPr>
                <w:t>We can agree</w:t>
              </w:r>
            </w:ins>
            <w:ins w:id="1643" w:author="Huawei" w:date="2021-04-14T09:40:00Z">
              <w:r>
                <w:rPr>
                  <w:rFonts w:eastAsiaTheme="minorEastAsia"/>
                  <w:color w:val="0070C0"/>
                  <w:lang w:val="en-US" w:eastAsia="zh-CN"/>
                </w:rPr>
                <w:t xml:space="preserve"> that there is</w:t>
              </w:r>
            </w:ins>
            <w:ins w:id="1644" w:author="Huawei" w:date="2021-04-14T09:39:00Z">
              <w:r>
                <w:rPr>
                  <w:rFonts w:eastAsiaTheme="minorEastAsia"/>
                  <w:color w:val="0070C0"/>
                  <w:lang w:val="en-US" w:eastAsia="zh-CN"/>
                </w:rPr>
                <w:t xml:space="preserve"> no need to </w:t>
              </w:r>
            </w:ins>
            <w:ins w:id="1645"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646" w:author="CH" w:date="2021-04-11T22:51:00Z">
              <w:r w:rsidDel="004636CE">
                <w:rPr>
                  <w:rFonts w:eastAsiaTheme="minorEastAsia" w:hint="eastAsia"/>
                  <w:color w:val="0070C0"/>
                  <w:lang w:val="en-US" w:eastAsia="zh-CN"/>
                </w:rPr>
                <w:delText>XXX</w:delText>
              </w:r>
            </w:del>
            <w:ins w:id="1647"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648" w:author="CH" w:date="2021-04-11T22:55:00Z">
              <w:r>
                <w:rPr>
                  <w:rFonts w:eastAsiaTheme="minorEastAsia"/>
                  <w:color w:val="0070C0"/>
                  <w:lang w:val="en-US" w:eastAsia="zh-CN"/>
                </w:rPr>
                <w:t xml:space="preserve">The same comment </w:t>
              </w:r>
            </w:ins>
            <w:ins w:id="1649" w:author="CH" w:date="2021-04-11T22:52:00Z">
              <w:r w:rsidR="00B46C85">
                <w:rPr>
                  <w:rFonts w:eastAsiaTheme="minorEastAsia"/>
                  <w:color w:val="0070C0"/>
                  <w:lang w:val="en-US" w:eastAsia="zh-CN"/>
                </w:rPr>
                <w:t xml:space="preserve">as </w:t>
              </w:r>
            </w:ins>
            <w:ins w:id="1650" w:author="CH" w:date="2021-04-11T22:55:00Z">
              <w:r>
                <w:rPr>
                  <w:rFonts w:eastAsiaTheme="minorEastAsia"/>
                  <w:color w:val="0070C0"/>
                  <w:lang w:val="en-US" w:eastAsia="zh-CN"/>
                </w:rPr>
                <w:t>Issue 2-1-1.</w:t>
              </w:r>
            </w:ins>
          </w:p>
        </w:tc>
      </w:tr>
      <w:tr w:rsidR="008642D9" w14:paraId="3BA893CD" w14:textId="77777777" w:rsidTr="008A68A2">
        <w:trPr>
          <w:ins w:id="1651" w:author="Intel" w:date="2021-04-12T11:59:00Z"/>
        </w:trPr>
        <w:tc>
          <w:tcPr>
            <w:tcW w:w="1538" w:type="dxa"/>
          </w:tcPr>
          <w:p w14:paraId="7C0FF93E" w14:textId="534AC1A9" w:rsidR="008642D9" w:rsidDel="004636CE" w:rsidRDefault="008642D9" w:rsidP="00E679E0">
            <w:pPr>
              <w:spacing w:after="120"/>
              <w:rPr>
                <w:ins w:id="1652" w:author="Intel" w:date="2021-04-12T11:59:00Z"/>
                <w:rFonts w:eastAsiaTheme="minorEastAsia"/>
                <w:color w:val="0070C0"/>
                <w:lang w:val="en-US" w:eastAsia="zh-CN"/>
              </w:rPr>
            </w:pPr>
            <w:ins w:id="1653"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654" w:author="Intel" w:date="2021-04-12T11:59:00Z"/>
                <w:rFonts w:eastAsiaTheme="minorEastAsia"/>
                <w:color w:val="0070C0"/>
                <w:lang w:val="en-US" w:eastAsia="zh-CN"/>
              </w:rPr>
            </w:pPr>
            <w:ins w:id="1655"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656" w:author="Magnus Larsson" w:date="2021-04-13T17:25:00Z"/>
        </w:trPr>
        <w:tc>
          <w:tcPr>
            <w:tcW w:w="1538" w:type="dxa"/>
          </w:tcPr>
          <w:p w14:paraId="06B9A54D" w14:textId="0CE82C52" w:rsidR="008A68A2" w:rsidRDefault="008A68A2" w:rsidP="008A68A2">
            <w:pPr>
              <w:spacing w:after="120"/>
              <w:rPr>
                <w:ins w:id="1657" w:author="Magnus Larsson" w:date="2021-04-13T17:25:00Z"/>
                <w:rFonts w:eastAsiaTheme="minorEastAsia"/>
                <w:color w:val="0070C0"/>
                <w:lang w:val="en-US" w:eastAsia="zh-CN"/>
              </w:rPr>
            </w:pPr>
            <w:ins w:id="1658"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659" w:author="Magnus Larsson" w:date="2021-04-13T17:25:00Z"/>
                <w:rFonts w:eastAsiaTheme="minorEastAsia"/>
                <w:color w:val="0070C0"/>
                <w:lang w:val="en-US" w:eastAsia="zh-CN"/>
              </w:rPr>
            </w:pPr>
            <w:ins w:id="1660"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661" w:author="Nokia" w:date="2021-04-14T02:38:00Z"/>
        </w:trPr>
        <w:tc>
          <w:tcPr>
            <w:tcW w:w="1538" w:type="dxa"/>
          </w:tcPr>
          <w:p w14:paraId="2CAB90A2" w14:textId="60DD936A" w:rsidR="00E54A25" w:rsidRDefault="00E54A25" w:rsidP="00E54A25">
            <w:pPr>
              <w:spacing w:after="120"/>
              <w:rPr>
                <w:ins w:id="1662" w:author="Nokia" w:date="2021-04-14T02:38:00Z"/>
                <w:rFonts w:eastAsiaTheme="minorEastAsia"/>
                <w:color w:val="0070C0"/>
                <w:lang w:val="en-US" w:eastAsia="zh-CN"/>
              </w:rPr>
            </w:pPr>
            <w:ins w:id="1663"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664" w:author="Nokia" w:date="2021-04-14T02:38:00Z"/>
                <w:rFonts w:eastAsiaTheme="minorEastAsia"/>
                <w:color w:val="0070C0"/>
                <w:lang w:val="en-US" w:eastAsia="zh-CN"/>
              </w:rPr>
            </w:pPr>
            <w:ins w:id="1665"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666" w:author="CH" w:date="2021-04-11T22:56:00Z">
              <w:r w:rsidDel="003E6BFF">
                <w:rPr>
                  <w:rFonts w:eastAsiaTheme="minorEastAsia" w:hint="eastAsia"/>
                  <w:color w:val="0070C0"/>
                  <w:lang w:val="en-US" w:eastAsia="zh-CN"/>
                </w:rPr>
                <w:delText>XXX</w:delText>
              </w:r>
            </w:del>
            <w:ins w:id="1667"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668" w:author="CH" w:date="2021-04-11T23:00:00Z">
              <w:r>
                <w:rPr>
                  <w:rFonts w:eastAsiaTheme="minorEastAsia"/>
                  <w:color w:val="0070C0"/>
                  <w:lang w:val="en-US" w:eastAsia="zh-CN"/>
                </w:rPr>
                <w:t xml:space="preserve">In principle, Option 1 is okay. However, we want to </w:t>
              </w:r>
            </w:ins>
            <w:ins w:id="1669" w:author="CH" w:date="2021-04-11T23:01:00Z">
              <w:r w:rsidR="00342D80">
                <w:rPr>
                  <w:rFonts w:eastAsiaTheme="minorEastAsia"/>
                  <w:color w:val="0070C0"/>
                  <w:lang w:val="en-US" w:eastAsia="zh-CN"/>
                </w:rPr>
                <w:t>consult with RF session on the exact value</w:t>
              </w:r>
            </w:ins>
            <w:ins w:id="1670" w:author="CH" w:date="2021-04-11T23:02:00Z">
              <w:r w:rsidR="00AF7316">
                <w:rPr>
                  <w:rFonts w:eastAsiaTheme="minorEastAsia"/>
                  <w:color w:val="0070C0"/>
                  <w:lang w:val="en-US" w:eastAsia="zh-CN"/>
                </w:rPr>
                <w:t>.</w:t>
              </w:r>
            </w:ins>
          </w:p>
        </w:tc>
      </w:tr>
      <w:tr w:rsidR="008A68A2" w14:paraId="4877AB65" w14:textId="77777777" w:rsidTr="008A68A2">
        <w:trPr>
          <w:ins w:id="1671" w:author="Magnus Larsson" w:date="2021-04-13T17:25:00Z"/>
        </w:trPr>
        <w:tc>
          <w:tcPr>
            <w:tcW w:w="1538" w:type="dxa"/>
          </w:tcPr>
          <w:p w14:paraId="7D14841A" w14:textId="6CD8EA2B" w:rsidR="008A68A2" w:rsidDel="003E6BFF" w:rsidRDefault="008A68A2" w:rsidP="008A68A2">
            <w:pPr>
              <w:spacing w:after="120"/>
              <w:rPr>
                <w:ins w:id="1672" w:author="Magnus Larsson" w:date="2021-04-13T17:25:00Z"/>
                <w:rFonts w:eastAsiaTheme="minorEastAsia"/>
                <w:color w:val="0070C0"/>
                <w:lang w:val="en-US" w:eastAsia="zh-CN"/>
              </w:rPr>
            </w:pPr>
            <w:ins w:id="1673"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674" w:author="Magnus Larsson" w:date="2021-04-13T17:25:00Z"/>
                <w:rFonts w:eastAsiaTheme="minorEastAsia"/>
                <w:color w:val="0070C0"/>
                <w:lang w:val="en-US" w:eastAsia="zh-CN"/>
              </w:rPr>
            </w:pPr>
            <w:ins w:id="1675" w:author="Magnus Larsson" w:date="2021-04-13T17:25:00Z">
              <w:r>
                <w:rPr>
                  <w:rFonts w:eastAsiaTheme="minorEastAsia"/>
                  <w:color w:val="0070C0"/>
                  <w:lang w:val="en-US" w:eastAsia="zh-CN"/>
                </w:rPr>
                <w:t>Option 1.</w:t>
              </w:r>
            </w:ins>
          </w:p>
        </w:tc>
      </w:tr>
      <w:tr w:rsidR="00E54A25" w14:paraId="431AB12F" w14:textId="77777777" w:rsidTr="008A68A2">
        <w:trPr>
          <w:ins w:id="1676" w:author="Nokia" w:date="2021-04-14T02:39:00Z"/>
        </w:trPr>
        <w:tc>
          <w:tcPr>
            <w:tcW w:w="1538" w:type="dxa"/>
          </w:tcPr>
          <w:p w14:paraId="406C2F98" w14:textId="2B055616" w:rsidR="00E54A25" w:rsidRDefault="00E54A25" w:rsidP="00E54A25">
            <w:pPr>
              <w:spacing w:after="120"/>
              <w:rPr>
                <w:ins w:id="1677" w:author="Nokia" w:date="2021-04-14T02:39:00Z"/>
                <w:rFonts w:eastAsiaTheme="minorEastAsia"/>
                <w:color w:val="0070C0"/>
                <w:lang w:val="en-US" w:eastAsia="zh-CN"/>
              </w:rPr>
            </w:pPr>
            <w:ins w:id="1678"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679" w:author="Nokia" w:date="2021-04-14T02:39:00Z"/>
                <w:rFonts w:eastAsiaTheme="minorEastAsia"/>
                <w:color w:val="0070C0"/>
                <w:lang w:val="en-US" w:eastAsia="zh-CN"/>
              </w:rPr>
            </w:pPr>
            <w:ins w:id="1680"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681" w:author="Nokia" w:date="2021-04-14T02:39:00Z"/>
                <w:rFonts w:eastAsiaTheme="minorEastAsia"/>
                <w:color w:val="0070C0"/>
                <w:lang w:val="en-US" w:eastAsia="zh-CN"/>
              </w:rPr>
            </w:pPr>
            <w:ins w:id="1682"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683" w:author="Huawei" w:date="2021-04-14T09:41:00Z"/>
        </w:trPr>
        <w:tc>
          <w:tcPr>
            <w:tcW w:w="1538" w:type="dxa"/>
          </w:tcPr>
          <w:p w14:paraId="482EA4C5" w14:textId="2B8B55FE" w:rsidR="00A22D74" w:rsidRDefault="00A22D74" w:rsidP="00A22D74">
            <w:pPr>
              <w:spacing w:after="120"/>
              <w:rPr>
                <w:ins w:id="1684" w:author="Huawei" w:date="2021-04-14T09:41:00Z"/>
                <w:rFonts w:eastAsiaTheme="minorEastAsia"/>
                <w:color w:val="0070C0"/>
                <w:lang w:val="en-US" w:eastAsia="zh-CN"/>
              </w:rPr>
            </w:pPr>
            <w:ins w:id="1685"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686" w:author="Huawei" w:date="2021-04-14T09:41:00Z"/>
                <w:rFonts w:eastAsiaTheme="minorEastAsia"/>
                <w:color w:val="0070C0"/>
                <w:lang w:val="en-US" w:eastAsia="zh-CN"/>
              </w:rPr>
            </w:pPr>
            <w:ins w:id="1687"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688" w:author="Yang Tang" w:date="2021-04-13T22:53:00Z"/>
        </w:trPr>
        <w:tc>
          <w:tcPr>
            <w:tcW w:w="1538" w:type="dxa"/>
          </w:tcPr>
          <w:p w14:paraId="0E900EC9" w14:textId="68C926B5" w:rsidR="004368D6" w:rsidRDefault="004368D6" w:rsidP="00A22D74">
            <w:pPr>
              <w:spacing w:after="120"/>
              <w:rPr>
                <w:ins w:id="1689"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690"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691" w:author="CH" w:date="2021-04-11T22:56:00Z">
              <w:r>
                <w:rPr>
                  <w:rFonts w:eastAsiaTheme="minorEastAsia"/>
                  <w:color w:val="0070C0"/>
                  <w:lang w:val="en-US" w:eastAsia="zh-CN"/>
                </w:rPr>
                <w:lastRenderedPageBreak/>
                <w:t>Qualcomm</w:t>
              </w:r>
            </w:ins>
            <w:del w:id="1692"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693" w:author="CH" w:date="2021-04-11T23:13:00Z">
              <w:r>
                <w:rPr>
                  <w:rFonts w:eastAsiaTheme="minorEastAsia"/>
                  <w:color w:val="0070C0"/>
                  <w:lang w:val="en-US" w:eastAsia="zh-CN"/>
                </w:rPr>
                <w:t xml:space="preserve">Want to revisit </w:t>
              </w:r>
            </w:ins>
            <w:ins w:id="1694" w:author="CH" w:date="2021-04-11T23:14:00Z">
              <w:r>
                <w:rPr>
                  <w:rFonts w:eastAsiaTheme="minorEastAsia"/>
                  <w:color w:val="0070C0"/>
                  <w:lang w:val="en-US" w:eastAsia="zh-CN"/>
                </w:rPr>
                <w:t>the issue in the next meeting. W</w:t>
              </w:r>
            </w:ins>
            <w:ins w:id="1695"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696" w:author="Magnus Larsson" w:date="2021-04-13T17:25:00Z"/>
        </w:trPr>
        <w:tc>
          <w:tcPr>
            <w:tcW w:w="1538" w:type="dxa"/>
          </w:tcPr>
          <w:p w14:paraId="41FE8F59" w14:textId="2F7FFCF3" w:rsidR="008E2F72" w:rsidRDefault="008E2F72" w:rsidP="008E2F72">
            <w:pPr>
              <w:spacing w:after="120"/>
              <w:rPr>
                <w:ins w:id="1697" w:author="Magnus Larsson" w:date="2021-04-13T17:25:00Z"/>
                <w:rFonts w:eastAsiaTheme="minorEastAsia"/>
                <w:color w:val="0070C0"/>
                <w:lang w:val="en-US" w:eastAsia="zh-CN"/>
              </w:rPr>
            </w:pPr>
            <w:ins w:id="1698"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699" w:author="Magnus Larsson" w:date="2021-04-13T17:25:00Z"/>
                <w:rFonts w:eastAsiaTheme="minorEastAsia"/>
                <w:color w:val="0070C0"/>
                <w:lang w:val="en-US" w:eastAsia="zh-CN"/>
              </w:rPr>
            </w:pPr>
            <w:ins w:id="1700"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701" w:author="Nokia" w:date="2021-04-14T02:39:00Z"/>
        </w:trPr>
        <w:tc>
          <w:tcPr>
            <w:tcW w:w="1538" w:type="dxa"/>
          </w:tcPr>
          <w:p w14:paraId="197F022C" w14:textId="0E2A94C2" w:rsidR="00E54A25" w:rsidRDefault="00E54A25" w:rsidP="00E54A25">
            <w:pPr>
              <w:spacing w:after="120"/>
              <w:rPr>
                <w:ins w:id="1702" w:author="Nokia" w:date="2021-04-14T02:39:00Z"/>
                <w:rFonts w:eastAsiaTheme="minorEastAsia"/>
                <w:color w:val="0070C0"/>
                <w:lang w:val="en-US" w:eastAsia="zh-CN"/>
              </w:rPr>
            </w:pPr>
            <w:ins w:id="1703"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704" w:author="Nokia" w:date="2021-04-14T02:39:00Z"/>
                <w:rFonts w:eastAsiaTheme="minorEastAsia"/>
                <w:color w:val="0070C0"/>
                <w:lang w:val="en-US" w:eastAsia="zh-CN"/>
              </w:rPr>
            </w:pPr>
            <w:ins w:id="1705"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706" w:author="Huawei" w:date="2021-04-14T09:42:00Z"/>
        </w:trPr>
        <w:tc>
          <w:tcPr>
            <w:tcW w:w="1538" w:type="dxa"/>
          </w:tcPr>
          <w:p w14:paraId="16E87F30" w14:textId="17949883" w:rsidR="00A22D74" w:rsidRDefault="00A22D74" w:rsidP="00A22D74">
            <w:pPr>
              <w:spacing w:after="120"/>
              <w:rPr>
                <w:ins w:id="1707" w:author="Huawei" w:date="2021-04-14T09:42:00Z"/>
                <w:rFonts w:eastAsiaTheme="minorEastAsia"/>
                <w:color w:val="0070C0"/>
                <w:lang w:val="en-US" w:eastAsia="zh-CN"/>
              </w:rPr>
            </w:pPr>
            <w:ins w:id="1708"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709" w:author="Huawei" w:date="2021-04-14T09:42:00Z"/>
                <w:rFonts w:eastAsiaTheme="minorEastAsia"/>
                <w:color w:val="0070C0"/>
                <w:lang w:val="en-US" w:eastAsia="zh-CN"/>
              </w:rPr>
            </w:pPr>
            <w:ins w:id="1710"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711" w:author="Huawei" w:date="2021-04-14T09:42:00Z"/>
                <w:rFonts w:eastAsiaTheme="minorEastAsia"/>
                <w:color w:val="0070C0"/>
                <w:lang w:val="en-US" w:eastAsia="zh-CN"/>
              </w:rPr>
            </w:pPr>
            <w:ins w:id="1712" w:author="Huawei" w:date="2021-04-14T09:42:00Z">
              <w:r>
                <w:rPr>
                  <w:rFonts w:eastAsiaTheme="minorEastAsia"/>
                  <w:color w:val="0070C0"/>
                  <w:lang w:val="en-US" w:eastAsia="zh-CN"/>
                </w:rPr>
                <w:t>We agree that there is no need to extend</w:t>
              </w:r>
            </w:ins>
            <w:ins w:id="1713"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714" w:author="CH" w:date="2021-04-11T22:56:00Z">
              <w:r>
                <w:rPr>
                  <w:rFonts w:eastAsiaTheme="minorEastAsia"/>
                  <w:color w:val="0070C0"/>
                  <w:lang w:val="en-US" w:eastAsia="zh-CN"/>
                </w:rPr>
                <w:t>Qualcomm</w:t>
              </w:r>
            </w:ins>
            <w:del w:id="1715"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716" w:author="CH" w:date="2021-04-11T23:12:00Z">
              <w:r>
                <w:rPr>
                  <w:rFonts w:eastAsiaTheme="minorEastAsia"/>
                  <w:color w:val="0070C0"/>
                  <w:lang w:val="en-US" w:eastAsia="zh-CN"/>
                </w:rPr>
                <w:t>Need</w:t>
              </w:r>
            </w:ins>
            <w:ins w:id="1717" w:author="CH" w:date="2021-04-11T23:13:00Z">
              <w:r w:rsidR="0010777D">
                <w:rPr>
                  <w:rFonts w:eastAsiaTheme="minorEastAsia"/>
                  <w:color w:val="0070C0"/>
                  <w:lang w:val="en-US" w:eastAsia="zh-CN"/>
                </w:rPr>
                <w:t>s</w:t>
              </w:r>
            </w:ins>
            <w:ins w:id="1718" w:author="CH" w:date="2021-04-11T23:12:00Z">
              <w:r>
                <w:rPr>
                  <w:rFonts w:eastAsiaTheme="minorEastAsia"/>
                  <w:color w:val="0070C0"/>
                  <w:lang w:val="en-US" w:eastAsia="zh-CN"/>
                </w:rPr>
                <w:t xml:space="preserve"> to consult with RF session on, e.g. </w:t>
              </w:r>
            </w:ins>
            <w:ins w:id="1719" w:author="CH" w:date="2021-04-11T23:11:00Z">
              <w:r w:rsidR="00376B30" w:rsidRPr="00376B30">
                <w:rPr>
                  <w:rFonts w:eastAsiaTheme="minorEastAsia"/>
                  <w:color w:val="0070C0"/>
                  <w:lang w:val="en-US" w:eastAsia="zh-CN"/>
                </w:rPr>
                <w:t>RF switching time defined for FR2 inter-band CA</w:t>
              </w:r>
            </w:ins>
            <w:ins w:id="1720" w:author="CH" w:date="2021-04-11T23:12:00Z">
              <w:r>
                <w:rPr>
                  <w:rFonts w:eastAsiaTheme="minorEastAsia"/>
                  <w:color w:val="0070C0"/>
                  <w:lang w:val="en-US" w:eastAsia="zh-CN"/>
                </w:rPr>
                <w:t>.</w:t>
              </w:r>
            </w:ins>
          </w:p>
        </w:tc>
      </w:tr>
      <w:tr w:rsidR="008E2F72" w14:paraId="0EEE3752" w14:textId="77777777" w:rsidTr="008E2F72">
        <w:trPr>
          <w:ins w:id="1721" w:author="Magnus Larsson" w:date="2021-04-13T17:26:00Z"/>
        </w:trPr>
        <w:tc>
          <w:tcPr>
            <w:tcW w:w="1538" w:type="dxa"/>
          </w:tcPr>
          <w:p w14:paraId="7F0602CF" w14:textId="77777777" w:rsidR="008E2F72" w:rsidRDefault="008E2F72" w:rsidP="008E2F72">
            <w:pPr>
              <w:spacing w:after="120"/>
              <w:rPr>
                <w:ins w:id="1722" w:author="Magnus Larsson" w:date="2021-04-13T17:26:00Z"/>
                <w:rFonts w:eastAsiaTheme="minorEastAsia"/>
                <w:color w:val="0070C0"/>
                <w:lang w:val="en-US" w:eastAsia="zh-CN"/>
              </w:rPr>
            </w:pPr>
            <w:ins w:id="1723"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724"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725" w:author="Magnus Larsson" w:date="2021-04-13T17:26:00Z"/>
                <w:rFonts w:eastAsiaTheme="minorEastAsia"/>
                <w:color w:val="0070C0"/>
                <w:lang w:val="en-US" w:eastAsia="zh-CN"/>
              </w:rPr>
            </w:pPr>
            <w:ins w:id="1726" w:author="Magnus Larsson" w:date="2021-04-13T17:26:00Z">
              <w:r>
                <w:rPr>
                  <w:rFonts w:eastAsiaTheme="minorEastAsia"/>
                  <w:color w:val="0070C0"/>
                  <w:lang w:val="en-US" w:eastAsia="zh-CN"/>
                </w:rPr>
                <w:t>Needs further discussion.</w:t>
              </w:r>
            </w:ins>
          </w:p>
        </w:tc>
      </w:tr>
      <w:tr w:rsidR="000A1B43" w14:paraId="6A1EF489" w14:textId="77777777" w:rsidTr="008E2F72">
        <w:trPr>
          <w:ins w:id="1727" w:author="Nokia" w:date="2021-04-14T02:39:00Z"/>
        </w:trPr>
        <w:tc>
          <w:tcPr>
            <w:tcW w:w="1538" w:type="dxa"/>
          </w:tcPr>
          <w:p w14:paraId="508DA8C4" w14:textId="558E1279" w:rsidR="000A1B43" w:rsidRDefault="000A1B43" w:rsidP="000A1B43">
            <w:pPr>
              <w:spacing w:after="120"/>
              <w:rPr>
                <w:ins w:id="1728" w:author="Nokia" w:date="2021-04-14T02:39:00Z"/>
                <w:rFonts w:eastAsiaTheme="minorEastAsia"/>
                <w:color w:val="0070C0"/>
                <w:lang w:val="en-US" w:eastAsia="zh-CN"/>
              </w:rPr>
            </w:pPr>
            <w:ins w:id="1729"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730" w:author="Nokia" w:date="2021-04-14T02:39:00Z"/>
                <w:rFonts w:eastAsiaTheme="minorEastAsia"/>
                <w:color w:val="0070C0"/>
                <w:lang w:val="en-US" w:eastAsia="zh-CN"/>
              </w:rPr>
            </w:pPr>
            <w:ins w:id="1731"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732" w:author="Huawei" w:date="2021-04-14T09:44:00Z"/>
        </w:trPr>
        <w:tc>
          <w:tcPr>
            <w:tcW w:w="1538" w:type="dxa"/>
          </w:tcPr>
          <w:p w14:paraId="5E60247D" w14:textId="4F036203" w:rsidR="00A22D74" w:rsidRDefault="00A22D74" w:rsidP="00A22D74">
            <w:pPr>
              <w:spacing w:after="120"/>
              <w:rPr>
                <w:ins w:id="1733" w:author="Huawei" w:date="2021-04-14T09:44:00Z"/>
                <w:rFonts w:eastAsiaTheme="minorEastAsia"/>
                <w:color w:val="0070C0"/>
                <w:lang w:val="en-US" w:eastAsia="zh-CN"/>
              </w:rPr>
            </w:pPr>
            <w:ins w:id="1734"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735" w:author="Huawei" w:date="2021-04-14T09:44:00Z"/>
                <w:rFonts w:eastAsiaTheme="minorEastAsia"/>
                <w:color w:val="0070C0"/>
                <w:lang w:val="en-US" w:eastAsia="zh-CN"/>
              </w:rPr>
            </w:pPr>
            <w:ins w:id="1736"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eastAsia="ko-KR"/>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lastRenderedPageBreak/>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A74995"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A74995"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lastRenderedPageBreak/>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A74995"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737" w:author="CH" w:date="2021-04-11T22:56:00Z">
              <w:r>
                <w:rPr>
                  <w:rFonts w:eastAsiaTheme="minorEastAsia"/>
                  <w:color w:val="0070C0"/>
                  <w:lang w:val="en-US" w:eastAsia="zh-CN"/>
                </w:rPr>
                <w:t>Qualcomm</w:t>
              </w:r>
            </w:ins>
            <w:del w:id="1738"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739" w:author="CH" w:date="2021-04-11T23:24:00Z">
              <w:r>
                <w:rPr>
                  <w:rFonts w:eastAsiaTheme="minorEastAsia"/>
                  <w:color w:val="0070C0"/>
                  <w:lang w:val="en-US" w:eastAsia="zh-CN"/>
                </w:rPr>
                <w:t>Can be discussed/decided later</w:t>
              </w:r>
            </w:ins>
            <w:ins w:id="1740" w:author="CH" w:date="2021-04-11T23:25:00Z">
              <w:r>
                <w:rPr>
                  <w:rFonts w:eastAsiaTheme="minorEastAsia"/>
                  <w:color w:val="0070C0"/>
                  <w:lang w:val="en-US" w:eastAsia="zh-CN"/>
                </w:rPr>
                <w:t>,</w:t>
              </w:r>
            </w:ins>
            <w:ins w:id="1741" w:author="CH" w:date="2021-04-11T23:24:00Z">
              <w:r>
                <w:rPr>
                  <w:rFonts w:eastAsiaTheme="minorEastAsia"/>
                  <w:color w:val="0070C0"/>
                  <w:lang w:val="en-US" w:eastAsia="zh-CN"/>
                </w:rPr>
                <w:t xml:space="preserve"> if introduced.</w:t>
              </w:r>
            </w:ins>
          </w:p>
        </w:tc>
      </w:tr>
      <w:tr w:rsidR="001D4B94" w14:paraId="39D3DFE2" w14:textId="77777777" w:rsidTr="00AA0135">
        <w:trPr>
          <w:ins w:id="1742" w:author="Intel" w:date="2021-04-12T12:01:00Z"/>
        </w:trPr>
        <w:tc>
          <w:tcPr>
            <w:tcW w:w="1538" w:type="dxa"/>
          </w:tcPr>
          <w:p w14:paraId="1EE8A3A8" w14:textId="1A9D8454" w:rsidR="001D4B94" w:rsidRDefault="00165E90" w:rsidP="00C6243F">
            <w:pPr>
              <w:spacing w:after="120"/>
              <w:rPr>
                <w:ins w:id="1743" w:author="Intel" w:date="2021-04-12T12:01:00Z"/>
                <w:rFonts w:eastAsiaTheme="minorEastAsia"/>
                <w:color w:val="0070C0"/>
                <w:lang w:val="en-US" w:eastAsia="zh-CN"/>
              </w:rPr>
            </w:pPr>
            <w:ins w:id="1744"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745" w:author="Intel" w:date="2021-04-12T12:01:00Z"/>
                <w:rFonts w:eastAsiaTheme="minorEastAsia"/>
                <w:color w:val="0070C0"/>
                <w:lang w:val="en-US" w:eastAsia="zh-CN"/>
              </w:rPr>
            </w:pPr>
            <w:ins w:id="1746" w:author="Intel" w:date="2021-04-12T12:04:00Z">
              <w:r>
                <w:rPr>
                  <w:rFonts w:eastAsiaTheme="minorEastAsia"/>
                  <w:color w:val="0070C0"/>
                  <w:lang w:val="en-US" w:eastAsia="zh-CN"/>
                </w:rPr>
                <w:t xml:space="preserve">Prefer to </w:t>
              </w:r>
            </w:ins>
            <w:ins w:id="1747"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748" w:author="Intel" w:date="2021-04-12T12:10:00Z">
              <w:r w:rsidR="00936AF6">
                <w:rPr>
                  <w:rFonts w:eastAsiaTheme="minorEastAsia"/>
                  <w:color w:val="0070C0"/>
                  <w:lang w:val="en-US" w:eastAsia="zh-CN"/>
                </w:rPr>
                <w:t xml:space="preserve">whether </w:t>
              </w:r>
            </w:ins>
            <w:ins w:id="1749" w:author="Intel" w:date="2021-04-12T12:09:00Z">
              <w:r w:rsidR="00AA5ABD">
                <w:rPr>
                  <w:rFonts w:eastAsiaTheme="minorEastAsia"/>
                  <w:color w:val="0070C0"/>
                  <w:lang w:val="en-US" w:eastAsia="zh-CN"/>
                </w:rPr>
                <w:t>the performance gain</w:t>
              </w:r>
            </w:ins>
            <w:ins w:id="1750"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751" w:author="Hsuanli Lin (林烜立)" w:date="2021-04-13T19:28:00Z"/>
        </w:trPr>
        <w:tc>
          <w:tcPr>
            <w:tcW w:w="1538" w:type="dxa"/>
          </w:tcPr>
          <w:p w14:paraId="54BE185B" w14:textId="7669F5D2" w:rsidR="00AA0135" w:rsidRDefault="00AA0135" w:rsidP="00AA0135">
            <w:pPr>
              <w:spacing w:after="120"/>
              <w:rPr>
                <w:ins w:id="1752" w:author="Hsuanli Lin (林烜立)" w:date="2021-04-13T19:28:00Z"/>
                <w:rFonts w:eastAsiaTheme="minorEastAsia"/>
                <w:color w:val="0070C0"/>
                <w:lang w:val="en-US" w:eastAsia="zh-CN"/>
              </w:rPr>
            </w:pPr>
            <w:ins w:id="1753"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754" w:author="Hsuanli Lin (林烜立)" w:date="2021-04-13T19:28:00Z"/>
                <w:rFonts w:eastAsiaTheme="minorEastAsia"/>
                <w:color w:val="0070C0"/>
                <w:lang w:val="en-US" w:eastAsia="zh-CN"/>
              </w:rPr>
            </w:pPr>
            <w:ins w:id="1755"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756" w:author="Magnus Larsson" w:date="2021-04-13T17:26:00Z"/>
        </w:trPr>
        <w:tc>
          <w:tcPr>
            <w:tcW w:w="1538" w:type="dxa"/>
          </w:tcPr>
          <w:p w14:paraId="1D796822" w14:textId="77777777" w:rsidR="00122257" w:rsidRDefault="00122257" w:rsidP="00122257">
            <w:pPr>
              <w:spacing w:after="120"/>
              <w:rPr>
                <w:ins w:id="1757" w:author="Magnus Larsson" w:date="2021-04-13T17:26:00Z"/>
                <w:rFonts w:eastAsiaTheme="minorEastAsia"/>
                <w:color w:val="0070C0"/>
                <w:lang w:val="en-US" w:eastAsia="zh-CN"/>
              </w:rPr>
            </w:pPr>
          </w:p>
          <w:p w14:paraId="24632464" w14:textId="01C92ABE" w:rsidR="00B60A9E" w:rsidRDefault="00B60A9E" w:rsidP="00122257">
            <w:pPr>
              <w:spacing w:after="120"/>
              <w:rPr>
                <w:ins w:id="1758"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759" w:author="Magnus Larsson" w:date="2021-04-13T17:26:00Z"/>
                <w:rFonts w:eastAsiaTheme="minorEastAsia"/>
                <w:color w:val="0070C0"/>
                <w:lang w:val="en-US" w:eastAsia="zh-CN"/>
              </w:rPr>
            </w:pPr>
            <w:ins w:id="1760"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761" w:author="Magnus Larsson" w:date="2021-04-13T17:26:00Z"/>
                <w:rFonts w:eastAsia="PMingLiU"/>
                <w:color w:val="0070C0"/>
                <w:lang w:val="en-US" w:eastAsia="zh-TW"/>
              </w:rPr>
            </w:pPr>
            <w:ins w:id="1762"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763" w:author="Nokia" w:date="2021-04-14T02:40:00Z"/>
        </w:trPr>
        <w:tc>
          <w:tcPr>
            <w:tcW w:w="1538" w:type="dxa"/>
          </w:tcPr>
          <w:p w14:paraId="4BB2AD9C" w14:textId="39EACD9B" w:rsidR="00A51010" w:rsidRDefault="00A51010" w:rsidP="00A51010">
            <w:pPr>
              <w:spacing w:after="120"/>
              <w:rPr>
                <w:ins w:id="1764" w:author="Nokia" w:date="2021-04-14T02:40:00Z"/>
                <w:rFonts w:eastAsiaTheme="minorEastAsia"/>
                <w:color w:val="0070C0"/>
                <w:lang w:val="en-US" w:eastAsia="zh-CN"/>
              </w:rPr>
            </w:pPr>
            <w:ins w:id="1765"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766" w:author="Nokia" w:date="2021-04-14T02:40:00Z"/>
                <w:rFonts w:eastAsiaTheme="minorEastAsia"/>
                <w:color w:val="0070C0"/>
                <w:lang w:val="en-US" w:eastAsia="zh-CN"/>
              </w:rPr>
            </w:pPr>
            <w:ins w:id="1767"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768" w:author="Nokia" w:date="2021-04-14T02:40:00Z"/>
                <w:rFonts w:eastAsiaTheme="minorEastAsia"/>
                <w:color w:val="0070C0"/>
                <w:lang w:val="en-US" w:eastAsia="zh-CN"/>
              </w:rPr>
            </w:pPr>
            <w:ins w:id="1769"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770" w:author="Nokia" w:date="2021-04-14T02:40:00Z"/>
                <w:rFonts w:eastAsiaTheme="minorEastAsia"/>
                <w:color w:val="0070C0"/>
                <w:lang w:val="en-US" w:eastAsia="zh-CN"/>
              </w:rPr>
            </w:pPr>
            <w:ins w:id="1771"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772" w:author="Huawei" w:date="2021-04-14T09:45:00Z"/>
        </w:trPr>
        <w:tc>
          <w:tcPr>
            <w:tcW w:w="1538" w:type="dxa"/>
          </w:tcPr>
          <w:p w14:paraId="04038E36" w14:textId="63544A83" w:rsidR="00A22D74" w:rsidRDefault="00A22D74" w:rsidP="00A22D74">
            <w:pPr>
              <w:spacing w:after="120"/>
              <w:rPr>
                <w:ins w:id="1773" w:author="Huawei" w:date="2021-04-14T09:45:00Z"/>
                <w:rFonts w:eastAsiaTheme="minorEastAsia"/>
                <w:color w:val="0070C0"/>
                <w:lang w:val="en-US" w:eastAsia="zh-CN"/>
              </w:rPr>
            </w:pPr>
            <w:ins w:id="1774"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775" w:author="Huawei" w:date="2021-04-14T09:45:00Z"/>
                <w:rFonts w:eastAsiaTheme="minorEastAsia"/>
                <w:color w:val="0070C0"/>
                <w:lang w:val="en-US" w:eastAsia="zh-CN"/>
              </w:rPr>
            </w:pPr>
            <w:ins w:id="1776"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777" w:author="Huawei" w:date="2021-04-14T09:46:00Z">
              <w:r>
                <w:rPr>
                  <w:rFonts w:eastAsiaTheme="minorEastAsia"/>
                  <w:color w:val="0070C0"/>
                  <w:lang w:val="en-US" w:eastAsia="zh-CN"/>
                </w:rPr>
                <w:t>inputs.</w:t>
              </w:r>
            </w:ins>
          </w:p>
        </w:tc>
      </w:tr>
      <w:tr w:rsidR="00AD1820" w14:paraId="17FE33BE" w14:textId="77777777" w:rsidTr="00AA0135">
        <w:trPr>
          <w:ins w:id="1778" w:author="Yang Tang" w:date="2021-04-13T22:54:00Z"/>
        </w:trPr>
        <w:tc>
          <w:tcPr>
            <w:tcW w:w="1538" w:type="dxa"/>
          </w:tcPr>
          <w:p w14:paraId="34C9EE07" w14:textId="7F3D2617" w:rsidR="00AD1820" w:rsidRDefault="00AD1820" w:rsidP="00A22D74">
            <w:pPr>
              <w:spacing w:after="120"/>
              <w:rPr>
                <w:ins w:id="1779" w:author="Yang Tang" w:date="2021-04-13T22:54:00Z"/>
                <w:rFonts w:eastAsiaTheme="minorEastAsia"/>
                <w:color w:val="0070C0"/>
                <w:lang w:val="en-US" w:eastAsia="zh-CN"/>
              </w:rPr>
            </w:pPr>
            <w:ins w:id="1780"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781" w:author="Yang Tang" w:date="2021-04-13T22:54:00Z"/>
                <w:rFonts w:eastAsiaTheme="minorEastAsia"/>
                <w:color w:val="0070C0"/>
                <w:lang w:val="en-US" w:eastAsia="zh-CN"/>
              </w:rPr>
            </w:pPr>
            <w:ins w:id="1782"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783" w:author="Xusheng Wei" w:date="2021-04-14T14:39:00Z"/>
        </w:trPr>
        <w:tc>
          <w:tcPr>
            <w:tcW w:w="1538" w:type="dxa"/>
          </w:tcPr>
          <w:p w14:paraId="0D546516" w14:textId="0416EE55" w:rsidR="005F004F" w:rsidRDefault="005F004F" w:rsidP="005F004F">
            <w:pPr>
              <w:spacing w:after="120"/>
              <w:rPr>
                <w:ins w:id="1784" w:author="Xusheng Wei" w:date="2021-04-14T14:39:00Z"/>
                <w:rFonts w:eastAsiaTheme="minorEastAsia"/>
                <w:color w:val="0070C0"/>
                <w:lang w:val="en-US" w:eastAsia="zh-CN"/>
              </w:rPr>
            </w:pPr>
            <w:ins w:id="1785" w:author="Xusheng Wei" w:date="2021-04-14T14:39:00Z">
              <w:r>
                <w:rPr>
                  <w:rFonts w:eastAsiaTheme="minorEastAsia"/>
                  <w:color w:val="0070C0"/>
                  <w:lang w:val="en-US" w:eastAsia="zh-CN"/>
                </w:rPr>
                <w:t>v</w:t>
              </w:r>
              <w:r>
                <w:rPr>
                  <w:rFonts w:eastAsia="SimSun"/>
                  <w:color w:val="4472C4" w:themeColor="accent1"/>
                  <w:szCs w:val="24"/>
                  <w:lang w:eastAsia="zh-CN"/>
                </w:rPr>
                <w:t>ivo</w:t>
              </w:r>
            </w:ins>
          </w:p>
        </w:tc>
        <w:tc>
          <w:tcPr>
            <w:tcW w:w="8093" w:type="dxa"/>
          </w:tcPr>
          <w:p w14:paraId="79B6ABE5" w14:textId="7EC1DE7C" w:rsidR="005F004F" w:rsidRDefault="005F004F" w:rsidP="005F004F">
            <w:pPr>
              <w:spacing w:after="120"/>
              <w:rPr>
                <w:ins w:id="1786" w:author="Xusheng Wei" w:date="2021-04-14T14:39:00Z"/>
                <w:rFonts w:eastAsiaTheme="minorEastAsia"/>
                <w:color w:val="0070C0"/>
                <w:lang w:val="en-US" w:eastAsia="zh-CN"/>
              </w:rPr>
            </w:pPr>
            <w:ins w:id="1787"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788" w:author="CH" w:date="2021-04-11T22:56:00Z">
              <w:r>
                <w:rPr>
                  <w:rFonts w:eastAsiaTheme="minorEastAsia"/>
                  <w:color w:val="0070C0"/>
                  <w:lang w:val="en-US" w:eastAsia="zh-CN"/>
                </w:rPr>
                <w:t>Qualcomm</w:t>
              </w:r>
            </w:ins>
            <w:del w:id="1789"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790" w:author="CH" w:date="2021-04-11T23:30:00Z">
              <w:r>
                <w:rPr>
                  <w:rFonts w:eastAsiaTheme="minorEastAsia"/>
                  <w:color w:val="0070C0"/>
                  <w:lang w:val="en-US" w:eastAsia="zh-CN"/>
                </w:rPr>
                <w:t>Option 1</w:t>
              </w:r>
            </w:ins>
            <w:ins w:id="1791" w:author="CH" w:date="2021-04-11T23:31:00Z">
              <w:r>
                <w:rPr>
                  <w:rFonts w:eastAsiaTheme="minorEastAsia"/>
                  <w:color w:val="0070C0"/>
                  <w:lang w:val="en-US" w:eastAsia="zh-CN"/>
                </w:rPr>
                <w:t xml:space="preserve">, and even for UL gaps for </w:t>
              </w:r>
            </w:ins>
            <w:ins w:id="1792" w:author="CH" w:date="2021-04-11T23:30:00Z">
              <w:r w:rsidRPr="009E44DE">
                <w:rPr>
                  <w:rFonts w:eastAsiaTheme="minorEastAsia"/>
                  <w:color w:val="0070C0"/>
                  <w:lang w:val="en-US" w:eastAsia="zh-CN"/>
                </w:rPr>
                <w:t>Proximity detection</w:t>
              </w:r>
            </w:ins>
            <w:ins w:id="1793" w:author="CH" w:date="2021-04-11T23:31:00Z">
              <w:r>
                <w:rPr>
                  <w:rFonts w:eastAsiaTheme="minorEastAsia"/>
                  <w:color w:val="0070C0"/>
                  <w:lang w:val="en-US" w:eastAsia="zh-CN"/>
                </w:rPr>
                <w:t>, it</w:t>
              </w:r>
            </w:ins>
            <w:ins w:id="1794" w:author="CH" w:date="2021-04-11T23:30:00Z">
              <w:r w:rsidRPr="009E44DE">
                <w:rPr>
                  <w:rFonts w:eastAsiaTheme="minorEastAsia"/>
                  <w:color w:val="0070C0"/>
                  <w:lang w:val="en-US" w:eastAsia="zh-CN"/>
                </w:rPr>
                <w:t xml:space="preserve"> </w:t>
              </w:r>
            </w:ins>
            <w:ins w:id="1795" w:author="CH" w:date="2021-04-11T23:31:00Z">
              <w:r>
                <w:rPr>
                  <w:rFonts w:eastAsiaTheme="minorEastAsia"/>
                  <w:color w:val="0070C0"/>
                  <w:lang w:val="en-US" w:eastAsia="zh-CN"/>
                </w:rPr>
                <w:t>needs to be first studied in RF.</w:t>
              </w:r>
            </w:ins>
          </w:p>
        </w:tc>
      </w:tr>
      <w:tr w:rsidR="002A2CFE" w14:paraId="0086233A" w14:textId="77777777" w:rsidTr="00D61E87">
        <w:trPr>
          <w:ins w:id="1796" w:author="Intel" w:date="2021-04-12T12:05:00Z"/>
        </w:trPr>
        <w:tc>
          <w:tcPr>
            <w:tcW w:w="1538" w:type="dxa"/>
          </w:tcPr>
          <w:p w14:paraId="4B4D67CA" w14:textId="2FADCE0D" w:rsidR="002A2CFE" w:rsidRDefault="008E3D16" w:rsidP="00C6243F">
            <w:pPr>
              <w:spacing w:after="120"/>
              <w:rPr>
                <w:ins w:id="1797" w:author="Intel" w:date="2021-04-12T12:05:00Z"/>
                <w:rFonts w:eastAsiaTheme="minorEastAsia"/>
                <w:color w:val="0070C0"/>
                <w:lang w:val="en-US" w:eastAsia="zh-CN"/>
              </w:rPr>
            </w:pPr>
            <w:ins w:id="1798"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799" w:author="Intel" w:date="2021-04-12T12:05:00Z"/>
                <w:lang w:val="en-US"/>
              </w:rPr>
            </w:pPr>
            <w:ins w:id="1800" w:author="Intel" w:date="2021-04-12T12:05:00Z">
              <w:r>
                <w:t>In the WID it is said that RRM requirements should be defined in Phase 2 based on the outcome of RF discussion in Phase 1.</w:t>
              </w:r>
            </w:ins>
            <w:ins w:id="1801" w:author="Intel" w:date="2021-04-12T12:11:00Z">
              <w:r w:rsidR="007917C7">
                <w:t xml:space="preserve"> Prefer </w:t>
              </w:r>
              <w:r w:rsidR="00AF75E6">
                <w:t>to wait for RF Phase 1 agreements first</w:t>
              </w:r>
              <w:r w:rsidR="008E3D16">
                <w:t>.</w:t>
              </w:r>
            </w:ins>
            <w:ins w:id="1802" w:author="Intel" w:date="2021-04-12T12:05:00Z">
              <w:r>
                <w:t xml:space="preserve"> </w:t>
              </w:r>
            </w:ins>
          </w:p>
        </w:tc>
      </w:tr>
      <w:tr w:rsidR="00D61E87" w14:paraId="503581A9" w14:textId="77777777" w:rsidTr="00D61E87">
        <w:trPr>
          <w:ins w:id="1803" w:author="Hsuanli Lin (林烜立)" w:date="2021-04-13T19:28:00Z"/>
        </w:trPr>
        <w:tc>
          <w:tcPr>
            <w:tcW w:w="1538" w:type="dxa"/>
          </w:tcPr>
          <w:p w14:paraId="30E6C842" w14:textId="2050FA0F" w:rsidR="00D61E87" w:rsidRDefault="00D61E87" w:rsidP="00D61E87">
            <w:pPr>
              <w:spacing w:after="120"/>
              <w:rPr>
                <w:ins w:id="1804" w:author="Hsuanli Lin (林烜立)" w:date="2021-04-13T19:28:00Z"/>
                <w:rFonts w:eastAsiaTheme="minorEastAsia"/>
                <w:color w:val="0070C0"/>
                <w:lang w:val="en-US" w:eastAsia="zh-CN"/>
              </w:rPr>
            </w:pPr>
            <w:ins w:id="1805"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806" w:author="Hsuanli Lin (林烜立)" w:date="2021-04-13T19:28:00Z"/>
              </w:rPr>
            </w:pPr>
            <w:ins w:id="1807"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808" w:author="Magnus Larsson" w:date="2021-04-13T17:27:00Z"/>
        </w:trPr>
        <w:tc>
          <w:tcPr>
            <w:tcW w:w="1538" w:type="dxa"/>
          </w:tcPr>
          <w:p w14:paraId="467C3B29" w14:textId="7CDC83ED" w:rsidR="00B60A9E" w:rsidRDefault="00B60A9E" w:rsidP="00B60A9E">
            <w:pPr>
              <w:spacing w:after="120"/>
              <w:rPr>
                <w:ins w:id="1809" w:author="Magnus Larsson" w:date="2021-04-13T17:27:00Z"/>
                <w:rFonts w:eastAsia="PMingLiU"/>
                <w:color w:val="0070C0"/>
                <w:lang w:val="en-US" w:eastAsia="zh-TW"/>
              </w:rPr>
            </w:pPr>
            <w:ins w:id="1810"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811" w:author="Magnus Larsson" w:date="2021-04-13T17:27:00Z"/>
                <w:color w:val="0070C0"/>
                <w:szCs w:val="24"/>
                <w:lang w:eastAsia="zh-CN"/>
              </w:rPr>
            </w:pPr>
            <w:ins w:id="1812"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813" w:author="Huawei" w:date="2021-04-14T09:46:00Z"/>
        </w:trPr>
        <w:tc>
          <w:tcPr>
            <w:tcW w:w="1538" w:type="dxa"/>
          </w:tcPr>
          <w:p w14:paraId="271C5254" w14:textId="24533C4A" w:rsidR="00A22D74" w:rsidRDefault="00A22D74" w:rsidP="00A22D74">
            <w:pPr>
              <w:spacing w:after="120"/>
              <w:rPr>
                <w:ins w:id="1814" w:author="Huawei" w:date="2021-04-14T09:46:00Z"/>
                <w:rFonts w:eastAsiaTheme="minorEastAsia"/>
                <w:color w:val="0070C0"/>
                <w:lang w:val="en-US" w:eastAsia="zh-CN"/>
              </w:rPr>
            </w:pPr>
            <w:ins w:id="1815"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816" w:author="Huawei" w:date="2021-04-14T09:46:00Z"/>
                <w:lang w:val="en-US"/>
              </w:rPr>
            </w:pPr>
            <w:ins w:id="1817"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818" w:author="Huawei" w:date="2021-04-14T09:47:00Z">
              <w:r>
                <w:rPr>
                  <w:rFonts w:eastAsiaTheme="minorEastAsia"/>
                  <w:color w:val="0070C0"/>
                  <w:lang w:val="en-US" w:eastAsia="zh-CN"/>
                </w:rPr>
                <w:t xml:space="preserve">scussion on </w:t>
              </w:r>
            </w:ins>
            <w:ins w:id="1819" w:author="Huawei" w:date="2021-04-14T09:46:00Z">
              <w:r>
                <w:rPr>
                  <w:rFonts w:eastAsiaTheme="minorEastAsia"/>
                  <w:color w:val="0070C0"/>
                  <w:lang w:val="en-US" w:eastAsia="zh-CN"/>
                </w:rPr>
                <w:t xml:space="preserve">this </w:t>
              </w:r>
            </w:ins>
            <w:ins w:id="1820" w:author="Huawei" w:date="2021-04-14T09:47:00Z">
              <w:r>
                <w:rPr>
                  <w:rFonts w:eastAsiaTheme="minorEastAsia"/>
                  <w:color w:val="0070C0"/>
                  <w:lang w:val="en-US" w:eastAsia="zh-CN"/>
                </w:rPr>
                <w:t>issue.</w:t>
              </w:r>
            </w:ins>
          </w:p>
        </w:tc>
      </w:tr>
      <w:tr w:rsidR="00AD1820" w14:paraId="79737EE2" w14:textId="77777777" w:rsidTr="00D61E87">
        <w:trPr>
          <w:ins w:id="1821" w:author="Yang Tang" w:date="2021-04-13T22:54:00Z"/>
        </w:trPr>
        <w:tc>
          <w:tcPr>
            <w:tcW w:w="1538" w:type="dxa"/>
          </w:tcPr>
          <w:p w14:paraId="3B41B388" w14:textId="4C677DD2" w:rsidR="00AD1820" w:rsidRDefault="00AD1820" w:rsidP="00A22D74">
            <w:pPr>
              <w:spacing w:after="120"/>
              <w:rPr>
                <w:ins w:id="1822" w:author="Yang Tang" w:date="2021-04-13T22:54:00Z"/>
                <w:rFonts w:eastAsiaTheme="minorEastAsia"/>
                <w:color w:val="0070C0"/>
                <w:lang w:val="en-US" w:eastAsia="zh-CN"/>
              </w:rPr>
            </w:pPr>
            <w:ins w:id="1823"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824" w:author="Yang Tang" w:date="2021-04-13T22:54:00Z"/>
                <w:rFonts w:eastAsiaTheme="minorEastAsia"/>
                <w:color w:val="0070C0"/>
                <w:lang w:val="en-US" w:eastAsia="zh-CN"/>
              </w:rPr>
            </w:pPr>
            <w:ins w:id="1825" w:author="Yang Tang" w:date="2021-04-13T22:55:00Z">
              <w:r>
                <w:rPr>
                  <w:rFonts w:eastAsiaTheme="minorEastAsia"/>
                  <w:color w:val="0070C0"/>
                  <w:lang w:val="en-US" w:eastAsia="zh-CN"/>
                </w:rPr>
                <w:t>Option 1</w:t>
              </w:r>
            </w:ins>
          </w:p>
        </w:tc>
      </w:tr>
      <w:tr w:rsidR="005F004F" w14:paraId="7A1EA92C" w14:textId="77777777" w:rsidTr="00D61E87">
        <w:trPr>
          <w:ins w:id="1826" w:author="Xusheng Wei" w:date="2021-04-14T14:39:00Z"/>
        </w:trPr>
        <w:tc>
          <w:tcPr>
            <w:tcW w:w="1538" w:type="dxa"/>
          </w:tcPr>
          <w:p w14:paraId="5F53A56C" w14:textId="07298B38" w:rsidR="005F004F" w:rsidRDefault="005F004F" w:rsidP="005F004F">
            <w:pPr>
              <w:spacing w:after="120"/>
              <w:rPr>
                <w:ins w:id="1827" w:author="Xusheng Wei" w:date="2021-04-14T14:39:00Z"/>
                <w:rFonts w:eastAsiaTheme="minorEastAsia"/>
                <w:color w:val="0070C0"/>
                <w:lang w:val="en-US" w:eastAsia="zh-CN"/>
              </w:rPr>
            </w:pPr>
            <w:ins w:id="1828"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829" w:author="Xusheng Wei" w:date="2021-04-14T14:39:00Z"/>
                <w:rFonts w:eastAsiaTheme="minorEastAsia"/>
                <w:color w:val="0070C0"/>
                <w:lang w:val="en-US" w:eastAsia="zh-CN"/>
              </w:rPr>
            </w:pPr>
            <w:ins w:id="1830"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831" w:author="CH" w:date="2021-04-11T22:56:00Z">
              <w:r>
                <w:rPr>
                  <w:rFonts w:eastAsiaTheme="minorEastAsia"/>
                  <w:color w:val="0070C0"/>
                  <w:lang w:val="en-US" w:eastAsia="zh-CN"/>
                </w:rPr>
                <w:t>Qualcomm</w:t>
              </w:r>
            </w:ins>
            <w:del w:id="1832"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833" w:author="CH" w:date="2021-04-11T23:34:00Z">
              <w:r>
                <w:rPr>
                  <w:rFonts w:eastAsiaTheme="minorEastAsia"/>
                  <w:color w:val="0070C0"/>
                  <w:lang w:val="en-US" w:eastAsia="zh-CN"/>
                </w:rPr>
                <w:t>Should</w:t>
              </w:r>
            </w:ins>
            <w:ins w:id="1834"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835" w:author="CH" w:date="2021-04-11T23:34:00Z">
              <w:r>
                <w:rPr>
                  <w:rFonts w:eastAsiaTheme="minorEastAsia"/>
                  <w:color w:val="0070C0"/>
                  <w:lang w:val="en-US" w:eastAsia="zh-CN"/>
                </w:rPr>
                <w:t xml:space="preserve">when </w:t>
              </w:r>
            </w:ins>
            <w:ins w:id="1836" w:author="CH" w:date="2021-04-11T23:35:00Z">
              <w:r>
                <w:rPr>
                  <w:rFonts w:eastAsiaTheme="minorEastAsia"/>
                  <w:color w:val="0070C0"/>
                  <w:lang w:val="en-US" w:eastAsia="zh-CN"/>
                </w:rPr>
                <w:t>NW</w:t>
              </w:r>
            </w:ins>
            <w:ins w:id="1837" w:author="CH" w:date="2021-04-11T23:36:00Z">
              <w:r w:rsidR="00392E36">
                <w:rPr>
                  <w:rFonts w:eastAsiaTheme="minorEastAsia"/>
                  <w:color w:val="0070C0"/>
                  <w:lang w:val="en-US" w:eastAsia="zh-CN"/>
                </w:rPr>
                <w:t>-</w:t>
              </w:r>
            </w:ins>
            <w:ins w:id="1838" w:author="CH" w:date="2021-04-11T23:35:00Z">
              <w:r>
                <w:rPr>
                  <w:rFonts w:eastAsiaTheme="minorEastAsia"/>
                  <w:color w:val="0070C0"/>
                  <w:lang w:val="en-US" w:eastAsia="zh-CN"/>
                </w:rPr>
                <w:t xml:space="preserve">configured </w:t>
              </w:r>
            </w:ins>
            <w:ins w:id="1839" w:author="CH" w:date="2021-04-11T23:34:00Z">
              <w:r>
                <w:rPr>
                  <w:rFonts w:eastAsiaTheme="minorEastAsia"/>
                  <w:color w:val="0070C0"/>
                  <w:lang w:val="en-US" w:eastAsia="zh-CN"/>
                </w:rPr>
                <w:t xml:space="preserve">UL gap </w:t>
              </w:r>
            </w:ins>
            <w:ins w:id="1840" w:author="CH" w:date="2021-04-11T23:35:00Z">
              <w:r w:rsidR="00392E36">
                <w:rPr>
                  <w:rFonts w:eastAsiaTheme="minorEastAsia"/>
                  <w:color w:val="0070C0"/>
                  <w:lang w:val="en-US" w:eastAsia="zh-CN"/>
                </w:rPr>
                <w:t xml:space="preserve">feature is justified based on a demonstration of the </w:t>
              </w:r>
            </w:ins>
            <w:ins w:id="1841"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842"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843" w:author="Intel" w:date="2021-04-12T12:12:00Z"/>
        </w:trPr>
        <w:tc>
          <w:tcPr>
            <w:tcW w:w="1538" w:type="dxa"/>
          </w:tcPr>
          <w:p w14:paraId="19043693" w14:textId="30FF7CD2" w:rsidR="008E3D16" w:rsidRDefault="008E3D16" w:rsidP="008E3D16">
            <w:pPr>
              <w:spacing w:after="120"/>
              <w:rPr>
                <w:ins w:id="1844" w:author="Intel" w:date="2021-04-12T12:12:00Z"/>
                <w:rFonts w:eastAsiaTheme="minorEastAsia"/>
                <w:color w:val="0070C0"/>
                <w:lang w:val="en-US" w:eastAsia="zh-CN"/>
              </w:rPr>
            </w:pPr>
            <w:ins w:id="1845"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846" w:author="Intel" w:date="2021-04-12T12:29:00Z"/>
                <w:lang w:val="en-US"/>
              </w:rPr>
            </w:pPr>
            <w:ins w:id="1847" w:author="Intel" w:date="2021-04-12T12:12:00Z">
              <w:r>
                <w:t xml:space="preserve">In the WID it is said that RRM requirements should be defined in Phase 2 based on the outcome of RF discussion in Phase 1. Prefer to wait for RF Phase 1 agreements first. </w:t>
              </w:r>
            </w:ins>
            <w:ins w:id="1848" w:author="Intel" w:date="2021-04-12T12:29:00Z">
              <w:r w:rsidR="00B73468" w:rsidRPr="005F2DBC">
                <w:rPr>
                  <w:lang w:val="en-US"/>
                </w:rPr>
                <w:t xml:space="preserve"> </w:t>
              </w:r>
            </w:ins>
          </w:p>
          <w:p w14:paraId="51AE71FA" w14:textId="43196BD3" w:rsidR="008E3D16" w:rsidRPr="005F2DBC" w:rsidRDefault="00B2688E" w:rsidP="008E3D16">
            <w:pPr>
              <w:spacing w:after="120"/>
              <w:rPr>
                <w:ins w:id="1849" w:author="Intel" w:date="2021-04-12T12:12:00Z"/>
              </w:rPr>
            </w:pPr>
            <w:ins w:id="1850" w:author="Intel" w:date="2021-04-12T12:32:00Z">
              <w:r>
                <w:rPr>
                  <w:lang w:val="en-US"/>
                </w:rPr>
                <w:lastRenderedPageBreak/>
                <w:t>However, w</w:t>
              </w:r>
            </w:ins>
            <w:ins w:id="1851" w:author="Intel" w:date="2021-04-12T12:31:00Z">
              <w:r w:rsidR="00EE5C98">
                <w:rPr>
                  <w:lang w:val="en-US"/>
                </w:rPr>
                <w:t>e are ok to</w:t>
              </w:r>
              <w:r>
                <w:rPr>
                  <w:lang w:val="en-US"/>
                </w:rPr>
                <w:t xml:space="preserve"> </w:t>
              </w:r>
            </w:ins>
            <w:ins w:id="1852" w:author="Intel" w:date="2021-04-12T12:32:00Z">
              <w:r>
                <w:rPr>
                  <w:lang w:val="en-US"/>
                </w:rPr>
                <w:t xml:space="preserve">define such </w:t>
              </w:r>
            </w:ins>
            <w:ins w:id="1853" w:author="Intel" w:date="2021-04-12T12:31:00Z">
              <w:r>
                <w:rPr>
                  <w:lang w:val="en-US"/>
                </w:rPr>
                <w:t>topics for discussion for next meeting</w:t>
              </w:r>
            </w:ins>
            <w:ins w:id="1854" w:author="Intel" w:date="2021-04-12T12:32:00Z">
              <w:r>
                <w:rPr>
                  <w:lang w:val="en-US"/>
                </w:rPr>
                <w:t>s</w:t>
              </w:r>
            </w:ins>
            <w:ins w:id="1855" w:author="Intel" w:date="2021-04-12T12:33:00Z">
              <w:r w:rsidR="005F2DBC">
                <w:rPr>
                  <w:lang w:val="en-US"/>
                </w:rPr>
                <w:t>.</w:t>
              </w:r>
            </w:ins>
          </w:p>
        </w:tc>
      </w:tr>
      <w:tr w:rsidR="006854B1" w14:paraId="292C6C4B" w14:textId="77777777" w:rsidTr="008E3D16">
        <w:trPr>
          <w:ins w:id="1856" w:author="Hsuanli Lin (林烜立)" w:date="2021-04-13T19:28:00Z"/>
        </w:trPr>
        <w:tc>
          <w:tcPr>
            <w:tcW w:w="1538" w:type="dxa"/>
          </w:tcPr>
          <w:p w14:paraId="3E799B95" w14:textId="3C6C770F" w:rsidR="006854B1" w:rsidRDefault="006854B1" w:rsidP="006854B1">
            <w:pPr>
              <w:spacing w:after="120"/>
              <w:rPr>
                <w:ins w:id="1857" w:author="Hsuanli Lin (林烜立)" w:date="2021-04-13T19:28:00Z"/>
                <w:rFonts w:eastAsiaTheme="minorEastAsia"/>
                <w:color w:val="0070C0"/>
                <w:lang w:val="en-US" w:eastAsia="zh-CN"/>
              </w:rPr>
            </w:pPr>
            <w:ins w:id="1858" w:author="Hsuanli Lin (林烜立)" w:date="2021-04-13T19:28:00Z">
              <w:r>
                <w:rPr>
                  <w:rFonts w:eastAsia="PMingLiU" w:hint="eastAsia"/>
                  <w:color w:val="0070C0"/>
                  <w:lang w:val="en-US" w:eastAsia="zh-TW"/>
                </w:rPr>
                <w:lastRenderedPageBreak/>
                <w:t>MTK</w:t>
              </w:r>
            </w:ins>
          </w:p>
        </w:tc>
        <w:tc>
          <w:tcPr>
            <w:tcW w:w="8093" w:type="dxa"/>
          </w:tcPr>
          <w:p w14:paraId="5A527A58" w14:textId="28205CF2" w:rsidR="006854B1" w:rsidRDefault="006854B1" w:rsidP="006854B1">
            <w:pPr>
              <w:spacing w:after="120"/>
              <w:rPr>
                <w:ins w:id="1859" w:author="Hsuanli Lin (林烜立)" w:date="2021-04-13T19:28:00Z"/>
              </w:rPr>
            </w:pPr>
            <w:ins w:id="1860"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861" w:author="Magnus Larsson" w:date="2021-04-13T17:27:00Z"/>
        </w:trPr>
        <w:tc>
          <w:tcPr>
            <w:tcW w:w="1538" w:type="dxa"/>
          </w:tcPr>
          <w:p w14:paraId="1445828B" w14:textId="392995C4" w:rsidR="00B60A9E" w:rsidRDefault="00B60A9E" w:rsidP="00B60A9E">
            <w:pPr>
              <w:spacing w:after="120"/>
              <w:rPr>
                <w:ins w:id="1862" w:author="Magnus Larsson" w:date="2021-04-13T17:27:00Z"/>
                <w:rFonts w:eastAsia="PMingLiU"/>
                <w:color w:val="0070C0"/>
                <w:lang w:val="en-US" w:eastAsia="zh-TW"/>
              </w:rPr>
            </w:pPr>
            <w:ins w:id="1863"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864" w:author="Magnus Larsson" w:date="2021-04-13T17:27:00Z"/>
              </w:rPr>
            </w:pPr>
            <w:ins w:id="1865"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866" w:author="Nokia" w:date="2021-04-14T02:40:00Z"/>
        </w:trPr>
        <w:tc>
          <w:tcPr>
            <w:tcW w:w="1538" w:type="dxa"/>
          </w:tcPr>
          <w:p w14:paraId="58B17984" w14:textId="557A7905" w:rsidR="00B617CF" w:rsidRDefault="00B617CF" w:rsidP="00B617CF">
            <w:pPr>
              <w:spacing w:after="120"/>
              <w:rPr>
                <w:ins w:id="1867" w:author="Nokia" w:date="2021-04-14T02:40:00Z"/>
                <w:rFonts w:eastAsiaTheme="minorEastAsia"/>
                <w:color w:val="0070C0"/>
                <w:lang w:val="en-US" w:eastAsia="zh-CN"/>
              </w:rPr>
            </w:pPr>
            <w:ins w:id="1868"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869" w:author="Nokia" w:date="2021-04-14T02:40:00Z"/>
                <w:rFonts w:eastAsiaTheme="minorEastAsia"/>
                <w:color w:val="0070C0"/>
                <w:lang w:val="en-US" w:eastAsia="zh-CN"/>
              </w:rPr>
            </w:pPr>
            <w:ins w:id="1870"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871" w:author="Nokia" w:date="2021-04-14T02:40:00Z"/>
                <w:lang w:val="en-US"/>
              </w:rPr>
            </w:pPr>
            <w:ins w:id="1872"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873" w:author="Huawei" w:date="2021-04-14T09:47:00Z"/>
        </w:trPr>
        <w:tc>
          <w:tcPr>
            <w:tcW w:w="1538" w:type="dxa"/>
          </w:tcPr>
          <w:p w14:paraId="70278C5C" w14:textId="2569F67C" w:rsidR="00A22D74" w:rsidRDefault="00A22D74" w:rsidP="00A22D74">
            <w:pPr>
              <w:spacing w:after="120"/>
              <w:rPr>
                <w:ins w:id="1874" w:author="Huawei" w:date="2021-04-14T09:47:00Z"/>
                <w:rFonts w:eastAsiaTheme="minorEastAsia"/>
                <w:color w:val="0070C0"/>
                <w:lang w:val="en-US" w:eastAsia="zh-CN"/>
              </w:rPr>
            </w:pPr>
            <w:ins w:id="1875"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876" w:author="Huawei" w:date="2021-04-14T09:47:00Z"/>
                <w:rFonts w:eastAsiaTheme="minorEastAsia"/>
                <w:color w:val="0070C0"/>
                <w:lang w:val="en-US" w:eastAsia="zh-CN"/>
              </w:rPr>
            </w:pPr>
            <w:ins w:id="1877" w:author="Huawei" w:date="2021-04-14T09:47:00Z">
              <w:r>
                <w:rPr>
                  <w:rFonts w:eastAsiaTheme="minorEastAsia"/>
                  <w:color w:val="0070C0"/>
                  <w:lang w:val="en-US" w:eastAsia="zh-CN"/>
                </w:rPr>
                <w:t xml:space="preserve">We can agree </w:t>
              </w:r>
            </w:ins>
            <w:ins w:id="1878" w:author="Huawei" w:date="2021-04-14T09:48:00Z">
              <w:r>
                <w:rPr>
                  <w:rFonts w:eastAsiaTheme="minorEastAsia"/>
                  <w:color w:val="0070C0"/>
                  <w:lang w:val="en-US" w:eastAsia="zh-CN"/>
                </w:rPr>
                <w:t>to</w:t>
              </w:r>
            </w:ins>
            <w:ins w:id="1879" w:author="Huawei" w:date="2021-04-14T09:47:00Z">
              <w:r>
                <w:rPr>
                  <w:rFonts w:eastAsiaTheme="minorEastAsia"/>
                  <w:color w:val="0070C0"/>
                  <w:lang w:val="en-US" w:eastAsia="zh-CN"/>
                </w:rPr>
                <w:t xml:space="preserve"> </w:t>
              </w:r>
            </w:ins>
            <w:ins w:id="1880" w:author="Huawei" w:date="2021-04-14T09:48:00Z">
              <w:r>
                <w:rPr>
                  <w:rFonts w:eastAsiaTheme="minorEastAsia"/>
                  <w:color w:val="0070C0"/>
                  <w:lang w:val="en-US" w:eastAsia="zh-CN"/>
                </w:rPr>
                <w:t>p</w:t>
              </w:r>
            </w:ins>
            <w:ins w:id="1881" w:author="Huawei" w:date="2021-04-14T09:47:00Z">
              <w:r>
                <w:rPr>
                  <w:rFonts w:eastAsiaTheme="minorEastAsia"/>
                  <w:color w:val="0070C0"/>
                  <w:lang w:val="en-US" w:eastAsia="zh-CN"/>
                </w:rPr>
                <w:t>ostpone RRM discussion on this issue</w:t>
              </w:r>
            </w:ins>
            <w:ins w:id="1882" w:author="Huawei" w:date="2021-04-14T09:48:00Z">
              <w:r>
                <w:rPr>
                  <w:rFonts w:eastAsiaTheme="minorEastAsia"/>
                  <w:color w:val="0070C0"/>
                  <w:lang w:val="en-US" w:eastAsia="zh-CN"/>
                </w:rPr>
                <w:t xml:space="preserve"> and wait RF inputs</w:t>
              </w:r>
            </w:ins>
            <w:ins w:id="1883" w:author="Huawei" w:date="2021-04-14T09:47:00Z">
              <w:r>
                <w:rPr>
                  <w:rFonts w:eastAsiaTheme="minorEastAsia"/>
                  <w:color w:val="0070C0"/>
                  <w:lang w:val="en-US" w:eastAsia="zh-CN"/>
                </w:rPr>
                <w:t>.</w:t>
              </w:r>
            </w:ins>
          </w:p>
        </w:tc>
      </w:tr>
      <w:tr w:rsidR="00AD1820" w14:paraId="6E839C9A" w14:textId="77777777" w:rsidTr="008E3D16">
        <w:trPr>
          <w:ins w:id="1884" w:author="Yang Tang" w:date="2021-04-13T22:55:00Z"/>
        </w:trPr>
        <w:tc>
          <w:tcPr>
            <w:tcW w:w="1538" w:type="dxa"/>
          </w:tcPr>
          <w:p w14:paraId="4459FEB1" w14:textId="1E5BCB7F" w:rsidR="00AD1820" w:rsidRDefault="00AD1820" w:rsidP="00A22D74">
            <w:pPr>
              <w:spacing w:after="120"/>
              <w:rPr>
                <w:ins w:id="1885" w:author="Yang Tang" w:date="2021-04-13T22:55:00Z"/>
                <w:rFonts w:eastAsiaTheme="minorEastAsia"/>
                <w:color w:val="0070C0"/>
                <w:lang w:val="en-US" w:eastAsia="zh-CN"/>
              </w:rPr>
            </w:pPr>
            <w:ins w:id="1886"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887" w:author="Yang Tang" w:date="2021-04-13T22:55:00Z"/>
                <w:rFonts w:eastAsiaTheme="minorEastAsia"/>
                <w:color w:val="0070C0"/>
                <w:lang w:val="en-US" w:eastAsia="zh-CN"/>
              </w:rPr>
            </w:pPr>
            <w:ins w:id="1888" w:author="Yang Tang" w:date="2021-04-13T22:55:00Z">
              <w:r>
                <w:rPr>
                  <w:rFonts w:eastAsiaTheme="minorEastAsia"/>
                  <w:color w:val="0070C0"/>
                  <w:lang w:val="en-US" w:eastAsia="zh-CN"/>
                </w:rPr>
                <w:t xml:space="preserve">Ok to wait for the decision in </w:t>
              </w:r>
            </w:ins>
            <w:ins w:id="1889" w:author="Yang Tang" w:date="2021-04-13T22:56:00Z">
              <w:r>
                <w:rPr>
                  <w:rFonts w:eastAsiaTheme="minorEastAsia"/>
                  <w:color w:val="0070C0"/>
                  <w:lang w:val="en-US" w:eastAsia="zh-CN"/>
                </w:rPr>
                <w:t xml:space="preserve">main session. </w:t>
              </w:r>
            </w:ins>
          </w:p>
        </w:tc>
      </w:tr>
      <w:tr w:rsidR="005F004F" w14:paraId="774C99A4" w14:textId="77777777" w:rsidTr="008E3D16">
        <w:trPr>
          <w:ins w:id="1890" w:author="Xusheng Wei" w:date="2021-04-14T14:39:00Z"/>
        </w:trPr>
        <w:tc>
          <w:tcPr>
            <w:tcW w:w="1538" w:type="dxa"/>
          </w:tcPr>
          <w:p w14:paraId="063E082C" w14:textId="15D5295A" w:rsidR="005F004F" w:rsidRDefault="005F004F" w:rsidP="005F004F">
            <w:pPr>
              <w:spacing w:after="120"/>
              <w:rPr>
                <w:ins w:id="1891" w:author="Xusheng Wei" w:date="2021-04-14T14:39:00Z"/>
                <w:rFonts w:eastAsiaTheme="minorEastAsia"/>
                <w:color w:val="0070C0"/>
                <w:lang w:val="en-US" w:eastAsia="zh-CN"/>
              </w:rPr>
            </w:pPr>
            <w:ins w:id="1892"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893" w:author="Xusheng Wei" w:date="2021-04-14T14:39:00Z"/>
                <w:rFonts w:eastAsiaTheme="minorEastAsia"/>
                <w:color w:val="0070C0"/>
                <w:lang w:val="en-US" w:eastAsia="zh-CN"/>
              </w:rPr>
            </w:pPr>
            <w:ins w:id="1894"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895" w:author="CH" w:date="2021-04-11T22:56:00Z">
              <w:r>
                <w:rPr>
                  <w:rFonts w:eastAsiaTheme="minorEastAsia"/>
                  <w:color w:val="0070C0"/>
                  <w:lang w:val="en-US" w:eastAsia="zh-CN"/>
                </w:rPr>
                <w:t>Qualcomm</w:t>
              </w:r>
            </w:ins>
            <w:del w:id="1896"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897" w:author="CH" w:date="2021-04-11T23:39:00Z">
              <w:r>
                <w:rPr>
                  <w:rFonts w:eastAsiaTheme="minorEastAsia"/>
                  <w:color w:val="0070C0"/>
                  <w:lang w:val="en-US" w:eastAsia="zh-CN"/>
                </w:rPr>
                <w:t xml:space="preserve">In our </w:t>
              </w:r>
            </w:ins>
            <w:ins w:id="1898" w:author="CH" w:date="2021-04-11T23:43:00Z">
              <w:r w:rsidR="00246910">
                <w:rPr>
                  <w:rFonts w:eastAsiaTheme="minorEastAsia"/>
                  <w:color w:val="0070C0"/>
                  <w:lang w:val="en-US" w:eastAsia="zh-CN"/>
                </w:rPr>
                <w:t xml:space="preserve">understanding, </w:t>
              </w:r>
            </w:ins>
            <w:ins w:id="1899" w:author="CH" w:date="2021-04-11T23:45:00Z">
              <w:r w:rsidR="004161DF">
                <w:rPr>
                  <w:rFonts w:eastAsiaTheme="minorEastAsia"/>
                  <w:color w:val="0070C0"/>
                  <w:lang w:val="en-US" w:eastAsia="zh-CN"/>
                </w:rPr>
                <w:t xml:space="preserve">“UE </w:t>
              </w:r>
            </w:ins>
            <w:ins w:id="1900" w:author="CH" w:date="2021-04-11T23:43:00Z">
              <w:r w:rsidR="00246910">
                <w:rPr>
                  <w:rFonts w:eastAsiaTheme="minorEastAsia"/>
                  <w:color w:val="0070C0"/>
                  <w:lang w:val="en-US" w:eastAsia="zh-CN"/>
                </w:rPr>
                <w:t>autonomous UL gap</w:t>
              </w:r>
            </w:ins>
            <w:ins w:id="1901" w:author="CH" w:date="2021-04-11T23:48:00Z">
              <w:r w:rsidR="00674121">
                <w:rPr>
                  <w:rFonts w:eastAsiaTheme="minorEastAsia"/>
                  <w:color w:val="0070C0"/>
                  <w:lang w:val="en-US" w:eastAsia="zh-CN"/>
                </w:rPr>
                <w:t>-</w:t>
              </w:r>
            </w:ins>
            <w:ins w:id="1902" w:author="CH" w:date="2021-04-11T23:43:00Z">
              <w:r w:rsidR="00246910">
                <w:rPr>
                  <w:rFonts w:eastAsiaTheme="minorEastAsia"/>
                  <w:color w:val="0070C0"/>
                  <w:lang w:val="en-US" w:eastAsia="zh-CN"/>
                </w:rPr>
                <w:t xml:space="preserve">based </w:t>
              </w:r>
            </w:ins>
            <w:ins w:id="1903" w:author="CH" w:date="2021-04-11T23:45:00Z">
              <w:r w:rsidR="004161DF">
                <w:rPr>
                  <w:rFonts w:eastAsiaTheme="minorEastAsia"/>
                  <w:color w:val="0070C0"/>
                  <w:lang w:val="en-US" w:eastAsia="zh-CN"/>
                </w:rPr>
                <w:t xml:space="preserve">approach” is </w:t>
              </w:r>
            </w:ins>
            <w:ins w:id="1904" w:author="CH" w:date="2021-04-11T23:46:00Z">
              <w:r w:rsidR="004161DF">
                <w:rPr>
                  <w:rFonts w:eastAsiaTheme="minorEastAsia"/>
                  <w:color w:val="0070C0"/>
                  <w:lang w:val="en-US" w:eastAsia="zh-CN"/>
                </w:rPr>
                <w:t xml:space="preserve">an </w:t>
              </w:r>
            </w:ins>
            <w:ins w:id="1905" w:author="CH" w:date="2021-04-11T23:45:00Z">
              <w:r w:rsidR="004161DF">
                <w:rPr>
                  <w:rFonts w:eastAsiaTheme="minorEastAsia"/>
                  <w:color w:val="0070C0"/>
                  <w:lang w:val="en-US" w:eastAsia="zh-CN"/>
                </w:rPr>
                <w:t xml:space="preserve">implementation specific </w:t>
              </w:r>
            </w:ins>
            <w:ins w:id="1906" w:author="CH" w:date="2021-04-11T23:46:00Z">
              <w:r w:rsidR="004161DF">
                <w:rPr>
                  <w:rFonts w:eastAsiaTheme="minorEastAsia"/>
                  <w:color w:val="0070C0"/>
                  <w:lang w:val="en-US" w:eastAsia="zh-CN"/>
                </w:rPr>
                <w:t>solution which doesn’t cause an interruption.</w:t>
              </w:r>
            </w:ins>
            <w:ins w:id="1907" w:author="CH" w:date="2021-04-11T23:47:00Z">
              <w:r w:rsidR="00A912D9">
                <w:rPr>
                  <w:rFonts w:eastAsiaTheme="minorEastAsia"/>
                  <w:color w:val="0070C0"/>
                  <w:lang w:val="en-US" w:eastAsia="zh-CN"/>
                </w:rPr>
                <w:t xml:space="preserve"> </w:t>
              </w:r>
            </w:ins>
            <w:ins w:id="1908" w:author="CH" w:date="2021-04-11T23:48:00Z">
              <w:r w:rsidR="00674121">
                <w:rPr>
                  <w:rFonts w:eastAsiaTheme="minorEastAsia"/>
                  <w:color w:val="0070C0"/>
                  <w:lang w:val="en-US" w:eastAsia="zh-CN"/>
                </w:rPr>
                <w:t xml:space="preserve">If Option 1 and Option 2 </w:t>
              </w:r>
            </w:ins>
            <w:ins w:id="1909" w:author="CH" w:date="2021-04-11T23:53:00Z">
              <w:r w:rsidR="00EF7A3E">
                <w:rPr>
                  <w:rFonts w:eastAsiaTheme="minorEastAsia"/>
                  <w:color w:val="0070C0"/>
                  <w:lang w:val="en-US" w:eastAsia="zh-CN"/>
                </w:rPr>
                <w:t xml:space="preserve">propose to </w:t>
              </w:r>
            </w:ins>
            <w:ins w:id="1910" w:author="CH" w:date="2021-04-11T23:48:00Z">
              <w:r w:rsidR="00674121">
                <w:rPr>
                  <w:rFonts w:eastAsiaTheme="minorEastAsia"/>
                  <w:color w:val="0070C0"/>
                  <w:lang w:val="en-US" w:eastAsia="zh-CN"/>
                </w:rPr>
                <w:t xml:space="preserve">consider </w:t>
              </w:r>
            </w:ins>
            <w:ins w:id="1911" w:author="CH" w:date="2021-04-11T23:49:00Z">
              <w:r w:rsidR="00540FC8">
                <w:rPr>
                  <w:rFonts w:eastAsiaTheme="minorEastAsia"/>
                  <w:color w:val="0070C0"/>
                  <w:lang w:val="en-US" w:eastAsia="zh-CN"/>
                </w:rPr>
                <w:t xml:space="preserve">allowing UE to cause interruptions due to </w:t>
              </w:r>
            </w:ins>
            <w:ins w:id="1912"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913" w:author="CH" w:date="2021-04-11T23:51:00Z">
              <w:r w:rsidR="00540FC8">
                <w:rPr>
                  <w:rFonts w:eastAsiaTheme="minorEastAsia"/>
                  <w:color w:val="0070C0"/>
                  <w:lang w:val="en-US" w:eastAsia="zh-CN"/>
                </w:rPr>
                <w:t xml:space="preserve">required interruption ratio need to be </w:t>
              </w:r>
            </w:ins>
            <w:ins w:id="1914" w:author="CH" w:date="2021-04-11T23:54:00Z">
              <w:r w:rsidR="008E0922">
                <w:rPr>
                  <w:rFonts w:eastAsiaTheme="minorEastAsia"/>
                  <w:color w:val="0070C0"/>
                  <w:lang w:val="en-US" w:eastAsia="zh-CN"/>
                </w:rPr>
                <w:t>assessed</w:t>
              </w:r>
            </w:ins>
            <w:ins w:id="1915" w:author="CH" w:date="2021-04-11T23:52:00Z">
              <w:r w:rsidR="0070526A">
                <w:rPr>
                  <w:rFonts w:eastAsiaTheme="minorEastAsia"/>
                  <w:color w:val="0070C0"/>
                  <w:lang w:val="en-US" w:eastAsia="zh-CN"/>
                </w:rPr>
                <w:t xml:space="preserve"> and </w:t>
              </w:r>
            </w:ins>
            <w:ins w:id="1916" w:author="CH" w:date="2021-04-11T23:51:00Z">
              <w:r w:rsidR="007C4102">
                <w:rPr>
                  <w:rFonts w:eastAsiaTheme="minorEastAsia"/>
                  <w:color w:val="0070C0"/>
                  <w:lang w:val="en-US" w:eastAsia="zh-CN"/>
                </w:rPr>
                <w:t>decided in RF session.</w:t>
              </w:r>
            </w:ins>
          </w:p>
        </w:tc>
      </w:tr>
      <w:tr w:rsidR="009F7F21" w14:paraId="15642B6B" w14:textId="77777777" w:rsidTr="009F7F21">
        <w:trPr>
          <w:ins w:id="1917" w:author="Intel" w:date="2021-04-12T12:12:00Z"/>
        </w:trPr>
        <w:tc>
          <w:tcPr>
            <w:tcW w:w="1538" w:type="dxa"/>
          </w:tcPr>
          <w:p w14:paraId="331B2D2C" w14:textId="3237A8E3" w:rsidR="009F7F21" w:rsidRDefault="009F7F21" w:rsidP="009F7F21">
            <w:pPr>
              <w:spacing w:after="120"/>
              <w:rPr>
                <w:ins w:id="1918" w:author="Intel" w:date="2021-04-12T12:12:00Z"/>
                <w:rFonts w:eastAsiaTheme="minorEastAsia"/>
                <w:color w:val="0070C0"/>
                <w:lang w:val="en-US" w:eastAsia="zh-CN"/>
              </w:rPr>
            </w:pPr>
            <w:ins w:id="1919"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920" w:author="Intel" w:date="2021-04-12T12:12:00Z"/>
                <w:rFonts w:eastAsiaTheme="minorEastAsia"/>
                <w:color w:val="0070C0"/>
                <w:lang w:val="en-US" w:eastAsia="zh-CN"/>
              </w:rPr>
            </w:pPr>
            <w:ins w:id="1921"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922" w:author="Hsuanli Lin (林烜立)" w:date="2021-04-13T19:29:00Z"/>
        </w:trPr>
        <w:tc>
          <w:tcPr>
            <w:tcW w:w="1538" w:type="dxa"/>
          </w:tcPr>
          <w:p w14:paraId="73BE5566" w14:textId="41EB7DAA" w:rsidR="00CB65D0" w:rsidRDefault="00CB65D0" w:rsidP="00CB65D0">
            <w:pPr>
              <w:spacing w:after="120"/>
              <w:rPr>
                <w:ins w:id="1923" w:author="Hsuanli Lin (林烜立)" w:date="2021-04-13T19:29:00Z"/>
                <w:rFonts w:eastAsiaTheme="minorEastAsia"/>
                <w:color w:val="0070C0"/>
                <w:lang w:val="en-US" w:eastAsia="zh-CN"/>
              </w:rPr>
            </w:pPr>
            <w:ins w:id="1924"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925" w:author="Hsuanli Lin (林烜立)" w:date="2021-04-13T19:29:00Z"/>
              </w:rPr>
            </w:pPr>
            <w:ins w:id="1926"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927" w:author="Magnus Larsson" w:date="2021-04-13T17:27:00Z"/>
        </w:trPr>
        <w:tc>
          <w:tcPr>
            <w:tcW w:w="1538" w:type="dxa"/>
          </w:tcPr>
          <w:p w14:paraId="35A07A34" w14:textId="6033E22B" w:rsidR="00B60A9E" w:rsidRDefault="00B60A9E" w:rsidP="00B60A9E">
            <w:pPr>
              <w:spacing w:after="120"/>
              <w:rPr>
                <w:ins w:id="1928" w:author="Magnus Larsson" w:date="2021-04-13T17:27:00Z"/>
                <w:rFonts w:eastAsia="PMingLiU"/>
                <w:color w:val="0070C0"/>
                <w:lang w:val="en-US" w:eastAsia="zh-TW"/>
              </w:rPr>
            </w:pPr>
            <w:ins w:id="1929"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930" w:author="Magnus Larsson" w:date="2021-04-13T17:27:00Z"/>
              </w:rPr>
            </w:pPr>
            <w:ins w:id="1931"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932" w:author="Nokia" w:date="2021-04-14T02:40:00Z"/>
        </w:trPr>
        <w:tc>
          <w:tcPr>
            <w:tcW w:w="1538" w:type="dxa"/>
          </w:tcPr>
          <w:p w14:paraId="2CC262A7" w14:textId="76AB36EF" w:rsidR="00B617CF" w:rsidRDefault="00B617CF" w:rsidP="00B617CF">
            <w:pPr>
              <w:spacing w:after="120"/>
              <w:rPr>
                <w:ins w:id="1933" w:author="Nokia" w:date="2021-04-14T02:40:00Z"/>
                <w:rFonts w:eastAsiaTheme="minorEastAsia"/>
                <w:color w:val="0070C0"/>
                <w:lang w:val="en-US" w:eastAsia="zh-CN"/>
              </w:rPr>
            </w:pPr>
            <w:ins w:id="1934"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935" w:author="Nokia" w:date="2021-04-14T02:40:00Z"/>
                <w:lang w:val="en-US"/>
              </w:rPr>
            </w:pPr>
            <w:ins w:id="1936"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937" w:author="Huawei" w:date="2021-04-14T09:48:00Z"/>
        </w:trPr>
        <w:tc>
          <w:tcPr>
            <w:tcW w:w="1538" w:type="dxa"/>
          </w:tcPr>
          <w:p w14:paraId="7532995F" w14:textId="2AE27415" w:rsidR="003E68BD" w:rsidRDefault="003E68BD" w:rsidP="003E68BD">
            <w:pPr>
              <w:spacing w:after="120"/>
              <w:rPr>
                <w:ins w:id="1938" w:author="Huawei" w:date="2021-04-14T09:48:00Z"/>
                <w:rFonts w:eastAsiaTheme="minorEastAsia"/>
                <w:color w:val="0070C0"/>
                <w:lang w:val="en-US" w:eastAsia="zh-CN"/>
              </w:rPr>
            </w:pPr>
            <w:ins w:id="1939"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940" w:author="Huawei" w:date="2021-04-14T09:48:00Z"/>
                <w:rFonts w:eastAsiaTheme="minorEastAsia"/>
                <w:color w:val="0070C0"/>
                <w:lang w:val="en-US" w:eastAsia="zh-CN"/>
              </w:rPr>
            </w:pPr>
            <w:ins w:id="1941"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942" w:author="Xusheng Wei" w:date="2021-04-14T14:40:00Z"/>
        </w:trPr>
        <w:tc>
          <w:tcPr>
            <w:tcW w:w="1538" w:type="dxa"/>
          </w:tcPr>
          <w:p w14:paraId="1EA3A998" w14:textId="0A3AE13B" w:rsidR="005F004F" w:rsidRDefault="005F004F" w:rsidP="005F004F">
            <w:pPr>
              <w:spacing w:after="120"/>
              <w:rPr>
                <w:ins w:id="1943" w:author="Xusheng Wei" w:date="2021-04-14T14:40:00Z"/>
                <w:rFonts w:eastAsiaTheme="minorEastAsia"/>
                <w:color w:val="0070C0"/>
                <w:lang w:val="en-US" w:eastAsia="zh-CN"/>
              </w:rPr>
            </w:pPr>
            <w:ins w:id="1944"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945" w:author="Xusheng Wei" w:date="2021-04-14T14:40:00Z"/>
                <w:rFonts w:eastAsiaTheme="minorEastAsia"/>
                <w:color w:val="0070C0"/>
                <w:lang w:val="en-US" w:eastAsia="zh-CN"/>
              </w:rPr>
            </w:pPr>
            <w:ins w:id="1946"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lastRenderedPageBreak/>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afe"/>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afe"/>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lastRenderedPageBreak/>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afe"/>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afe"/>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tbl>
      <w:tblPr>
        <w:tblStyle w:val="af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lastRenderedPageBreak/>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586CA" w14:textId="77777777" w:rsidR="00A74995" w:rsidRDefault="00A74995">
      <w:r>
        <w:separator/>
      </w:r>
    </w:p>
  </w:endnote>
  <w:endnote w:type="continuationSeparator" w:id="0">
    <w:p w14:paraId="08C0960C" w14:textId="77777777" w:rsidR="00A74995" w:rsidRDefault="00A7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SimSun"/>
    <w:panose1 w:val="00000000000000000000"/>
    <w:charset w:val="86"/>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sig w:usb0="00000000" w:usb1="00000000" w:usb2="00000000"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078F4" w14:textId="77777777" w:rsidR="00A74995" w:rsidRDefault="00A74995">
      <w:r>
        <w:separator/>
      </w:r>
    </w:p>
  </w:footnote>
  <w:footnote w:type="continuationSeparator" w:id="0">
    <w:p w14:paraId="10E43343" w14:textId="77777777" w:rsidR="00A74995" w:rsidRDefault="00A74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1"/>
  </w:num>
  <w:num w:numId="3">
    <w:abstractNumId w:val="18"/>
  </w:num>
  <w:num w:numId="4">
    <w:abstractNumId w:val="11"/>
  </w:num>
  <w:num w:numId="5">
    <w:abstractNumId w:val="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7"/>
  </w:num>
  <w:num w:numId="18">
    <w:abstractNumId w:val="16"/>
  </w:num>
  <w:num w:numId="19">
    <w:abstractNumId w:val="15"/>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8"/>
  </w:num>
  <w:num w:numId="26">
    <w:abstractNumId w:val="0"/>
  </w:num>
  <w:num w:numId="27">
    <w:abstractNumId w:val="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3653"/>
    <w:rsid w:val="00004165"/>
    <w:rsid w:val="00007F9F"/>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792D"/>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12DB"/>
    <w:rsid w:val="00222553"/>
    <w:rsid w:val="00222897"/>
    <w:rsid w:val="00222B0C"/>
    <w:rsid w:val="00224027"/>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1EDA"/>
    <w:rsid w:val="004A495F"/>
    <w:rsid w:val="004A6CEB"/>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A60"/>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52D4"/>
    <w:rsid w:val="00626E54"/>
    <w:rsid w:val="006277A1"/>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295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본문 들여쓰기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a"/>
    <w:rsid w:val="00C35AA7"/>
    <w:pPr>
      <w:overflowPunct w:val="0"/>
      <w:autoSpaceDE w:val="0"/>
      <w:autoSpaceDN w:val="0"/>
      <w:adjustRightInd w:val="0"/>
      <w:textAlignment w:val="baseline"/>
    </w:pPr>
    <w:rPr>
      <w:rFonts w:eastAsia="游明朝"/>
    </w:rPr>
  </w:style>
  <w:style w:type="character" w:customStyle="1" w:styleId="Chara">
    <w:name w:val="미주 텍스트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列,列表段落,リスト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목록단락 Char,列 Char"/>
    <w:link w:val="afe"/>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b"/>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e"/>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20FA-AA05-461E-8F3C-AEDC4EE2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53</Pages>
  <Words>19090</Words>
  <Characters>108819</Characters>
  <Application>Microsoft Office Word</Application>
  <DocSecurity>0</DocSecurity>
  <Lines>906</Lines>
  <Paragraphs>255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127654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yoonoh-c</cp:lastModifiedBy>
  <cp:revision>3</cp:revision>
  <cp:lastPrinted>2019-04-25T01:09:00Z</cp:lastPrinted>
  <dcterms:created xsi:type="dcterms:W3CDTF">2021-04-16T09:47:00Z</dcterms:created>
  <dcterms:modified xsi:type="dcterms:W3CDTF">2021-04-16T09:51:00Z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