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BE2155"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BE2155"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BE2155"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BE2155"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BE2155"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BE2155"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BE2155"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BE2155"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BE2155"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BE2155"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BE2155"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BE2155"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lastRenderedPageBreak/>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29"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30"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31" w:author="Magnus Larsson" w:date="2021-04-15T20:32:00Z">
              <w:r>
                <w:rPr>
                  <w:rFonts w:eastAsia="SimSun"/>
                  <w:color w:val="4472C4" w:themeColor="accent1"/>
                  <w:szCs w:val="24"/>
                  <w:lang w:eastAsia="zh-CN"/>
                </w:rPr>
                <w:t>r we also agree to moderator’s comments end of first round, that this can be further discussed in</w:t>
              </w:r>
            </w:ins>
            <w:ins w:id="1332"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33"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34" w:author="Verizon" w:date="2021-04-15T20:46:00Z">
              <w:r>
                <w:rPr>
                  <w:rFonts w:eastAsiaTheme="minorEastAsia"/>
                  <w:color w:val="0070C0"/>
                  <w:lang w:val="en-US" w:eastAsia="zh-CN"/>
                </w:rPr>
                <w:t xml:space="preserve">Option 1: </w:t>
              </w:r>
            </w:ins>
            <w:ins w:id="1335" w:author="Verizon" w:date="2021-04-15T20:52:00Z">
              <w:r w:rsidR="009F6657">
                <w:rPr>
                  <w:rFonts w:eastAsiaTheme="minorEastAsia"/>
                  <w:color w:val="0070C0"/>
                  <w:lang w:val="en-US" w:eastAsia="zh-CN"/>
                </w:rPr>
                <w:t>A</w:t>
              </w:r>
            </w:ins>
            <w:ins w:id="1336"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37" w:author="BORSATO, RONALD" w:date="2021-04-15T22:33:00Z"/>
        </w:trPr>
        <w:tc>
          <w:tcPr>
            <w:tcW w:w="1538" w:type="dxa"/>
          </w:tcPr>
          <w:p w14:paraId="037F6DAB" w14:textId="16F9D58A" w:rsidR="00690003" w:rsidRDefault="00690003" w:rsidP="0008425B">
            <w:pPr>
              <w:spacing w:after="120"/>
              <w:rPr>
                <w:ins w:id="1338" w:author="BORSATO, RONALD" w:date="2021-04-15T22:33:00Z"/>
                <w:rFonts w:eastAsiaTheme="minorEastAsia"/>
                <w:color w:val="0070C0"/>
                <w:lang w:val="en-US" w:eastAsia="zh-CN"/>
              </w:rPr>
            </w:pPr>
            <w:ins w:id="1339" w:author="BORSATO, RONALD" w:date="2021-04-15T22:33:00Z">
              <w:r>
                <w:rPr>
                  <w:rFonts w:eastAsiaTheme="minorEastAsia"/>
                  <w:color w:val="0070C0"/>
                  <w:lang w:val="en-US" w:eastAsia="zh-CN"/>
                </w:rPr>
                <w:t>AT&amp;</w:t>
              </w:r>
              <w:r>
                <w:rPr>
                  <w:rFonts w:eastAsia="SimSun"/>
                  <w:color w:val="4472C4" w:themeColor="accent1"/>
                  <w:szCs w:val="24"/>
                  <w:lang w:eastAsia="zh-CN"/>
                </w:rPr>
                <w:t>T</w:t>
              </w:r>
            </w:ins>
          </w:p>
        </w:tc>
        <w:tc>
          <w:tcPr>
            <w:tcW w:w="8093" w:type="dxa"/>
          </w:tcPr>
          <w:p w14:paraId="4A9ED8AA" w14:textId="046BACDC" w:rsidR="00690003" w:rsidRDefault="00690003">
            <w:pPr>
              <w:spacing w:after="120"/>
              <w:rPr>
                <w:ins w:id="1340" w:author="BORSATO, RONALD" w:date="2021-04-15T22:33:00Z"/>
                <w:rFonts w:eastAsiaTheme="minorEastAsia"/>
                <w:color w:val="0070C0"/>
                <w:lang w:val="en-US" w:eastAsia="zh-CN"/>
              </w:rPr>
            </w:pPr>
            <w:ins w:id="1341" w:author="BORSATO, RONALD" w:date="2021-04-15T22:33:00Z">
              <w:r>
                <w:rPr>
                  <w:rFonts w:eastAsiaTheme="minorEastAsia"/>
                  <w:color w:val="0070C0"/>
                  <w:lang w:val="en-US" w:eastAsia="zh-CN"/>
                </w:rPr>
                <w:t>Option 1</w:t>
              </w:r>
            </w:ins>
            <w:ins w:id="1342" w:author="BORSATO, RONALD" w:date="2021-04-15T22:34:00Z">
              <w:r>
                <w:rPr>
                  <w:rFonts w:eastAsiaTheme="minorEastAsia"/>
                  <w:color w:val="0070C0"/>
                  <w:lang w:val="en-US" w:eastAsia="zh-CN"/>
                </w:rPr>
                <w:t>: An IBM-capable UE should be able to actively operat</w:t>
              </w:r>
            </w:ins>
            <w:ins w:id="1343" w:author="BORSATO, RONALD" w:date="2021-04-15T22:35:00Z">
              <w:r>
                <w:rPr>
                  <w:rFonts w:eastAsiaTheme="minorEastAsia"/>
                  <w:color w:val="0070C0"/>
                  <w:lang w:val="en-US" w:eastAsia="zh-CN"/>
                </w:rPr>
                <w:t>e with multiple panels simultaneously.</w:t>
              </w:r>
            </w:ins>
            <w:ins w:id="1344" w:author="BORSATO, RONALD" w:date="2021-04-15T22:34:00Z">
              <w:r>
                <w:rPr>
                  <w:rFonts w:eastAsiaTheme="minorEastAsia"/>
                  <w:color w:val="0070C0"/>
                  <w:lang w:val="en-US" w:eastAsia="zh-CN"/>
                </w:rPr>
                <w:t xml:space="preserve"> </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4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46" w:author="Magnus Larsson" w:date="2021-04-15T20:33:00Z"/>
                <w:rFonts w:eastAsiaTheme="minorEastAsia"/>
                <w:color w:val="0070C0"/>
                <w:lang w:val="en-US" w:eastAsia="zh-CN"/>
              </w:rPr>
            </w:pPr>
            <w:ins w:id="134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48" w:author="Magnus Larsson" w:date="2021-04-15T20:38:00Z"/>
                <w:rFonts w:eastAsiaTheme="minorEastAsia"/>
                <w:color w:val="0070C0"/>
                <w:lang w:val="en-US" w:eastAsia="zh-CN"/>
              </w:rPr>
            </w:pPr>
            <w:ins w:id="1349" w:author="Magnus Larsson" w:date="2021-04-15T20:35:00Z">
              <w:r>
                <w:rPr>
                  <w:rFonts w:eastAsiaTheme="minorEastAsia"/>
                  <w:color w:val="0070C0"/>
                  <w:lang w:val="en-US" w:eastAsia="zh-CN"/>
                </w:rPr>
                <w:t xml:space="preserve">Intel </w:t>
              </w:r>
            </w:ins>
            <w:ins w:id="1350" w:author="Magnus Larsson" w:date="2021-04-15T20:36:00Z">
              <w:r>
                <w:rPr>
                  <w:rFonts w:eastAsiaTheme="minorEastAsia"/>
                  <w:color w:val="0070C0"/>
                  <w:lang w:val="en-US" w:eastAsia="zh-CN"/>
                </w:rPr>
                <w:t>comments in first round</w:t>
              </w:r>
            </w:ins>
            <w:ins w:id="1351" w:author="Magnus Larsson" w:date="2021-04-15T20:42:00Z">
              <w:r w:rsidR="00BC5E2C">
                <w:rPr>
                  <w:rFonts w:eastAsiaTheme="minorEastAsia"/>
                  <w:color w:val="0070C0"/>
                  <w:lang w:val="en-US" w:eastAsia="zh-CN"/>
                </w:rPr>
                <w:t>:</w:t>
              </w:r>
            </w:ins>
            <w:ins w:id="135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53" w:author="Magnus Larsson" w:date="2021-04-15T20:39:00Z">
              <w:r>
                <w:rPr>
                  <w:rFonts w:eastAsiaTheme="minorEastAsia"/>
                  <w:color w:val="0070C0"/>
                  <w:lang w:val="en-US" w:eastAsia="zh-CN"/>
                </w:rPr>
                <w:br/>
                <w:t xml:space="preserve">   </w:t>
              </w:r>
            </w:ins>
            <w:ins w:id="1354" w:author="Magnus Larsson" w:date="2021-04-15T20:38:00Z">
              <w:r>
                <w:rPr>
                  <w:rFonts w:eastAsiaTheme="minorEastAsia"/>
                  <w:color w:val="0070C0"/>
                  <w:lang w:val="en-US" w:eastAsia="zh-CN"/>
                </w:rPr>
                <w:t>Erics</w:t>
              </w:r>
            </w:ins>
            <w:ins w:id="1355" w:author="Magnus Larsson" w:date="2021-04-15T20:39:00Z">
              <w:r>
                <w:rPr>
                  <w:rFonts w:eastAsiaTheme="minorEastAsia"/>
                  <w:color w:val="0070C0"/>
                  <w:lang w:val="en-US" w:eastAsia="zh-CN"/>
                </w:rPr>
                <w:t xml:space="preserve">son: </w:t>
              </w:r>
            </w:ins>
            <w:ins w:id="1356" w:author="Magnus Larsson" w:date="2021-04-15T20:36:00Z">
              <w:r>
                <w:rPr>
                  <w:rFonts w:eastAsiaTheme="minorEastAsia"/>
                  <w:color w:val="0070C0"/>
                  <w:lang w:val="en-US" w:eastAsia="zh-CN"/>
                </w:rPr>
                <w:t xml:space="preserve">It is good that </w:t>
              </w:r>
            </w:ins>
            <w:ins w:id="1357"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58" w:author="Magnus Larsson" w:date="2021-04-15T20:39:00Z">
              <w:r>
                <w:rPr>
                  <w:rFonts w:eastAsiaTheme="minorEastAsia"/>
                  <w:color w:val="0070C0"/>
                  <w:lang w:val="en-US" w:eastAsia="zh-CN"/>
                </w:rPr>
                <w:t>Intel comments in first round</w:t>
              </w:r>
            </w:ins>
            <w:ins w:id="1359" w:author="Magnus Larsson" w:date="2021-04-15T20:42:00Z">
              <w:r w:rsidR="00BC5E2C">
                <w:rPr>
                  <w:rFonts w:eastAsiaTheme="minorEastAsia"/>
                  <w:color w:val="0070C0"/>
                  <w:lang w:val="en-US" w:eastAsia="zh-CN"/>
                </w:rPr>
                <w:t>:</w:t>
              </w:r>
            </w:ins>
            <w:ins w:id="136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6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6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63" w:author="Magnus Larsson" w:date="2021-04-15T20:42:00Z">
              <w:r w:rsidR="00BC5E2C">
                <w:rPr>
                  <w:rFonts w:eastAsiaTheme="minorEastAsia"/>
                  <w:color w:val="0070C0"/>
                  <w:lang w:val="en-US" w:eastAsia="zh-CN"/>
                </w:rPr>
                <w:t xml:space="preserve">Intel comments in first round: </w:t>
              </w:r>
            </w:ins>
            <w:ins w:id="136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65" w:author="Magnus Larsson" w:date="2021-04-15T20:42:00Z">
              <w:r w:rsidR="00306580">
                <w:rPr>
                  <w:rFonts w:eastAsiaTheme="minorEastAsia"/>
                  <w:color w:val="0070C0"/>
                  <w:lang w:val="en-US" w:eastAsia="zh-CN"/>
                </w:rPr>
                <w:br/>
                <w:t xml:space="preserve">   Ericsson: It is li</w:t>
              </w:r>
            </w:ins>
            <w:ins w:id="1366" w:author="Magnus Larsson" w:date="2021-04-15T20:43:00Z">
              <w:r w:rsidR="00306580">
                <w:rPr>
                  <w:rFonts w:eastAsiaTheme="minorEastAsia"/>
                  <w:color w:val="0070C0"/>
                  <w:lang w:val="en-US" w:eastAsia="zh-CN"/>
                </w:rPr>
                <w:t xml:space="preserve">kely that all CBM UE will only be capable of TAE=260 ns for intra band </w:t>
              </w:r>
              <w:r w:rsidR="00306580">
                <w:rPr>
                  <w:rFonts w:eastAsiaTheme="minorEastAsia"/>
                  <w:color w:val="0070C0"/>
                  <w:lang w:val="en-US" w:eastAsia="zh-CN"/>
                </w:rPr>
                <w:lastRenderedPageBreak/>
                <w:t xml:space="preserve">combinations </w:t>
              </w:r>
            </w:ins>
            <w:ins w:id="1367" w:author="Magnus Larsson" w:date="2021-04-15T20:44:00Z">
              <w:r w:rsidR="00306580">
                <w:rPr>
                  <w:rFonts w:eastAsiaTheme="minorEastAsia"/>
                  <w:color w:val="0070C0"/>
                  <w:lang w:val="en-US" w:eastAsia="zh-CN"/>
                </w:rPr>
                <w:t xml:space="preserve">with CC </w:t>
              </w:r>
            </w:ins>
            <w:ins w:id="1368" w:author="Magnus Larsson" w:date="2021-04-15T20:43:00Z">
              <w:r w:rsidR="00306580">
                <w:rPr>
                  <w:rFonts w:eastAsiaTheme="minorEastAsia"/>
                  <w:color w:val="0070C0"/>
                  <w:lang w:val="en-US" w:eastAsia="zh-CN"/>
                </w:rPr>
                <w:t>close together. Thi</w:t>
              </w:r>
            </w:ins>
            <w:ins w:id="136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370" w:author="Verizon" w:date="2021-04-15T20:26:00Z">
              <w:r>
                <w:rPr>
                  <w:rFonts w:eastAsiaTheme="minorEastAsia"/>
                  <w:color w:val="0070C0"/>
                  <w:lang w:val="en-US" w:eastAsia="zh-CN"/>
                </w:rPr>
                <w:lastRenderedPageBreak/>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371" w:author="Verizon" w:date="2021-04-15T20:26:00Z">
              <w:r>
                <w:rPr>
                  <w:rFonts w:eastAsiaTheme="minorEastAsia"/>
                  <w:color w:val="0070C0"/>
                  <w:lang w:val="en-US" w:eastAsia="zh-CN"/>
                </w:rPr>
                <w:t xml:space="preserve">Option 2: 3 µs. </w:t>
              </w:r>
            </w:ins>
            <w:ins w:id="1372" w:author="Verizon" w:date="2021-04-15T20:40:00Z">
              <w:r w:rsidR="00A16260">
                <w:rPr>
                  <w:rFonts w:eastAsiaTheme="minorEastAsia"/>
                  <w:color w:val="0070C0"/>
                  <w:lang w:val="en-US" w:eastAsia="zh-CN"/>
                </w:rPr>
                <w:t xml:space="preserve">We prefer the MRTD value for FR2 inter-band CA with CBM </w:t>
              </w:r>
            </w:ins>
            <w:ins w:id="1373" w:author="Verizon" w:date="2021-04-15T20:41:00Z">
              <w:r w:rsidR="00A16260">
                <w:rPr>
                  <w:rFonts w:eastAsiaTheme="minorEastAsia"/>
                  <w:color w:val="0070C0"/>
                  <w:lang w:val="en-US" w:eastAsia="zh-CN"/>
                </w:rPr>
                <w:t xml:space="preserve">to be </w:t>
              </w:r>
            </w:ins>
            <w:ins w:id="1374" w:author="Verizon" w:date="2021-04-15T20:40:00Z">
              <w:r w:rsidR="00A16260">
                <w:rPr>
                  <w:rFonts w:eastAsiaTheme="minorEastAsia"/>
                  <w:color w:val="0070C0"/>
                  <w:lang w:val="en-US" w:eastAsia="zh-CN"/>
                </w:rPr>
                <w:t>defined as 3us.</w:t>
              </w:r>
            </w:ins>
            <w:ins w:id="1375" w:author="Verizon" w:date="2021-04-15T20:42:00Z">
              <w:r w:rsidR="00A16260">
                <w:rPr>
                  <w:rFonts w:eastAsiaTheme="minorEastAsia"/>
                  <w:color w:val="0070C0"/>
                  <w:lang w:val="en-US" w:eastAsia="zh-CN"/>
                </w:rPr>
                <w:t xml:space="preserve"> The compatibility in requirement </w:t>
              </w:r>
            </w:ins>
            <w:ins w:id="1376" w:author="Verizon" w:date="2021-04-15T20:43:00Z">
              <w:r w:rsidR="00A16260">
                <w:rPr>
                  <w:rFonts w:eastAsiaTheme="minorEastAsia"/>
                  <w:color w:val="0070C0"/>
                  <w:lang w:val="en-US" w:eastAsia="zh-CN"/>
                </w:rPr>
                <w:t>to the NR Rel-15 is another our concern.</w:t>
              </w:r>
            </w:ins>
            <w:ins w:id="137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378" w:author="BORSATO, RONALD" w:date="2021-04-15T22:38:00Z"/>
        </w:trPr>
        <w:tc>
          <w:tcPr>
            <w:tcW w:w="1538" w:type="dxa"/>
          </w:tcPr>
          <w:p w14:paraId="2A88DA5D" w14:textId="2645D4C7" w:rsidR="00BE2155" w:rsidRDefault="00BE2155" w:rsidP="0008425B">
            <w:pPr>
              <w:spacing w:after="120"/>
              <w:rPr>
                <w:ins w:id="1379" w:author="BORSATO, RONALD" w:date="2021-04-15T22:38:00Z"/>
                <w:rFonts w:eastAsiaTheme="minorEastAsia"/>
                <w:color w:val="0070C0"/>
                <w:lang w:val="en-US" w:eastAsia="zh-CN"/>
              </w:rPr>
            </w:pPr>
            <w:ins w:id="1380" w:author="BORSATO, RONALD" w:date="2021-04-15T22:38:00Z">
              <w:r>
                <w:rPr>
                  <w:rFonts w:eastAsiaTheme="minorEastAsia"/>
                  <w:color w:val="0070C0"/>
                  <w:lang w:val="en-US" w:eastAsia="zh-CN"/>
                </w:rPr>
                <w:t>AT&amp;</w:t>
              </w:r>
              <w:r>
                <w:rPr>
                  <w:rFonts w:eastAsia="SimSun"/>
                  <w:color w:val="0070C0"/>
                  <w:szCs w:val="24"/>
                  <w:lang w:eastAsia="zh-CN"/>
                </w:rPr>
                <w:t>T</w:t>
              </w:r>
            </w:ins>
          </w:p>
        </w:tc>
        <w:tc>
          <w:tcPr>
            <w:tcW w:w="8093" w:type="dxa"/>
          </w:tcPr>
          <w:p w14:paraId="5F2DDF13" w14:textId="0B3ACA01" w:rsidR="00BE2155" w:rsidRDefault="00BE2155">
            <w:pPr>
              <w:spacing w:after="120"/>
              <w:rPr>
                <w:ins w:id="1381" w:author="BORSATO, RONALD" w:date="2021-04-15T22:38:00Z"/>
                <w:rFonts w:eastAsiaTheme="minorEastAsia"/>
                <w:color w:val="0070C0"/>
                <w:lang w:val="en-US" w:eastAsia="zh-CN"/>
              </w:rPr>
            </w:pPr>
            <w:ins w:id="1382" w:author="BORSATO, RONALD" w:date="2021-04-15T22:38:00Z">
              <w:r>
                <w:rPr>
                  <w:rFonts w:eastAsiaTheme="minorEastAsia"/>
                  <w:color w:val="0070C0"/>
                  <w:lang w:val="en-US" w:eastAsia="zh-CN"/>
                </w:rPr>
                <w:t xml:space="preserve">Option 2: </w:t>
              </w:r>
            </w:ins>
            <w:ins w:id="1383" w:author="BORSATO, RONALD" w:date="2021-04-15T22:39:00Z">
              <w:r>
                <w:rPr>
                  <w:rFonts w:eastAsiaTheme="minorEastAsia"/>
                  <w:color w:val="0070C0"/>
                  <w:lang w:val="en-US" w:eastAsia="zh-CN"/>
                </w:rPr>
                <w:t>3 µs</w:t>
              </w:r>
            </w:ins>
            <w:ins w:id="1384" w:author="BORSATO, RONALD" w:date="2021-04-15T22:40:00Z">
              <w:r>
                <w:rPr>
                  <w:rFonts w:eastAsiaTheme="minorEastAsia"/>
                  <w:color w:val="0070C0"/>
                  <w:lang w:val="en-US" w:eastAsia="zh-CN"/>
                </w:rPr>
                <w:t xml:space="preserve">. </w:t>
              </w:r>
            </w:ins>
            <w:ins w:id="138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386" w:author="BORSATO, RONALD" w:date="2021-04-15T22:45:00Z">
              <w:r w:rsidR="00BB38F2">
                <w:rPr>
                  <w:rFonts w:eastAsiaTheme="minorEastAsia"/>
                  <w:color w:val="0070C0"/>
                  <w:lang w:val="en-US" w:eastAsia="zh-CN"/>
                </w:rPr>
                <w:t xml:space="preserve">we should </w:t>
              </w:r>
            </w:ins>
            <w:ins w:id="1387" w:author="BORSATO, RONALD" w:date="2021-04-15T22:46:00Z">
              <w:r w:rsidR="00BB38F2">
                <w:rPr>
                  <w:rFonts w:eastAsiaTheme="minorEastAsia"/>
                  <w:color w:val="0070C0"/>
                  <w:lang w:val="en-US" w:eastAsia="zh-CN"/>
                </w:rPr>
                <w:t xml:space="preserve">keep MRTD = </w:t>
              </w:r>
              <w:r w:rsidR="00BB38F2">
                <w:rPr>
                  <w:rFonts w:eastAsiaTheme="minorEastAsia"/>
                  <w:color w:val="0070C0"/>
                  <w:lang w:val="en-US" w:eastAsia="zh-CN"/>
                </w:rPr>
                <w:t>3 µs</w:t>
              </w:r>
              <w:r w:rsidR="00BB38F2">
                <w:rPr>
                  <w:rFonts w:eastAsiaTheme="minorEastAsia"/>
                  <w:color w:val="0070C0"/>
                  <w:lang w:val="en-US" w:eastAsia="zh-CN"/>
                </w:rPr>
                <w:t xml:space="preserve"> to maintain compatibility with </w:t>
              </w:r>
            </w:ins>
            <w:ins w:id="1388" w:author="BORSATO, RONALD" w:date="2021-04-15T22:47:00Z">
              <w:r w:rsidR="00BB38F2">
                <w:rPr>
                  <w:rFonts w:eastAsiaTheme="minorEastAsia"/>
                  <w:color w:val="0070C0"/>
                  <w:lang w:val="en-US" w:eastAsia="zh-CN"/>
                </w:rPr>
                <w:t xml:space="preserve">TAE requirement </w:t>
              </w:r>
            </w:ins>
            <w:ins w:id="1389" w:author="BORSATO, RONALD" w:date="2021-04-15T22:50:00Z">
              <w:r w:rsidR="003E0D03">
                <w:rPr>
                  <w:rFonts w:eastAsiaTheme="minorEastAsia"/>
                  <w:color w:val="0070C0"/>
                  <w:lang w:val="en-US" w:eastAsia="zh-CN"/>
                </w:rPr>
                <w:t xml:space="preserve">for inter-band CA </w:t>
              </w:r>
            </w:ins>
            <w:ins w:id="1390" w:author="BORSATO, RONALD" w:date="2021-04-15T22:47:00Z">
              <w:r w:rsidR="00BB38F2">
                <w:rPr>
                  <w:rFonts w:eastAsiaTheme="minorEastAsia"/>
                  <w:color w:val="0070C0"/>
                  <w:lang w:val="en-US" w:eastAsia="zh-CN"/>
                </w:rPr>
                <w:t>from NR Rel-15.</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391"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392" w:author="Magnus Larsson" w:date="2021-04-15T20:44:00Z">
              <w:r>
                <w:rPr>
                  <w:rFonts w:eastAsiaTheme="minorEastAsia"/>
                  <w:color w:val="0070C0"/>
                  <w:lang w:val="en-US" w:eastAsia="zh-CN"/>
                </w:rPr>
                <w:t>Tentative agreement is ok.</w:t>
              </w:r>
            </w:ins>
            <w:ins w:id="1393"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C151B5" w:rsidRPr="00564D17" w14:paraId="690D324A" w14:textId="77777777" w:rsidTr="0008425B">
        <w:tc>
          <w:tcPr>
            <w:tcW w:w="1538" w:type="dxa"/>
          </w:tcPr>
          <w:p w14:paraId="4F5B4B28" w14:textId="77777777" w:rsidR="00C151B5" w:rsidRPr="003418CB" w:rsidRDefault="00C151B5" w:rsidP="0008425B">
            <w:pPr>
              <w:spacing w:after="120"/>
              <w:rPr>
                <w:rFonts w:eastAsiaTheme="minorEastAsia"/>
                <w:color w:val="0070C0"/>
                <w:lang w:val="en-US" w:eastAsia="zh-CN"/>
              </w:rPr>
            </w:pPr>
          </w:p>
        </w:tc>
        <w:tc>
          <w:tcPr>
            <w:tcW w:w="8093" w:type="dxa"/>
          </w:tcPr>
          <w:p w14:paraId="7C5F24A1" w14:textId="77777777" w:rsidR="00C151B5" w:rsidRPr="003418CB" w:rsidRDefault="00C151B5" w:rsidP="0008425B">
            <w:pPr>
              <w:spacing w:after="120"/>
              <w:rPr>
                <w:rFonts w:eastAsiaTheme="minorEastAsia"/>
                <w:color w:val="0070C0"/>
                <w:lang w:val="en-US" w:eastAsia="zh-CN"/>
              </w:rPr>
            </w:pPr>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394"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395"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396"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397" w:author="BORSATO, RONALD" w:date="2021-04-15T22:49:00Z">
              <w:r>
                <w:rPr>
                  <w:rFonts w:eastAsiaTheme="minorEastAsia"/>
                  <w:color w:val="0070C0"/>
                  <w:lang w:val="en-US" w:eastAsia="zh-CN"/>
                </w:rPr>
                <w:t xml:space="preserve">Option 1. </w:t>
              </w:r>
            </w:ins>
            <w:ins w:id="1398" w:author="BORSATO, RONALD" w:date="2021-04-15T22:50:00Z">
              <w:r>
                <w:rPr>
                  <w:rFonts w:eastAsiaTheme="minorEastAsia"/>
                  <w:color w:val="0070C0"/>
                  <w:lang w:val="en-US" w:eastAsia="zh-CN"/>
                </w:rPr>
                <w:t xml:space="preserve">TAE should be </w:t>
              </w:r>
            </w:ins>
            <w:ins w:id="1399" w:author="BORSATO, RONALD" w:date="2021-04-15T22:51:00Z">
              <w:r>
                <w:rPr>
                  <w:rFonts w:eastAsiaTheme="minorEastAsia"/>
                  <w:color w:val="0070C0"/>
                  <w:lang w:val="en-US" w:eastAsia="zh-CN"/>
                </w:rPr>
                <w:t xml:space="preserve">3 </w:t>
              </w:r>
              <w:r>
                <w:rPr>
                  <w:color w:val="0070C0"/>
                </w:rPr>
                <w:t>µs</w:t>
              </w:r>
            </w:ins>
            <w:ins w:id="1400" w:author="BORSATO, RONALD" w:date="2021-04-15T22:50:00Z">
              <w:r>
                <w:rPr>
                  <w:rFonts w:eastAsiaTheme="minorEastAsia"/>
                  <w:color w:val="0070C0"/>
                  <w:lang w:val="en-US" w:eastAsia="zh-CN"/>
                </w:rPr>
                <w:t xml:space="preserve"> </w:t>
              </w:r>
            </w:ins>
            <w:ins w:id="1401" w:author="BORSATO, RONALD" w:date="2021-04-15T22:51:00Z">
              <w:r>
                <w:rPr>
                  <w:rFonts w:eastAsiaTheme="minorEastAsia"/>
                  <w:color w:val="0070C0"/>
                  <w:lang w:val="en-US" w:eastAsia="zh-CN"/>
                </w:rPr>
                <w:t xml:space="preserve">(see </w:t>
              </w:r>
            </w:ins>
            <w:ins w:id="1402" w:author="BORSATO, RONALD" w:date="2021-04-15T22:50:00Z">
              <w:r>
                <w:rPr>
                  <w:rFonts w:eastAsiaTheme="minorEastAsia"/>
                  <w:color w:val="0070C0"/>
                  <w:lang w:val="en-US" w:eastAsia="zh-CN"/>
                </w:rPr>
                <w:t>comments for Issue</w:t>
              </w:r>
            </w:ins>
            <w:ins w:id="1403"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lastRenderedPageBreak/>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404"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405" w:author="Magnus Larsson" w:date="2021-04-15T20:48:00Z"/>
                <w:bCs/>
                <w:color w:val="0070C0"/>
                <w:u w:val="single"/>
                <w:lang w:eastAsia="ko-KR"/>
              </w:rPr>
            </w:pPr>
            <w:ins w:id="1406"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407" w:author="Magnus Larsson" w:date="2021-04-15T20:48:00Z"/>
                <w:lang w:val="en-US"/>
              </w:rPr>
              <w:pPrChange w:id="1408"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09"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410" w:author="Magnus Larsson" w:date="2021-04-15T20:48:00Z"/>
                <w:lang w:val="en-US"/>
              </w:rPr>
              <w:pPrChange w:id="1411"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12"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413" w:author="Magnus Larsson" w:date="2021-04-15T20:48:00Z"/>
                <w:lang w:val="en-US"/>
              </w:rPr>
              <w:pPrChange w:id="1414"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15"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416" w:author="Magnus Larsson" w:date="2021-04-15T20:48:00Z"/>
                <w:lang w:val="en-US"/>
              </w:rPr>
              <w:pPrChange w:id="1417"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18"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419" w:author="Magnus Larsson" w:date="2021-04-15T20:48:00Z"/>
                <w:lang w:val="en-US"/>
              </w:rPr>
              <w:pPrChange w:id="1420"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21"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22" w:author="Magnus Larsson" w:date="2021-04-15T20:48:00Z"/>
                <w:lang w:val="en-US"/>
              </w:rPr>
              <w:pPrChange w:id="1423"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24"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25" w:author="Magnus Larsson" w:date="2021-04-15T20:48:00Z"/>
                <w:lang w:val="en-US"/>
              </w:rPr>
              <w:pPrChange w:id="1426"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27"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428" w:author="Magnus Larsson" w:date="2021-04-15T20:48:00Z"/>
                <w:lang w:val="en-US"/>
              </w:rPr>
              <w:pPrChange w:id="1429"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430"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431" w:author="Magnus Larsson" w:date="2021-04-15T20:48:00Z"/>
              </w:rPr>
            </w:pPr>
            <w:ins w:id="1432"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08425B" w:rsidRPr="00564D17" w14:paraId="401F1171" w14:textId="77777777" w:rsidTr="0008425B">
        <w:tc>
          <w:tcPr>
            <w:tcW w:w="1538" w:type="dxa"/>
          </w:tcPr>
          <w:p w14:paraId="1E528F6E" w14:textId="77777777" w:rsidR="0008425B" w:rsidRPr="003418CB" w:rsidRDefault="0008425B" w:rsidP="0008425B">
            <w:pPr>
              <w:spacing w:after="120"/>
              <w:rPr>
                <w:rFonts w:eastAsiaTheme="minorEastAsia"/>
                <w:color w:val="0070C0"/>
                <w:lang w:val="en-US" w:eastAsia="zh-CN"/>
              </w:rPr>
            </w:pPr>
          </w:p>
        </w:tc>
        <w:tc>
          <w:tcPr>
            <w:tcW w:w="8093" w:type="dxa"/>
          </w:tcPr>
          <w:p w14:paraId="605536AA" w14:textId="77777777" w:rsidR="0008425B" w:rsidRPr="003418CB" w:rsidRDefault="0008425B" w:rsidP="0008425B">
            <w:pPr>
              <w:spacing w:after="120"/>
              <w:rPr>
                <w:rFonts w:eastAsiaTheme="minorEastAsia"/>
                <w:color w:val="0070C0"/>
                <w:lang w:val="en-US" w:eastAsia="zh-CN"/>
              </w:rPr>
            </w:pPr>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lastRenderedPageBreak/>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433" w:author="Magnus Larsson" w:date="2021-04-15T21:04:00Z">
            <w:rPr>
              <w:color w:val="4472C4"/>
            </w:rPr>
          </w:rPrChange>
        </w:rPr>
      </w:pPr>
      <w:r w:rsidRPr="00190E3B">
        <w:rPr>
          <w:color w:val="4472C4"/>
          <w:szCs w:val="24"/>
          <w:highlight w:val="yellow"/>
          <w:lang w:eastAsia="zh-CN"/>
          <w:rPrChange w:id="1434"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435" w:author="Magnus Larsson" w:date="2021-04-15T21:04:00Z">
            <w:rPr>
              <w:color w:val="4472C4"/>
            </w:rPr>
          </w:rPrChange>
        </w:rPr>
      </w:pPr>
      <w:r w:rsidRPr="00190E3B">
        <w:rPr>
          <w:rFonts w:cstheme="minorHAnsi"/>
          <w:color w:val="4472C4"/>
          <w:highlight w:val="yellow"/>
          <w:rPrChange w:id="1436" w:author="Magnus Larsson" w:date="2021-04-15T21:04:00Z">
            <w:rPr>
              <w:rFonts w:cstheme="minorHAnsi"/>
              <w:color w:val="4472C4"/>
            </w:rPr>
          </w:rPrChange>
        </w:rPr>
        <w:t>T</w:t>
      </w:r>
      <w:r w:rsidRPr="00190E3B">
        <w:rPr>
          <w:rFonts w:eastAsiaTheme="minorEastAsia"/>
          <w:color w:val="4472C4"/>
          <w:highlight w:val="yellow"/>
          <w:lang w:eastAsia="zh-CN"/>
          <w:rPrChange w:id="1437"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438"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439" w:author="Magnus Larsson" w:date="2021-04-15T21:16:00Z">
              <w:r>
                <w:rPr>
                  <w:rFonts w:eastAsiaTheme="minorEastAsia"/>
                  <w:color w:val="0070C0"/>
                  <w:lang w:val="en-US" w:eastAsia="zh-CN"/>
                </w:rPr>
                <w:t xml:space="preserve">We can agree to the </w:t>
              </w:r>
            </w:ins>
            <w:ins w:id="1440" w:author="Magnus Larsson" w:date="2021-04-15T21:17:00Z">
              <w:r>
                <w:rPr>
                  <w:rFonts w:eastAsiaTheme="minorEastAsia"/>
                  <w:color w:val="0070C0"/>
                  <w:lang w:val="en-US" w:eastAsia="zh-CN"/>
                </w:rPr>
                <w:t>combination</w:t>
              </w:r>
            </w:ins>
            <w:ins w:id="1441" w:author="Magnus Larsson" w:date="2021-04-15T21:16:00Z">
              <w:r>
                <w:rPr>
                  <w:rFonts w:eastAsiaTheme="minorEastAsia"/>
                  <w:color w:val="0070C0"/>
                  <w:lang w:val="en-US" w:eastAsia="zh-CN"/>
                </w:rPr>
                <w:t xml:space="preserve"> of </w:t>
              </w:r>
            </w:ins>
            <w:ins w:id="1442" w:author="Magnus Larsson" w:date="2021-04-15T21:17:00Z">
              <w:r>
                <w:rPr>
                  <w:rFonts w:eastAsiaTheme="minorEastAsia"/>
                  <w:color w:val="0070C0"/>
                  <w:lang w:val="en-US" w:eastAsia="zh-CN"/>
                </w:rPr>
                <w:t>options 1 and 3, as proposed by moderator.</w:t>
              </w:r>
            </w:ins>
          </w:p>
        </w:tc>
      </w:tr>
      <w:tr w:rsidR="001E36E4" w:rsidRPr="00564D17" w14:paraId="3A2B1EF0" w14:textId="77777777" w:rsidTr="0008425B">
        <w:tc>
          <w:tcPr>
            <w:tcW w:w="1538" w:type="dxa"/>
          </w:tcPr>
          <w:p w14:paraId="50EA7EBC" w14:textId="77777777" w:rsidR="001E36E4" w:rsidRPr="003418CB" w:rsidRDefault="001E36E4" w:rsidP="0008425B">
            <w:pPr>
              <w:spacing w:after="120"/>
              <w:rPr>
                <w:rFonts w:eastAsiaTheme="minorEastAsia"/>
                <w:color w:val="0070C0"/>
                <w:lang w:val="en-US" w:eastAsia="zh-CN"/>
              </w:rPr>
            </w:pPr>
          </w:p>
        </w:tc>
        <w:tc>
          <w:tcPr>
            <w:tcW w:w="8093" w:type="dxa"/>
          </w:tcPr>
          <w:p w14:paraId="4F0CD3EE" w14:textId="77777777" w:rsidR="001E36E4" w:rsidRPr="003418CB" w:rsidRDefault="001E36E4" w:rsidP="0008425B">
            <w:pPr>
              <w:spacing w:after="120"/>
              <w:rPr>
                <w:rFonts w:eastAsiaTheme="minorEastAsia"/>
                <w:color w:val="0070C0"/>
                <w:lang w:val="en-US" w:eastAsia="zh-CN"/>
              </w:rPr>
            </w:pPr>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443"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444" w:author="Magnus Larsson" w:date="2021-04-15T21:22:00Z">
              <w:r w:rsidRPr="001E36E4">
                <w:rPr>
                  <w:color w:val="4472C4"/>
                  <w:szCs w:val="24"/>
                  <w:lang w:eastAsia="zh-CN"/>
                </w:rPr>
                <w:t xml:space="preserve">Option </w:t>
              </w:r>
              <w:r>
                <w:rPr>
                  <w:color w:val="4472C4"/>
                  <w:szCs w:val="24"/>
                  <w:lang w:eastAsia="zh-CN"/>
                </w:rPr>
                <w:t>2</w:t>
              </w:r>
            </w:ins>
          </w:p>
        </w:tc>
      </w:tr>
      <w:tr w:rsidR="001E36E4" w:rsidRPr="00564D17" w14:paraId="2C4D8111" w14:textId="77777777" w:rsidTr="0008425B">
        <w:tc>
          <w:tcPr>
            <w:tcW w:w="1538" w:type="dxa"/>
          </w:tcPr>
          <w:p w14:paraId="397AF35F" w14:textId="77777777" w:rsidR="001E36E4" w:rsidRPr="003418CB" w:rsidRDefault="001E36E4" w:rsidP="0008425B">
            <w:pPr>
              <w:spacing w:after="120"/>
              <w:rPr>
                <w:rFonts w:eastAsiaTheme="minorEastAsia"/>
                <w:color w:val="0070C0"/>
                <w:lang w:val="en-US" w:eastAsia="zh-CN"/>
              </w:rPr>
            </w:pPr>
          </w:p>
        </w:tc>
        <w:tc>
          <w:tcPr>
            <w:tcW w:w="8093" w:type="dxa"/>
          </w:tcPr>
          <w:p w14:paraId="3CD757BB" w14:textId="77777777" w:rsidR="001E36E4" w:rsidRPr="003418CB" w:rsidRDefault="001E36E4" w:rsidP="0008425B">
            <w:pPr>
              <w:spacing w:after="120"/>
              <w:rPr>
                <w:rFonts w:eastAsiaTheme="minorEastAsia"/>
                <w:color w:val="0070C0"/>
                <w:lang w:val="en-US" w:eastAsia="zh-CN"/>
              </w:rPr>
            </w:pPr>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445"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446"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447"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448"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3A521D" w:rsidRPr="00564D17" w14:paraId="5DAF579B" w14:textId="77777777" w:rsidTr="0008425B">
        <w:tc>
          <w:tcPr>
            <w:tcW w:w="1538" w:type="dxa"/>
          </w:tcPr>
          <w:p w14:paraId="1D2EAB47" w14:textId="77777777" w:rsidR="003A521D" w:rsidRPr="003418CB" w:rsidRDefault="003A521D" w:rsidP="003A521D">
            <w:pPr>
              <w:spacing w:after="120"/>
              <w:rPr>
                <w:rFonts w:eastAsiaTheme="minorEastAsia"/>
                <w:color w:val="0070C0"/>
                <w:lang w:val="en-US" w:eastAsia="zh-CN"/>
              </w:rPr>
            </w:pPr>
          </w:p>
        </w:tc>
        <w:tc>
          <w:tcPr>
            <w:tcW w:w="8093" w:type="dxa"/>
          </w:tcPr>
          <w:p w14:paraId="226D7F0A" w14:textId="77777777" w:rsidR="003A521D" w:rsidRPr="003418CB" w:rsidRDefault="003A521D" w:rsidP="003A521D">
            <w:pPr>
              <w:spacing w:after="120"/>
              <w:rPr>
                <w:rFonts w:eastAsiaTheme="minorEastAsia"/>
                <w:color w:val="0070C0"/>
                <w:lang w:val="en-US" w:eastAsia="zh-CN"/>
              </w:rPr>
            </w:pPr>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449"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450"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03DB4" w:rsidRPr="00564D17" w14:paraId="6B2F2219" w14:textId="77777777" w:rsidTr="0008425B">
        <w:tc>
          <w:tcPr>
            <w:tcW w:w="1538" w:type="dxa"/>
          </w:tcPr>
          <w:p w14:paraId="2D378CFA" w14:textId="77777777" w:rsidR="00603DB4" w:rsidRPr="003418CB" w:rsidRDefault="00603DB4" w:rsidP="00603DB4">
            <w:pPr>
              <w:spacing w:after="120"/>
              <w:rPr>
                <w:rFonts w:eastAsiaTheme="minorEastAsia"/>
                <w:color w:val="0070C0"/>
                <w:lang w:val="en-US" w:eastAsia="zh-CN"/>
              </w:rPr>
            </w:pPr>
          </w:p>
        </w:tc>
        <w:tc>
          <w:tcPr>
            <w:tcW w:w="8093" w:type="dxa"/>
          </w:tcPr>
          <w:p w14:paraId="47282C0F" w14:textId="77777777" w:rsidR="00603DB4" w:rsidRPr="003418CB" w:rsidRDefault="00603DB4" w:rsidP="00603DB4">
            <w:pPr>
              <w:spacing w:after="120"/>
              <w:rPr>
                <w:rFonts w:eastAsiaTheme="minorEastAsia"/>
                <w:color w:val="0070C0"/>
                <w:lang w:val="en-US" w:eastAsia="zh-CN"/>
              </w:rPr>
            </w:pPr>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451"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452" w:author="Magnus Larsson" w:date="2021-04-15T21:32:00Z">
              <w:r>
                <w:rPr>
                  <w:rFonts w:eastAsiaTheme="minorEastAsia"/>
                  <w:color w:val="0070C0"/>
                  <w:lang w:val="en-US" w:eastAsia="zh-CN"/>
                </w:rPr>
                <w:t>Tentative agreement is ok</w:t>
              </w:r>
            </w:ins>
          </w:p>
        </w:tc>
      </w:tr>
      <w:tr w:rsidR="00A072AD" w:rsidRPr="00564D17" w14:paraId="4376F4FF" w14:textId="77777777" w:rsidTr="0008425B">
        <w:tc>
          <w:tcPr>
            <w:tcW w:w="1538" w:type="dxa"/>
          </w:tcPr>
          <w:p w14:paraId="412D3E8A" w14:textId="77777777" w:rsidR="00A072AD" w:rsidRPr="003418CB" w:rsidRDefault="00A072AD" w:rsidP="0008425B">
            <w:pPr>
              <w:spacing w:after="120"/>
              <w:rPr>
                <w:rFonts w:eastAsiaTheme="minorEastAsia"/>
                <w:color w:val="0070C0"/>
                <w:lang w:val="en-US" w:eastAsia="zh-CN"/>
              </w:rPr>
            </w:pPr>
          </w:p>
        </w:tc>
        <w:tc>
          <w:tcPr>
            <w:tcW w:w="8093" w:type="dxa"/>
          </w:tcPr>
          <w:p w14:paraId="7FC4FEFC" w14:textId="77777777" w:rsidR="00A072AD" w:rsidRPr="003418CB" w:rsidRDefault="00A072AD" w:rsidP="0008425B">
            <w:pPr>
              <w:spacing w:after="120"/>
              <w:rPr>
                <w:rFonts w:eastAsiaTheme="minorEastAsia"/>
                <w:color w:val="0070C0"/>
                <w:lang w:val="en-US" w:eastAsia="zh-CN"/>
              </w:rPr>
            </w:pPr>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lastRenderedPageBreak/>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453"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454"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8A58D3" w:rsidRPr="00564D17" w14:paraId="252F23FC" w14:textId="77777777" w:rsidTr="0008425B">
        <w:tc>
          <w:tcPr>
            <w:tcW w:w="1538" w:type="dxa"/>
          </w:tcPr>
          <w:p w14:paraId="4FEA1146" w14:textId="77777777" w:rsidR="008A58D3" w:rsidRPr="003418CB" w:rsidRDefault="008A58D3" w:rsidP="0008425B">
            <w:pPr>
              <w:spacing w:after="120"/>
              <w:rPr>
                <w:rFonts w:eastAsiaTheme="minorEastAsia"/>
                <w:color w:val="0070C0"/>
                <w:lang w:val="en-US" w:eastAsia="zh-CN"/>
              </w:rPr>
            </w:pPr>
          </w:p>
        </w:tc>
        <w:tc>
          <w:tcPr>
            <w:tcW w:w="8093" w:type="dxa"/>
          </w:tcPr>
          <w:p w14:paraId="61A58012" w14:textId="77777777" w:rsidR="008A58D3" w:rsidRPr="003418CB" w:rsidRDefault="008A58D3" w:rsidP="0008425B">
            <w:pPr>
              <w:spacing w:after="120"/>
              <w:rPr>
                <w:rFonts w:eastAsiaTheme="minorEastAsia"/>
                <w:color w:val="0070C0"/>
                <w:lang w:val="en-US" w:eastAsia="zh-CN"/>
              </w:rPr>
            </w:pPr>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BE2155"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BE2155"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SCell activation delay would be reduced for the case provided that PCell/PSCell and the target SCell are in a FR2 band pair with CBM and the </w:t>
            </w:r>
            <w:r w:rsidRPr="00C96BE1">
              <w:rPr>
                <w:rFonts w:eastAsiaTheme="minorEastAsia"/>
              </w:rPr>
              <w:lastRenderedPageBreak/>
              <w:t>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455" w:author="CH" w:date="2021-04-11T22:44:00Z">
              <w:r>
                <w:rPr>
                  <w:rFonts w:eastAsiaTheme="minorEastAsia"/>
                  <w:color w:val="0070C0"/>
                  <w:lang w:val="en-US" w:eastAsia="zh-CN"/>
                </w:rPr>
                <w:t>Qualcomm</w:t>
              </w:r>
            </w:ins>
            <w:del w:id="1456"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457" w:author="CH" w:date="2021-04-11T22:44:00Z"/>
                <w:rFonts w:eastAsiaTheme="minorEastAsia"/>
                <w:color w:val="0070C0"/>
                <w:lang w:val="en-US" w:eastAsia="zh-CN"/>
              </w:rPr>
            </w:pPr>
            <w:ins w:id="1458" w:author="CH" w:date="2021-04-11T22:44:00Z">
              <w:r w:rsidRPr="009D42FF">
                <w:rPr>
                  <w:rFonts w:eastAsiaTheme="minorEastAsia"/>
                  <w:color w:val="0070C0"/>
                  <w:lang w:val="en-US" w:eastAsia="zh-CN"/>
                </w:rPr>
                <w:t xml:space="preserve">As per </w:t>
              </w:r>
            </w:ins>
            <w:ins w:id="1459" w:author="CH" w:date="2021-04-11T22:45:00Z">
              <w:r w:rsidR="000805F7">
                <w:rPr>
                  <w:rFonts w:eastAsiaTheme="minorEastAsia"/>
                  <w:color w:val="0070C0"/>
                  <w:lang w:val="en-US" w:eastAsia="zh-CN"/>
                </w:rPr>
                <w:t xml:space="preserve">a </w:t>
              </w:r>
            </w:ins>
            <w:ins w:id="1460" w:author="CH" w:date="2021-04-11T22:44:00Z">
              <w:r w:rsidRPr="009D42FF">
                <w:rPr>
                  <w:rFonts w:eastAsiaTheme="minorEastAsia"/>
                  <w:color w:val="0070C0"/>
                  <w:lang w:val="en-US" w:eastAsia="zh-CN"/>
                </w:rPr>
                <w:t>revised WID</w:t>
              </w:r>
            </w:ins>
            <w:ins w:id="1461" w:author="CH" w:date="2021-04-11T22:45:00Z">
              <w:r w:rsidR="000805F7">
                <w:rPr>
                  <w:rFonts w:eastAsiaTheme="minorEastAsia"/>
                  <w:color w:val="0070C0"/>
                  <w:lang w:val="en-US" w:eastAsia="zh-CN"/>
                </w:rPr>
                <w:t xml:space="preserve"> </w:t>
              </w:r>
            </w:ins>
            <w:ins w:id="1462" w:author="CH" w:date="2021-04-11T22:44:00Z">
              <w:r w:rsidRPr="009D42FF">
                <w:rPr>
                  <w:rFonts w:eastAsiaTheme="minorEastAsia"/>
                  <w:color w:val="0070C0"/>
                  <w:lang w:val="en-US" w:eastAsia="zh-CN"/>
                </w:rPr>
                <w:t xml:space="preserve">(RP-210914) </w:t>
              </w:r>
            </w:ins>
            <w:ins w:id="1463" w:author="CH" w:date="2021-04-11T22:45:00Z">
              <w:r w:rsidR="000805F7" w:rsidRPr="000805F7">
                <w:rPr>
                  <w:rFonts w:eastAsiaTheme="minorEastAsia"/>
                  <w:color w:val="0070C0"/>
                  <w:lang w:val="en-US" w:eastAsia="zh-CN"/>
                </w:rPr>
                <w:t xml:space="preserve">approved </w:t>
              </w:r>
            </w:ins>
            <w:ins w:id="1464"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465" w:author="CH" w:date="2021-04-11T22:45:00Z">
              <w:r w:rsidR="00247970">
                <w:rPr>
                  <w:rFonts w:eastAsiaTheme="minorEastAsia"/>
                  <w:color w:val="0070C0"/>
                  <w:lang w:val="en-US" w:eastAsia="zh-CN"/>
                </w:rPr>
                <w:t xml:space="preserve">And the last sub-bullet below should be </w:t>
              </w:r>
            </w:ins>
            <w:ins w:id="1466"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467" w:author="CH" w:date="2021-04-11T22:44:00Z">
              <w:r>
                <w:rPr>
                  <w:noProof/>
                  <w:lang w:val="en-US"/>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468" w:author="Intel" w:date="2021-04-12T11:58:00Z"/>
        </w:trPr>
        <w:tc>
          <w:tcPr>
            <w:tcW w:w="1538" w:type="dxa"/>
          </w:tcPr>
          <w:p w14:paraId="40BE3824" w14:textId="05965FD4" w:rsidR="00D959C1" w:rsidRDefault="00D959C1" w:rsidP="00827933">
            <w:pPr>
              <w:spacing w:after="120"/>
              <w:rPr>
                <w:ins w:id="1469" w:author="Intel" w:date="2021-04-12T11:58:00Z"/>
                <w:rFonts w:eastAsiaTheme="minorEastAsia"/>
                <w:color w:val="0070C0"/>
                <w:lang w:val="en-US" w:eastAsia="zh-CN"/>
              </w:rPr>
            </w:pPr>
            <w:ins w:id="1470"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471" w:author="Intel" w:date="2021-04-12T11:58:00Z"/>
                <w:rFonts w:eastAsiaTheme="minorEastAsia"/>
                <w:color w:val="0070C0"/>
                <w:lang w:val="en-US" w:eastAsia="zh-CN"/>
              </w:rPr>
            </w:pPr>
            <w:ins w:id="1472"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473" w:author="Intel" w:date="2021-04-12T11:59:00Z">
              <w:r w:rsidR="008642D9">
                <w:rPr>
                  <w:rFonts w:eastAsiaTheme="minorEastAsia"/>
                  <w:color w:val="0070C0"/>
                  <w:lang w:val="en-US" w:eastAsia="zh-CN"/>
                </w:rPr>
                <w:t>B</w:t>
              </w:r>
            </w:ins>
            <w:ins w:id="1474"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475" w:author="yoonoh-c" w:date="2021-04-13T11:05:00Z"/>
        </w:trPr>
        <w:tc>
          <w:tcPr>
            <w:tcW w:w="1538" w:type="dxa"/>
          </w:tcPr>
          <w:p w14:paraId="179FA920" w14:textId="04F521DA" w:rsidR="001F009B" w:rsidRDefault="001F009B" w:rsidP="001F009B">
            <w:pPr>
              <w:spacing w:after="120"/>
              <w:rPr>
                <w:ins w:id="1476" w:author="yoonoh-c" w:date="2021-04-13T11:05:00Z"/>
                <w:rFonts w:eastAsiaTheme="minorEastAsia"/>
                <w:color w:val="0070C0"/>
                <w:lang w:val="en-US" w:eastAsia="zh-CN"/>
              </w:rPr>
            </w:pPr>
            <w:ins w:id="1477"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478" w:author="yoonoh-c" w:date="2021-04-13T11:05:00Z"/>
                <w:rFonts w:eastAsiaTheme="minorEastAsia"/>
                <w:color w:val="0070C0"/>
                <w:lang w:val="en-US" w:eastAsia="zh-CN"/>
              </w:rPr>
            </w:pPr>
            <w:ins w:id="1479"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480" w:author="Magnus Larsson" w:date="2021-04-13T17:24:00Z"/>
        </w:trPr>
        <w:tc>
          <w:tcPr>
            <w:tcW w:w="1538" w:type="dxa"/>
          </w:tcPr>
          <w:p w14:paraId="6E6C06C7" w14:textId="506DE7BC" w:rsidR="008A68A2" w:rsidRDefault="008A68A2" w:rsidP="008A68A2">
            <w:pPr>
              <w:spacing w:after="120"/>
              <w:rPr>
                <w:ins w:id="1481" w:author="Magnus Larsson" w:date="2021-04-13T17:24:00Z"/>
                <w:rFonts w:eastAsia="Malgun Gothic"/>
                <w:color w:val="0070C0"/>
                <w:lang w:val="en-US" w:eastAsia="ko-KR"/>
              </w:rPr>
            </w:pPr>
            <w:ins w:id="1482"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483" w:author="Magnus Larsson" w:date="2021-04-13T17:24:00Z"/>
                <w:rFonts w:eastAsia="Malgun Gothic"/>
                <w:color w:val="0070C0"/>
                <w:lang w:val="en-US" w:eastAsia="ko-KR"/>
              </w:rPr>
            </w:pPr>
            <w:ins w:id="1484"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485" w:author="Nokia" w:date="2021-04-14T02:38:00Z"/>
        </w:trPr>
        <w:tc>
          <w:tcPr>
            <w:tcW w:w="1538" w:type="dxa"/>
          </w:tcPr>
          <w:p w14:paraId="65FB31F5" w14:textId="6D91F188" w:rsidR="00E54A25" w:rsidRDefault="00E54A25" w:rsidP="00E54A25">
            <w:pPr>
              <w:spacing w:after="120"/>
              <w:rPr>
                <w:ins w:id="1486" w:author="Nokia" w:date="2021-04-14T02:38:00Z"/>
                <w:rFonts w:eastAsiaTheme="minorEastAsia"/>
                <w:color w:val="0070C0"/>
                <w:lang w:val="en-US" w:eastAsia="zh-CN"/>
              </w:rPr>
            </w:pPr>
            <w:ins w:id="1487"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488" w:author="Nokia" w:date="2021-04-14T02:38:00Z"/>
                <w:rFonts w:eastAsiaTheme="minorEastAsia"/>
                <w:color w:val="0070C0"/>
                <w:lang w:val="en-US" w:eastAsia="zh-CN"/>
              </w:rPr>
            </w:pPr>
            <w:ins w:id="1489"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490" w:author="Huawei" w:date="2021-04-14T09:38:00Z"/>
        </w:trPr>
        <w:tc>
          <w:tcPr>
            <w:tcW w:w="1538" w:type="dxa"/>
          </w:tcPr>
          <w:p w14:paraId="53C4B2F3" w14:textId="0FA02C2E" w:rsidR="00A60C57" w:rsidRDefault="00A60C57" w:rsidP="00E54A25">
            <w:pPr>
              <w:spacing w:after="120"/>
              <w:rPr>
                <w:ins w:id="1491" w:author="Huawei" w:date="2021-04-14T09:38:00Z"/>
                <w:rFonts w:eastAsiaTheme="minorEastAsia"/>
                <w:color w:val="0070C0"/>
                <w:lang w:val="en-US" w:eastAsia="zh-CN"/>
              </w:rPr>
            </w:pPr>
            <w:ins w:id="1492"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493" w:author="Huawei" w:date="2021-04-14T09:38:00Z"/>
                <w:rFonts w:eastAsiaTheme="minorEastAsia"/>
                <w:color w:val="0070C0"/>
                <w:lang w:val="en-US" w:eastAsia="zh-CN"/>
              </w:rPr>
            </w:pPr>
            <w:ins w:id="1494" w:author="Huawei" w:date="2021-04-14T09:39:00Z">
              <w:r>
                <w:rPr>
                  <w:rFonts w:eastAsiaTheme="minorEastAsia"/>
                  <w:color w:val="0070C0"/>
                  <w:lang w:val="en-US" w:eastAsia="zh-CN"/>
                </w:rPr>
                <w:t>We can agree</w:t>
              </w:r>
            </w:ins>
            <w:ins w:id="1495" w:author="Huawei" w:date="2021-04-14T09:40:00Z">
              <w:r>
                <w:rPr>
                  <w:rFonts w:eastAsiaTheme="minorEastAsia"/>
                  <w:color w:val="0070C0"/>
                  <w:lang w:val="en-US" w:eastAsia="zh-CN"/>
                </w:rPr>
                <w:t xml:space="preserve"> that there is</w:t>
              </w:r>
            </w:ins>
            <w:ins w:id="1496" w:author="Huawei" w:date="2021-04-14T09:39:00Z">
              <w:r>
                <w:rPr>
                  <w:rFonts w:eastAsiaTheme="minorEastAsia"/>
                  <w:color w:val="0070C0"/>
                  <w:lang w:val="en-US" w:eastAsia="zh-CN"/>
                </w:rPr>
                <w:t xml:space="preserve"> no need to </w:t>
              </w:r>
            </w:ins>
            <w:ins w:id="1497"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498" w:author="CH" w:date="2021-04-11T22:51:00Z">
              <w:r w:rsidDel="004636CE">
                <w:rPr>
                  <w:rFonts w:eastAsiaTheme="minorEastAsia" w:hint="eastAsia"/>
                  <w:color w:val="0070C0"/>
                  <w:lang w:val="en-US" w:eastAsia="zh-CN"/>
                </w:rPr>
                <w:delText>XXX</w:delText>
              </w:r>
            </w:del>
            <w:ins w:id="1499"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500" w:author="CH" w:date="2021-04-11T22:55:00Z">
              <w:r>
                <w:rPr>
                  <w:rFonts w:eastAsiaTheme="minorEastAsia"/>
                  <w:color w:val="0070C0"/>
                  <w:lang w:val="en-US" w:eastAsia="zh-CN"/>
                </w:rPr>
                <w:t xml:space="preserve">The same comment </w:t>
              </w:r>
            </w:ins>
            <w:ins w:id="1501" w:author="CH" w:date="2021-04-11T22:52:00Z">
              <w:r w:rsidR="00B46C85">
                <w:rPr>
                  <w:rFonts w:eastAsiaTheme="minorEastAsia"/>
                  <w:color w:val="0070C0"/>
                  <w:lang w:val="en-US" w:eastAsia="zh-CN"/>
                </w:rPr>
                <w:t xml:space="preserve">as </w:t>
              </w:r>
            </w:ins>
            <w:ins w:id="1502" w:author="CH" w:date="2021-04-11T22:55:00Z">
              <w:r>
                <w:rPr>
                  <w:rFonts w:eastAsiaTheme="minorEastAsia"/>
                  <w:color w:val="0070C0"/>
                  <w:lang w:val="en-US" w:eastAsia="zh-CN"/>
                </w:rPr>
                <w:t>Issue 2-1-1.</w:t>
              </w:r>
            </w:ins>
          </w:p>
        </w:tc>
      </w:tr>
      <w:tr w:rsidR="008642D9" w14:paraId="3BA893CD" w14:textId="77777777" w:rsidTr="008A68A2">
        <w:trPr>
          <w:ins w:id="1503" w:author="Intel" w:date="2021-04-12T11:59:00Z"/>
        </w:trPr>
        <w:tc>
          <w:tcPr>
            <w:tcW w:w="1538" w:type="dxa"/>
          </w:tcPr>
          <w:p w14:paraId="7C0FF93E" w14:textId="534AC1A9" w:rsidR="008642D9" w:rsidDel="004636CE" w:rsidRDefault="008642D9" w:rsidP="00E679E0">
            <w:pPr>
              <w:spacing w:after="120"/>
              <w:rPr>
                <w:ins w:id="1504" w:author="Intel" w:date="2021-04-12T11:59:00Z"/>
                <w:rFonts w:eastAsiaTheme="minorEastAsia"/>
                <w:color w:val="0070C0"/>
                <w:lang w:val="en-US" w:eastAsia="zh-CN"/>
              </w:rPr>
            </w:pPr>
            <w:ins w:id="1505"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506" w:author="Intel" w:date="2021-04-12T11:59:00Z"/>
                <w:rFonts w:eastAsiaTheme="minorEastAsia"/>
                <w:color w:val="0070C0"/>
                <w:lang w:val="en-US" w:eastAsia="zh-CN"/>
              </w:rPr>
            </w:pPr>
            <w:ins w:id="1507"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508" w:author="Magnus Larsson" w:date="2021-04-13T17:25:00Z"/>
        </w:trPr>
        <w:tc>
          <w:tcPr>
            <w:tcW w:w="1538" w:type="dxa"/>
          </w:tcPr>
          <w:p w14:paraId="06B9A54D" w14:textId="0CE82C52" w:rsidR="008A68A2" w:rsidRDefault="008A68A2" w:rsidP="008A68A2">
            <w:pPr>
              <w:spacing w:after="120"/>
              <w:rPr>
                <w:ins w:id="1509" w:author="Magnus Larsson" w:date="2021-04-13T17:25:00Z"/>
                <w:rFonts w:eastAsiaTheme="minorEastAsia"/>
                <w:color w:val="0070C0"/>
                <w:lang w:val="en-US" w:eastAsia="zh-CN"/>
              </w:rPr>
            </w:pPr>
            <w:ins w:id="1510"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511" w:author="Magnus Larsson" w:date="2021-04-13T17:25:00Z"/>
                <w:rFonts w:eastAsiaTheme="minorEastAsia"/>
                <w:color w:val="0070C0"/>
                <w:lang w:val="en-US" w:eastAsia="zh-CN"/>
              </w:rPr>
            </w:pPr>
            <w:ins w:id="1512"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513" w:author="Nokia" w:date="2021-04-14T02:38:00Z"/>
        </w:trPr>
        <w:tc>
          <w:tcPr>
            <w:tcW w:w="1538" w:type="dxa"/>
          </w:tcPr>
          <w:p w14:paraId="2CAB90A2" w14:textId="60DD936A" w:rsidR="00E54A25" w:rsidRDefault="00E54A25" w:rsidP="00E54A25">
            <w:pPr>
              <w:spacing w:after="120"/>
              <w:rPr>
                <w:ins w:id="1514" w:author="Nokia" w:date="2021-04-14T02:38:00Z"/>
                <w:rFonts w:eastAsiaTheme="minorEastAsia"/>
                <w:color w:val="0070C0"/>
                <w:lang w:val="en-US" w:eastAsia="zh-CN"/>
              </w:rPr>
            </w:pPr>
            <w:ins w:id="1515"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516" w:author="Nokia" w:date="2021-04-14T02:38:00Z"/>
                <w:rFonts w:eastAsiaTheme="minorEastAsia"/>
                <w:color w:val="0070C0"/>
                <w:lang w:val="en-US" w:eastAsia="zh-CN"/>
              </w:rPr>
            </w:pPr>
            <w:ins w:id="1517"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518" w:author="CH" w:date="2021-04-11T22:56:00Z">
              <w:r w:rsidDel="003E6BFF">
                <w:rPr>
                  <w:rFonts w:eastAsiaTheme="minorEastAsia" w:hint="eastAsia"/>
                  <w:color w:val="0070C0"/>
                  <w:lang w:val="en-US" w:eastAsia="zh-CN"/>
                </w:rPr>
                <w:delText>XXX</w:delText>
              </w:r>
            </w:del>
            <w:ins w:id="1519"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520" w:author="CH" w:date="2021-04-11T23:00:00Z">
              <w:r>
                <w:rPr>
                  <w:rFonts w:eastAsiaTheme="minorEastAsia"/>
                  <w:color w:val="0070C0"/>
                  <w:lang w:val="en-US" w:eastAsia="zh-CN"/>
                </w:rPr>
                <w:t xml:space="preserve">In principle, Option 1 is okay. However, we want to </w:t>
              </w:r>
            </w:ins>
            <w:ins w:id="1521" w:author="CH" w:date="2021-04-11T23:01:00Z">
              <w:r w:rsidR="00342D80">
                <w:rPr>
                  <w:rFonts w:eastAsiaTheme="minorEastAsia"/>
                  <w:color w:val="0070C0"/>
                  <w:lang w:val="en-US" w:eastAsia="zh-CN"/>
                </w:rPr>
                <w:t>consult with RF session on the exact value</w:t>
              </w:r>
            </w:ins>
            <w:ins w:id="1522" w:author="CH" w:date="2021-04-11T23:02:00Z">
              <w:r w:rsidR="00AF7316">
                <w:rPr>
                  <w:rFonts w:eastAsiaTheme="minorEastAsia"/>
                  <w:color w:val="0070C0"/>
                  <w:lang w:val="en-US" w:eastAsia="zh-CN"/>
                </w:rPr>
                <w:t>.</w:t>
              </w:r>
            </w:ins>
          </w:p>
        </w:tc>
      </w:tr>
      <w:tr w:rsidR="008A68A2" w14:paraId="4877AB65" w14:textId="77777777" w:rsidTr="008A68A2">
        <w:trPr>
          <w:ins w:id="1523" w:author="Magnus Larsson" w:date="2021-04-13T17:25:00Z"/>
        </w:trPr>
        <w:tc>
          <w:tcPr>
            <w:tcW w:w="1538" w:type="dxa"/>
          </w:tcPr>
          <w:p w14:paraId="7D14841A" w14:textId="6CD8EA2B" w:rsidR="008A68A2" w:rsidDel="003E6BFF" w:rsidRDefault="008A68A2" w:rsidP="008A68A2">
            <w:pPr>
              <w:spacing w:after="120"/>
              <w:rPr>
                <w:ins w:id="1524" w:author="Magnus Larsson" w:date="2021-04-13T17:25:00Z"/>
                <w:rFonts w:eastAsiaTheme="minorEastAsia"/>
                <w:color w:val="0070C0"/>
                <w:lang w:val="en-US" w:eastAsia="zh-CN"/>
              </w:rPr>
            </w:pPr>
            <w:ins w:id="1525"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526" w:author="Magnus Larsson" w:date="2021-04-13T17:25:00Z"/>
                <w:rFonts w:eastAsiaTheme="minorEastAsia"/>
                <w:color w:val="0070C0"/>
                <w:lang w:val="en-US" w:eastAsia="zh-CN"/>
              </w:rPr>
            </w:pPr>
            <w:ins w:id="1527" w:author="Magnus Larsson" w:date="2021-04-13T17:25:00Z">
              <w:r>
                <w:rPr>
                  <w:rFonts w:eastAsiaTheme="minorEastAsia"/>
                  <w:color w:val="0070C0"/>
                  <w:lang w:val="en-US" w:eastAsia="zh-CN"/>
                </w:rPr>
                <w:t>Option 1.</w:t>
              </w:r>
            </w:ins>
          </w:p>
        </w:tc>
      </w:tr>
      <w:tr w:rsidR="00E54A25" w14:paraId="431AB12F" w14:textId="77777777" w:rsidTr="008A68A2">
        <w:trPr>
          <w:ins w:id="1528" w:author="Nokia" w:date="2021-04-14T02:39:00Z"/>
        </w:trPr>
        <w:tc>
          <w:tcPr>
            <w:tcW w:w="1538" w:type="dxa"/>
          </w:tcPr>
          <w:p w14:paraId="406C2F98" w14:textId="2B055616" w:rsidR="00E54A25" w:rsidRDefault="00E54A25" w:rsidP="00E54A25">
            <w:pPr>
              <w:spacing w:after="120"/>
              <w:rPr>
                <w:ins w:id="1529" w:author="Nokia" w:date="2021-04-14T02:39:00Z"/>
                <w:rFonts w:eastAsiaTheme="minorEastAsia"/>
                <w:color w:val="0070C0"/>
                <w:lang w:val="en-US" w:eastAsia="zh-CN"/>
              </w:rPr>
            </w:pPr>
            <w:ins w:id="1530"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531" w:author="Nokia" w:date="2021-04-14T02:39:00Z"/>
                <w:rFonts w:eastAsiaTheme="minorEastAsia"/>
                <w:color w:val="0070C0"/>
                <w:lang w:val="en-US" w:eastAsia="zh-CN"/>
              </w:rPr>
            </w:pPr>
            <w:ins w:id="1532"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533" w:author="Nokia" w:date="2021-04-14T02:39:00Z"/>
                <w:rFonts w:eastAsiaTheme="minorEastAsia"/>
                <w:color w:val="0070C0"/>
                <w:lang w:val="en-US" w:eastAsia="zh-CN"/>
              </w:rPr>
            </w:pPr>
            <w:ins w:id="1534"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535" w:author="Huawei" w:date="2021-04-14T09:41:00Z"/>
        </w:trPr>
        <w:tc>
          <w:tcPr>
            <w:tcW w:w="1538" w:type="dxa"/>
          </w:tcPr>
          <w:p w14:paraId="482EA4C5" w14:textId="2B8B55FE" w:rsidR="00A22D74" w:rsidRDefault="00A22D74" w:rsidP="00A22D74">
            <w:pPr>
              <w:spacing w:after="120"/>
              <w:rPr>
                <w:ins w:id="1536" w:author="Huawei" w:date="2021-04-14T09:41:00Z"/>
                <w:rFonts w:eastAsiaTheme="minorEastAsia"/>
                <w:color w:val="0070C0"/>
                <w:lang w:val="en-US" w:eastAsia="zh-CN"/>
              </w:rPr>
            </w:pPr>
            <w:ins w:id="1537"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538" w:author="Huawei" w:date="2021-04-14T09:41:00Z"/>
                <w:rFonts w:eastAsiaTheme="minorEastAsia"/>
                <w:color w:val="0070C0"/>
                <w:lang w:val="en-US" w:eastAsia="zh-CN"/>
              </w:rPr>
            </w:pPr>
            <w:ins w:id="1539"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540" w:author="Yang Tang" w:date="2021-04-13T22:53:00Z"/>
        </w:trPr>
        <w:tc>
          <w:tcPr>
            <w:tcW w:w="1538" w:type="dxa"/>
          </w:tcPr>
          <w:p w14:paraId="0E900EC9" w14:textId="68C926B5" w:rsidR="004368D6" w:rsidRDefault="004368D6" w:rsidP="00A22D74">
            <w:pPr>
              <w:spacing w:after="120"/>
              <w:rPr>
                <w:ins w:id="1541"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542"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543" w:author="CH" w:date="2021-04-11T22:56:00Z">
              <w:r>
                <w:rPr>
                  <w:rFonts w:eastAsiaTheme="minorEastAsia"/>
                  <w:color w:val="0070C0"/>
                  <w:lang w:val="en-US" w:eastAsia="zh-CN"/>
                </w:rPr>
                <w:t>Qualcomm</w:t>
              </w:r>
            </w:ins>
            <w:del w:id="1544"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545" w:author="CH" w:date="2021-04-11T23:13:00Z">
              <w:r>
                <w:rPr>
                  <w:rFonts w:eastAsiaTheme="minorEastAsia"/>
                  <w:color w:val="0070C0"/>
                  <w:lang w:val="en-US" w:eastAsia="zh-CN"/>
                </w:rPr>
                <w:t xml:space="preserve">Want to revisit </w:t>
              </w:r>
            </w:ins>
            <w:ins w:id="1546" w:author="CH" w:date="2021-04-11T23:14:00Z">
              <w:r>
                <w:rPr>
                  <w:rFonts w:eastAsiaTheme="minorEastAsia"/>
                  <w:color w:val="0070C0"/>
                  <w:lang w:val="en-US" w:eastAsia="zh-CN"/>
                </w:rPr>
                <w:t>the issue in the next meeting. W</w:t>
              </w:r>
            </w:ins>
            <w:ins w:id="1547"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548" w:author="Magnus Larsson" w:date="2021-04-13T17:25:00Z"/>
        </w:trPr>
        <w:tc>
          <w:tcPr>
            <w:tcW w:w="1538" w:type="dxa"/>
          </w:tcPr>
          <w:p w14:paraId="41FE8F59" w14:textId="2F7FFCF3" w:rsidR="008E2F72" w:rsidRDefault="008E2F72" w:rsidP="008E2F72">
            <w:pPr>
              <w:spacing w:after="120"/>
              <w:rPr>
                <w:ins w:id="1549" w:author="Magnus Larsson" w:date="2021-04-13T17:25:00Z"/>
                <w:rFonts w:eastAsiaTheme="minorEastAsia"/>
                <w:color w:val="0070C0"/>
                <w:lang w:val="en-US" w:eastAsia="zh-CN"/>
              </w:rPr>
            </w:pPr>
            <w:ins w:id="1550"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551" w:author="Magnus Larsson" w:date="2021-04-13T17:25:00Z"/>
                <w:rFonts w:eastAsiaTheme="minorEastAsia"/>
                <w:color w:val="0070C0"/>
                <w:lang w:val="en-US" w:eastAsia="zh-CN"/>
              </w:rPr>
            </w:pPr>
            <w:ins w:id="1552"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553" w:author="Nokia" w:date="2021-04-14T02:39:00Z"/>
        </w:trPr>
        <w:tc>
          <w:tcPr>
            <w:tcW w:w="1538" w:type="dxa"/>
          </w:tcPr>
          <w:p w14:paraId="197F022C" w14:textId="0E2A94C2" w:rsidR="00E54A25" w:rsidRDefault="00E54A25" w:rsidP="00E54A25">
            <w:pPr>
              <w:spacing w:after="120"/>
              <w:rPr>
                <w:ins w:id="1554" w:author="Nokia" w:date="2021-04-14T02:39:00Z"/>
                <w:rFonts w:eastAsiaTheme="minorEastAsia"/>
                <w:color w:val="0070C0"/>
                <w:lang w:val="en-US" w:eastAsia="zh-CN"/>
              </w:rPr>
            </w:pPr>
            <w:ins w:id="1555"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556" w:author="Nokia" w:date="2021-04-14T02:39:00Z"/>
                <w:rFonts w:eastAsiaTheme="minorEastAsia"/>
                <w:color w:val="0070C0"/>
                <w:lang w:val="en-US" w:eastAsia="zh-CN"/>
              </w:rPr>
            </w:pPr>
            <w:ins w:id="1557"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558" w:author="Huawei" w:date="2021-04-14T09:42:00Z"/>
        </w:trPr>
        <w:tc>
          <w:tcPr>
            <w:tcW w:w="1538" w:type="dxa"/>
          </w:tcPr>
          <w:p w14:paraId="16E87F30" w14:textId="17949883" w:rsidR="00A22D74" w:rsidRDefault="00A22D74" w:rsidP="00A22D74">
            <w:pPr>
              <w:spacing w:after="120"/>
              <w:rPr>
                <w:ins w:id="1559" w:author="Huawei" w:date="2021-04-14T09:42:00Z"/>
                <w:rFonts w:eastAsiaTheme="minorEastAsia"/>
                <w:color w:val="0070C0"/>
                <w:lang w:val="en-US" w:eastAsia="zh-CN"/>
              </w:rPr>
            </w:pPr>
            <w:ins w:id="1560"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561" w:author="Huawei" w:date="2021-04-14T09:42:00Z"/>
                <w:rFonts w:eastAsiaTheme="minorEastAsia"/>
                <w:color w:val="0070C0"/>
                <w:lang w:val="en-US" w:eastAsia="zh-CN"/>
              </w:rPr>
            </w:pPr>
            <w:ins w:id="1562"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563" w:author="Huawei" w:date="2021-04-14T09:42:00Z"/>
                <w:rFonts w:eastAsiaTheme="minorEastAsia"/>
                <w:color w:val="0070C0"/>
                <w:lang w:val="en-US" w:eastAsia="zh-CN"/>
              </w:rPr>
            </w:pPr>
            <w:ins w:id="1564" w:author="Huawei" w:date="2021-04-14T09:42:00Z">
              <w:r>
                <w:rPr>
                  <w:rFonts w:eastAsiaTheme="minorEastAsia"/>
                  <w:color w:val="0070C0"/>
                  <w:lang w:val="en-US" w:eastAsia="zh-CN"/>
                </w:rPr>
                <w:lastRenderedPageBreak/>
                <w:t>We agree that there is no need to extend</w:t>
              </w:r>
            </w:ins>
            <w:ins w:id="1565"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566" w:author="CH" w:date="2021-04-11T22:56:00Z">
              <w:r>
                <w:rPr>
                  <w:rFonts w:eastAsiaTheme="minorEastAsia"/>
                  <w:color w:val="0070C0"/>
                  <w:lang w:val="en-US" w:eastAsia="zh-CN"/>
                </w:rPr>
                <w:t>Qualcomm</w:t>
              </w:r>
            </w:ins>
            <w:del w:id="1567"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568" w:author="CH" w:date="2021-04-11T23:12:00Z">
              <w:r>
                <w:rPr>
                  <w:rFonts w:eastAsiaTheme="minorEastAsia"/>
                  <w:color w:val="0070C0"/>
                  <w:lang w:val="en-US" w:eastAsia="zh-CN"/>
                </w:rPr>
                <w:t>Need</w:t>
              </w:r>
            </w:ins>
            <w:ins w:id="1569" w:author="CH" w:date="2021-04-11T23:13:00Z">
              <w:r w:rsidR="0010777D">
                <w:rPr>
                  <w:rFonts w:eastAsiaTheme="minorEastAsia"/>
                  <w:color w:val="0070C0"/>
                  <w:lang w:val="en-US" w:eastAsia="zh-CN"/>
                </w:rPr>
                <w:t>s</w:t>
              </w:r>
            </w:ins>
            <w:ins w:id="1570" w:author="CH" w:date="2021-04-11T23:12:00Z">
              <w:r>
                <w:rPr>
                  <w:rFonts w:eastAsiaTheme="minorEastAsia"/>
                  <w:color w:val="0070C0"/>
                  <w:lang w:val="en-US" w:eastAsia="zh-CN"/>
                </w:rPr>
                <w:t xml:space="preserve"> to consult with RF session on, e.g. </w:t>
              </w:r>
            </w:ins>
            <w:ins w:id="1571" w:author="CH" w:date="2021-04-11T23:11:00Z">
              <w:r w:rsidR="00376B30" w:rsidRPr="00376B30">
                <w:rPr>
                  <w:rFonts w:eastAsiaTheme="minorEastAsia"/>
                  <w:color w:val="0070C0"/>
                  <w:lang w:val="en-US" w:eastAsia="zh-CN"/>
                </w:rPr>
                <w:t>RF switching time defined for FR2 inter-band CA</w:t>
              </w:r>
            </w:ins>
            <w:ins w:id="1572" w:author="CH" w:date="2021-04-11T23:12:00Z">
              <w:r>
                <w:rPr>
                  <w:rFonts w:eastAsiaTheme="minorEastAsia"/>
                  <w:color w:val="0070C0"/>
                  <w:lang w:val="en-US" w:eastAsia="zh-CN"/>
                </w:rPr>
                <w:t>.</w:t>
              </w:r>
            </w:ins>
          </w:p>
        </w:tc>
      </w:tr>
      <w:tr w:rsidR="008E2F72" w14:paraId="0EEE3752" w14:textId="77777777" w:rsidTr="008E2F72">
        <w:trPr>
          <w:ins w:id="1573" w:author="Magnus Larsson" w:date="2021-04-13T17:26:00Z"/>
        </w:trPr>
        <w:tc>
          <w:tcPr>
            <w:tcW w:w="1538" w:type="dxa"/>
          </w:tcPr>
          <w:p w14:paraId="7F0602CF" w14:textId="77777777" w:rsidR="008E2F72" w:rsidRDefault="008E2F72" w:rsidP="008E2F72">
            <w:pPr>
              <w:spacing w:after="120"/>
              <w:rPr>
                <w:ins w:id="1574" w:author="Magnus Larsson" w:date="2021-04-13T17:26:00Z"/>
                <w:rFonts w:eastAsiaTheme="minorEastAsia"/>
                <w:color w:val="0070C0"/>
                <w:lang w:val="en-US" w:eastAsia="zh-CN"/>
              </w:rPr>
            </w:pPr>
            <w:ins w:id="1575"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576"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577" w:author="Magnus Larsson" w:date="2021-04-13T17:26:00Z"/>
                <w:rFonts w:eastAsiaTheme="minorEastAsia"/>
                <w:color w:val="0070C0"/>
                <w:lang w:val="en-US" w:eastAsia="zh-CN"/>
              </w:rPr>
            </w:pPr>
            <w:ins w:id="1578" w:author="Magnus Larsson" w:date="2021-04-13T17:26:00Z">
              <w:r>
                <w:rPr>
                  <w:rFonts w:eastAsiaTheme="minorEastAsia"/>
                  <w:color w:val="0070C0"/>
                  <w:lang w:val="en-US" w:eastAsia="zh-CN"/>
                </w:rPr>
                <w:t>Needs further discussion.</w:t>
              </w:r>
            </w:ins>
          </w:p>
        </w:tc>
      </w:tr>
      <w:tr w:rsidR="000A1B43" w14:paraId="6A1EF489" w14:textId="77777777" w:rsidTr="008E2F72">
        <w:trPr>
          <w:ins w:id="1579" w:author="Nokia" w:date="2021-04-14T02:39:00Z"/>
        </w:trPr>
        <w:tc>
          <w:tcPr>
            <w:tcW w:w="1538" w:type="dxa"/>
          </w:tcPr>
          <w:p w14:paraId="508DA8C4" w14:textId="558E1279" w:rsidR="000A1B43" w:rsidRDefault="000A1B43" w:rsidP="000A1B43">
            <w:pPr>
              <w:spacing w:after="120"/>
              <w:rPr>
                <w:ins w:id="1580" w:author="Nokia" w:date="2021-04-14T02:39:00Z"/>
                <w:rFonts w:eastAsiaTheme="minorEastAsia"/>
                <w:color w:val="0070C0"/>
                <w:lang w:val="en-US" w:eastAsia="zh-CN"/>
              </w:rPr>
            </w:pPr>
            <w:ins w:id="1581"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582" w:author="Nokia" w:date="2021-04-14T02:39:00Z"/>
                <w:rFonts w:eastAsiaTheme="minorEastAsia"/>
                <w:color w:val="0070C0"/>
                <w:lang w:val="en-US" w:eastAsia="zh-CN"/>
              </w:rPr>
            </w:pPr>
            <w:ins w:id="1583"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584" w:author="Huawei" w:date="2021-04-14T09:44:00Z"/>
        </w:trPr>
        <w:tc>
          <w:tcPr>
            <w:tcW w:w="1538" w:type="dxa"/>
          </w:tcPr>
          <w:p w14:paraId="5E60247D" w14:textId="4F036203" w:rsidR="00A22D74" w:rsidRDefault="00A22D74" w:rsidP="00A22D74">
            <w:pPr>
              <w:spacing w:after="120"/>
              <w:rPr>
                <w:ins w:id="1585" w:author="Huawei" w:date="2021-04-14T09:44:00Z"/>
                <w:rFonts w:eastAsiaTheme="minorEastAsia"/>
                <w:color w:val="0070C0"/>
                <w:lang w:val="en-US" w:eastAsia="zh-CN"/>
              </w:rPr>
            </w:pPr>
            <w:ins w:id="1586"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587" w:author="Huawei" w:date="2021-04-14T09:44:00Z"/>
                <w:rFonts w:eastAsiaTheme="minorEastAsia"/>
                <w:color w:val="0070C0"/>
                <w:lang w:val="en-US" w:eastAsia="zh-CN"/>
              </w:rPr>
            </w:pPr>
            <w:ins w:id="1588"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lastRenderedPageBreak/>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BE2155"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BE2155"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BE2155"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589" w:author="CH" w:date="2021-04-11T22:56:00Z">
              <w:r>
                <w:rPr>
                  <w:rFonts w:eastAsiaTheme="minorEastAsia"/>
                  <w:color w:val="0070C0"/>
                  <w:lang w:val="en-US" w:eastAsia="zh-CN"/>
                </w:rPr>
                <w:t>Qualcomm</w:t>
              </w:r>
            </w:ins>
            <w:del w:id="1590"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591" w:author="CH" w:date="2021-04-11T23:24:00Z">
              <w:r>
                <w:rPr>
                  <w:rFonts w:eastAsiaTheme="minorEastAsia"/>
                  <w:color w:val="0070C0"/>
                  <w:lang w:val="en-US" w:eastAsia="zh-CN"/>
                </w:rPr>
                <w:t>Can be discussed/decided later</w:t>
              </w:r>
            </w:ins>
            <w:ins w:id="1592" w:author="CH" w:date="2021-04-11T23:25:00Z">
              <w:r>
                <w:rPr>
                  <w:rFonts w:eastAsiaTheme="minorEastAsia"/>
                  <w:color w:val="0070C0"/>
                  <w:lang w:val="en-US" w:eastAsia="zh-CN"/>
                </w:rPr>
                <w:t>,</w:t>
              </w:r>
            </w:ins>
            <w:ins w:id="1593" w:author="CH" w:date="2021-04-11T23:24:00Z">
              <w:r>
                <w:rPr>
                  <w:rFonts w:eastAsiaTheme="minorEastAsia"/>
                  <w:color w:val="0070C0"/>
                  <w:lang w:val="en-US" w:eastAsia="zh-CN"/>
                </w:rPr>
                <w:t xml:space="preserve"> if introduced.</w:t>
              </w:r>
            </w:ins>
          </w:p>
        </w:tc>
      </w:tr>
      <w:tr w:rsidR="001D4B94" w14:paraId="39D3DFE2" w14:textId="77777777" w:rsidTr="00AA0135">
        <w:trPr>
          <w:ins w:id="1594" w:author="Intel" w:date="2021-04-12T12:01:00Z"/>
        </w:trPr>
        <w:tc>
          <w:tcPr>
            <w:tcW w:w="1538" w:type="dxa"/>
          </w:tcPr>
          <w:p w14:paraId="1EE8A3A8" w14:textId="1A9D8454" w:rsidR="001D4B94" w:rsidRDefault="00165E90" w:rsidP="00C6243F">
            <w:pPr>
              <w:spacing w:after="120"/>
              <w:rPr>
                <w:ins w:id="1595" w:author="Intel" w:date="2021-04-12T12:01:00Z"/>
                <w:rFonts w:eastAsiaTheme="minorEastAsia"/>
                <w:color w:val="0070C0"/>
                <w:lang w:val="en-US" w:eastAsia="zh-CN"/>
              </w:rPr>
            </w:pPr>
            <w:ins w:id="1596"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597" w:author="Intel" w:date="2021-04-12T12:01:00Z"/>
                <w:rFonts w:eastAsiaTheme="minorEastAsia"/>
                <w:color w:val="0070C0"/>
                <w:lang w:val="en-US" w:eastAsia="zh-CN"/>
              </w:rPr>
            </w:pPr>
            <w:ins w:id="1598" w:author="Intel" w:date="2021-04-12T12:04:00Z">
              <w:r>
                <w:rPr>
                  <w:rFonts w:eastAsiaTheme="minorEastAsia"/>
                  <w:color w:val="0070C0"/>
                  <w:lang w:val="en-US" w:eastAsia="zh-CN"/>
                </w:rPr>
                <w:t xml:space="preserve">Prefer to </w:t>
              </w:r>
            </w:ins>
            <w:ins w:id="1599"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600" w:author="Intel" w:date="2021-04-12T12:10:00Z">
              <w:r w:rsidR="00936AF6">
                <w:rPr>
                  <w:rFonts w:eastAsiaTheme="minorEastAsia"/>
                  <w:color w:val="0070C0"/>
                  <w:lang w:val="en-US" w:eastAsia="zh-CN"/>
                </w:rPr>
                <w:t xml:space="preserve">whether </w:t>
              </w:r>
            </w:ins>
            <w:ins w:id="1601" w:author="Intel" w:date="2021-04-12T12:09:00Z">
              <w:r w:rsidR="00AA5ABD">
                <w:rPr>
                  <w:rFonts w:eastAsiaTheme="minorEastAsia"/>
                  <w:color w:val="0070C0"/>
                  <w:lang w:val="en-US" w:eastAsia="zh-CN"/>
                </w:rPr>
                <w:t>the performance gain</w:t>
              </w:r>
            </w:ins>
            <w:ins w:id="1602"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603" w:author="Hsuanli Lin (林烜立)" w:date="2021-04-13T19:28:00Z"/>
        </w:trPr>
        <w:tc>
          <w:tcPr>
            <w:tcW w:w="1538" w:type="dxa"/>
          </w:tcPr>
          <w:p w14:paraId="54BE185B" w14:textId="7669F5D2" w:rsidR="00AA0135" w:rsidRDefault="00AA0135" w:rsidP="00AA0135">
            <w:pPr>
              <w:spacing w:after="120"/>
              <w:rPr>
                <w:ins w:id="1604" w:author="Hsuanli Lin (林烜立)" w:date="2021-04-13T19:28:00Z"/>
                <w:rFonts w:eastAsiaTheme="minorEastAsia"/>
                <w:color w:val="0070C0"/>
                <w:lang w:val="en-US" w:eastAsia="zh-CN"/>
              </w:rPr>
            </w:pPr>
            <w:ins w:id="1605"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606" w:author="Hsuanli Lin (林烜立)" w:date="2021-04-13T19:28:00Z"/>
                <w:rFonts w:eastAsiaTheme="minorEastAsia"/>
                <w:color w:val="0070C0"/>
                <w:lang w:val="en-US" w:eastAsia="zh-CN"/>
              </w:rPr>
            </w:pPr>
            <w:ins w:id="1607"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608" w:author="Magnus Larsson" w:date="2021-04-13T17:26:00Z"/>
        </w:trPr>
        <w:tc>
          <w:tcPr>
            <w:tcW w:w="1538" w:type="dxa"/>
          </w:tcPr>
          <w:p w14:paraId="1D796822" w14:textId="77777777" w:rsidR="00122257" w:rsidRDefault="00122257" w:rsidP="00122257">
            <w:pPr>
              <w:spacing w:after="120"/>
              <w:rPr>
                <w:ins w:id="1609" w:author="Magnus Larsson" w:date="2021-04-13T17:26:00Z"/>
                <w:rFonts w:eastAsiaTheme="minorEastAsia"/>
                <w:color w:val="0070C0"/>
                <w:lang w:val="en-US" w:eastAsia="zh-CN"/>
              </w:rPr>
            </w:pPr>
          </w:p>
          <w:p w14:paraId="24632464" w14:textId="01C92ABE" w:rsidR="00B60A9E" w:rsidRDefault="00B60A9E" w:rsidP="00122257">
            <w:pPr>
              <w:spacing w:after="120"/>
              <w:rPr>
                <w:ins w:id="1610"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611" w:author="Magnus Larsson" w:date="2021-04-13T17:26:00Z"/>
                <w:rFonts w:eastAsiaTheme="minorEastAsia"/>
                <w:color w:val="0070C0"/>
                <w:lang w:val="en-US" w:eastAsia="zh-CN"/>
              </w:rPr>
            </w:pPr>
            <w:ins w:id="1612"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613" w:author="Magnus Larsson" w:date="2021-04-13T17:26:00Z"/>
                <w:rFonts w:eastAsia="PMingLiU"/>
                <w:color w:val="0070C0"/>
                <w:lang w:val="en-US" w:eastAsia="zh-TW"/>
              </w:rPr>
            </w:pPr>
            <w:ins w:id="1614"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615" w:author="Nokia" w:date="2021-04-14T02:40:00Z"/>
        </w:trPr>
        <w:tc>
          <w:tcPr>
            <w:tcW w:w="1538" w:type="dxa"/>
          </w:tcPr>
          <w:p w14:paraId="4BB2AD9C" w14:textId="39EACD9B" w:rsidR="00A51010" w:rsidRDefault="00A51010" w:rsidP="00A51010">
            <w:pPr>
              <w:spacing w:after="120"/>
              <w:rPr>
                <w:ins w:id="1616" w:author="Nokia" w:date="2021-04-14T02:40:00Z"/>
                <w:rFonts w:eastAsiaTheme="minorEastAsia"/>
                <w:color w:val="0070C0"/>
                <w:lang w:val="en-US" w:eastAsia="zh-CN"/>
              </w:rPr>
            </w:pPr>
            <w:ins w:id="1617"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618" w:author="Nokia" w:date="2021-04-14T02:40:00Z"/>
                <w:rFonts w:eastAsiaTheme="minorEastAsia"/>
                <w:color w:val="0070C0"/>
                <w:lang w:val="en-US" w:eastAsia="zh-CN"/>
              </w:rPr>
            </w:pPr>
            <w:ins w:id="1619"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620" w:author="Nokia" w:date="2021-04-14T02:40:00Z"/>
                <w:rFonts w:eastAsiaTheme="minorEastAsia"/>
                <w:color w:val="0070C0"/>
                <w:lang w:val="en-US" w:eastAsia="zh-CN"/>
              </w:rPr>
            </w:pPr>
            <w:ins w:id="1621"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622" w:author="Nokia" w:date="2021-04-14T02:40:00Z"/>
                <w:rFonts w:eastAsiaTheme="minorEastAsia"/>
                <w:color w:val="0070C0"/>
                <w:lang w:val="en-US" w:eastAsia="zh-CN"/>
              </w:rPr>
            </w:pPr>
            <w:ins w:id="1623"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624" w:author="Huawei" w:date="2021-04-14T09:45:00Z"/>
        </w:trPr>
        <w:tc>
          <w:tcPr>
            <w:tcW w:w="1538" w:type="dxa"/>
          </w:tcPr>
          <w:p w14:paraId="04038E36" w14:textId="63544A83" w:rsidR="00A22D74" w:rsidRDefault="00A22D74" w:rsidP="00A22D74">
            <w:pPr>
              <w:spacing w:after="120"/>
              <w:rPr>
                <w:ins w:id="1625" w:author="Huawei" w:date="2021-04-14T09:45:00Z"/>
                <w:rFonts w:eastAsiaTheme="minorEastAsia"/>
                <w:color w:val="0070C0"/>
                <w:lang w:val="en-US" w:eastAsia="zh-CN"/>
              </w:rPr>
            </w:pPr>
            <w:ins w:id="1626"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627" w:author="Huawei" w:date="2021-04-14T09:45:00Z"/>
                <w:rFonts w:eastAsiaTheme="minorEastAsia"/>
                <w:color w:val="0070C0"/>
                <w:lang w:val="en-US" w:eastAsia="zh-CN"/>
              </w:rPr>
            </w:pPr>
            <w:ins w:id="1628"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629" w:author="Huawei" w:date="2021-04-14T09:46:00Z">
              <w:r>
                <w:rPr>
                  <w:rFonts w:eastAsiaTheme="minorEastAsia"/>
                  <w:color w:val="0070C0"/>
                  <w:lang w:val="en-US" w:eastAsia="zh-CN"/>
                </w:rPr>
                <w:t>inputs.</w:t>
              </w:r>
            </w:ins>
          </w:p>
        </w:tc>
      </w:tr>
      <w:tr w:rsidR="00AD1820" w14:paraId="17FE33BE" w14:textId="77777777" w:rsidTr="00AA0135">
        <w:trPr>
          <w:ins w:id="1630" w:author="Yang Tang" w:date="2021-04-13T22:54:00Z"/>
        </w:trPr>
        <w:tc>
          <w:tcPr>
            <w:tcW w:w="1538" w:type="dxa"/>
          </w:tcPr>
          <w:p w14:paraId="34C9EE07" w14:textId="7F3D2617" w:rsidR="00AD1820" w:rsidRDefault="00AD1820" w:rsidP="00A22D74">
            <w:pPr>
              <w:spacing w:after="120"/>
              <w:rPr>
                <w:ins w:id="1631" w:author="Yang Tang" w:date="2021-04-13T22:54:00Z"/>
                <w:rFonts w:eastAsiaTheme="minorEastAsia"/>
                <w:color w:val="0070C0"/>
                <w:lang w:val="en-US" w:eastAsia="zh-CN"/>
              </w:rPr>
            </w:pPr>
            <w:ins w:id="1632"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633" w:author="Yang Tang" w:date="2021-04-13T22:54:00Z"/>
                <w:rFonts w:eastAsiaTheme="minorEastAsia"/>
                <w:color w:val="0070C0"/>
                <w:lang w:val="en-US" w:eastAsia="zh-CN"/>
              </w:rPr>
            </w:pPr>
            <w:ins w:id="1634"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635" w:author="Xusheng Wei" w:date="2021-04-14T14:39:00Z"/>
        </w:trPr>
        <w:tc>
          <w:tcPr>
            <w:tcW w:w="1538" w:type="dxa"/>
          </w:tcPr>
          <w:p w14:paraId="0D546516" w14:textId="0416EE55" w:rsidR="005F004F" w:rsidRDefault="005F004F" w:rsidP="005F004F">
            <w:pPr>
              <w:spacing w:after="120"/>
              <w:rPr>
                <w:ins w:id="1636" w:author="Xusheng Wei" w:date="2021-04-14T14:39:00Z"/>
                <w:rFonts w:eastAsiaTheme="minorEastAsia"/>
                <w:color w:val="0070C0"/>
                <w:lang w:val="en-US" w:eastAsia="zh-CN"/>
              </w:rPr>
            </w:pPr>
            <w:ins w:id="1637"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1638" w:author="Xusheng Wei" w:date="2021-04-14T14:39:00Z"/>
                <w:rFonts w:eastAsiaTheme="minorEastAsia"/>
                <w:color w:val="0070C0"/>
                <w:lang w:val="en-US" w:eastAsia="zh-CN"/>
              </w:rPr>
            </w:pPr>
            <w:ins w:id="1639"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640" w:author="CH" w:date="2021-04-11T22:56:00Z">
              <w:r>
                <w:rPr>
                  <w:rFonts w:eastAsiaTheme="minorEastAsia"/>
                  <w:color w:val="0070C0"/>
                  <w:lang w:val="en-US" w:eastAsia="zh-CN"/>
                </w:rPr>
                <w:t>Qualcomm</w:t>
              </w:r>
            </w:ins>
            <w:del w:id="1641"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642" w:author="CH" w:date="2021-04-11T23:30:00Z">
              <w:r>
                <w:rPr>
                  <w:rFonts w:eastAsiaTheme="minorEastAsia"/>
                  <w:color w:val="0070C0"/>
                  <w:lang w:val="en-US" w:eastAsia="zh-CN"/>
                </w:rPr>
                <w:t>Option 1</w:t>
              </w:r>
            </w:ins>
            <w:ins w:id="1643" w:author="CH" w:date="2021-04-11T23:31:00Z">
              <w:r>
                <w:rPr>
                  <w:rFonts w:eastAsiaTheme="minorEastAsia"/>
                  <w:color w:val="0070C0"/>
                  <w:lang w:val="en-US" w:eastAsia="zh-CN"/>
                </w:rPr>
                <w:t xml:space="preserve">, and even for UL gaps for </w:t>
              </w:r>
            </w:ins>
            <w:ins w:id="1644" w:author="CH" w:date="2021-04-11T23:30:00Z">
              <w:r w:rsidRPr="009E44DE">
                <w:rPr>
                  <w:rFonts w:eastAsiaTheme="minorEastAsia"/>
                  <w:color w:val="0070C0"/>
                  <w:lang w:val="en-US" w:eastAsia="zh-CN"/>
                </w:rPr>
                <w:t>Proximity detection</w:t>
              </w:r>
            </w:ins>
            <w:ins w:id="1645" w:author="CH" w:date="2021-04-11T23:31:00Z">
              <w:r>
                <w:rPr>
                  <w:rFonts w:eastAsiaTheme="minorEastAsia"/>
                  <w:color w:val="0070C0"/>
                  <w:lang w:val="en-US" w:eastAsia="zh-CN"/>
                </w:rPr>
                <w:t>, it</w:t>
              </w:r>
            </w:ins>
            <w:ins w:id="1646" w:author="CH" w:date="2021-04-11T23:30:00Z">
              <w:r w:rsidRPr="009E44DE">
                <w:rPr>
                  <w:rFonts w:eastAsiaTheme="minorEastAsia"/>
                  <w:color w:val="0070C0"/>
                  <w:lang w:val="en-US" w:eastAsia="zh-CN"/>
                </w:rPr>
                <w:t xml:space="preserve"> </w:t>
              </w:r>
            </w:ins>
            <w:ins w:id="1647" w:author="CH" w:date="2021-04-11T23:31:00Z">
              <w:r>
                <w:rPr>
                  <w:rFonts w:eastAsiaTheme="minorEastAsia"/>
                  <w:color w:val="0070C0"/>
                  <w:lang w:val="en-US" w:eastAsia="zh-CN"/>
                </w:rPr>
                <w:t>needs to be first studied in RF.</w:t>
              </w:r>
            </w:ins>
          </w:p>
        </w:tc>
      </w:tr>
      <w:tr w:rsidR="002A2CFE" w14:paraId="0086233A" w14:textId="77777777" w:rsidTr="00D61E87">
        <w:trPr>
          <w:ins w:id="1648" w:author="Intel" w:date="2021-04-12T12:05:00Z"/>
        </w:trPr>
        <w:tc>
          <w:tcPr>
            <w:tcW w:w="1538" w:type="dxa"/>
          </w:tcPr>
          <w:p w14:paraId="4B4D67CA" w14:textId="2FADCE0D" w:rsidR="002A2CFE" w:rsidRDefault="008E3D16" w:rsidP="00C6243F">
            <w:pPr>
              <w:spacing w:after="120"/>
              <w:rPr>
                <w:ins w:id="1649" w:author="Intel" w:date="2021-04-12T12:05:00Z"/>
                <w:rFonts w:eastAsiaTheme="minorEastAsia"/>
                <w:color w:val="0070C0"/>
                <w:lang w:val="en-US" w:eastAsia="zh-CN"/>
              </w:rPr>
            </w:pPr>
            <w:ins w:id="1650"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651" w:author="Intel" w:date="2021-04-12T12:05:00Z"/>
                <w:lang w:val="en-US"/>
              </w:rPr>
            </w:pPr>
            <w:ins w:id="1652" w:author="Intel" w:date="2021-04-12T12:05:00Z">
              <w:r>
                <w:t>In the WID it is said that RRM requirements should be defined in Phase 2 based on the outcome of RF discussion in Phase 1.</w:t>
              </w:r>
            </w:ins>
            <w:ins w:id="1653" w:author="Intel" w:date="2021-04-12T12:11:00Z">
              <w:r w:rsidR="007917C7">
                <w:t xml:space="preserve"> Prefer </w:t>
              </w:r>
              <w:r w:rsidR="00AF75E6">
                <w:t>to wait for RF Phase 1 agreements first</w:t>
              </w:r>
              <w:r w:rsidR="008E3D16">
                <w:t>.</w:t>
              </w:r>
            </w:ins>
            <w:ins w:id="1654" w:author="Intel" w:date="2021-04-12T12:05:00Z">
              <w:r>
                <w:t xml:space="preserve"> </w:t>
              </w:r>
            </w:ins>
          </w:p>
        </w:tc>
      </w:tr>
      <w:tr w:rsidR="00D61E87" w14:paraId="503581A9" w14:textId="77777777" w:rsidTr="00D61E87">
        <w:trPr>
          <w:ins w:id="1655" w:author="Hsuanli Lin (林烜立)" w:date="2021-04-13T19:28:00Z"/>
        </w:trPr>
        <w:tc>
          <w:tcPr>
            <w:tcW w:w="1538" w:type="dxa"/>
          </w:tcPr>
          <w:p w14:paraId="30E6C842" w14:textId="2050FA0F" w:rsidR="00D61E87" w:rsidRDefault="00D61E87" w:rsidP="00D61E87">
            <w:pPr>
              <w:spacing w:after="120"/>
              <w:rPr>
                <w:ins w:id="1656" w:author="Hsuanli Lin (林烜立)" w:date="2021-04-13T19:28:00Z"/>
                <w:rFonts w:eastAsiaTheme="minorEastAsia"/>
                <w:color w:val="0070C0"/>
                <w:lang w:val="en-US" w:eastAsia="zh-CN"/>
              </w:rPr>
            </w:pPr>
            <w:ins w:id="1657"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658" w:author="Hsuanli Lin (林烜立)" w:date="2021-04-13T19:28:00Z"/>
              </w:rPr>
            </w:pPr>
            <w:ins w:id="1659"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660" w:author="Magnus Larsson" w:date="2021-04-13T17:27:00Z"/>
        </w:trPr>
        <w:tc>
          <w:tcPr>
            <w:tcW w:w="1538" w:type="dxa"/>
          </w:tcPr>
          <w:p w14:paraId="467C3B29" w14:textId="7CDC83ED" w:rsidR="00B60A9E" w:rsidRDefault="00B60A9E" w:rsidP="00B60A9E">
            <w:pPr>
              <w:spacing w:after="120"/>
              <w:rPr>
                <w:ins w:id="1661" w:author="Magnus Larsson" w:date="2021-04-13T17:27:00Z"/>
                <w:rFonts w:eastAsia="PMingLiU"/>
                <w:color w:val="0070C0"/>
                <w:lang w:val="en-US" w:eastAsia="zh-TW"/>
              </w:rPr>
            </w:pPr>
            <w:ins w:id="1662"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663" w:author="Magnus Larsson" w:date="2021-04-13T17:27:00Z"/>
                <w:color w:val="0070C0"/>
                <w:szCs w:val="24"/>
                <w:lang w:eastAsia="zh-CN"/>
              </w:rPr>
            </w:pPr>
            <w:ins w:id="1664"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665" w:author="Huawei" w:date="2021-04-14T09:46:00Z"/>
        </w:trPr>
        <w:tc>
          <w:tcPr>
            <w:tcW w:w="1538" w:type="dxa"/>
          </w:tcPr>
          <w:p w14:paraId="271C5254" w14:textId="24533C4A" w:rsidR="00A22D74" w:rsidRDefault="00A22D74" w:rsidP="00A22D74">
            <w:pPr>
              <w:spacing w:after="120"/>
              <w:rPr>
                <w:ins w:id="1666" w:author="Huawei" w:date="2021-04-14T09:46:00Z"/>
                <w:rFonts w:eastAsiaTheme="minorEastAsia"/>
                <w:color w:val="0070C0"/>
                <w:lang w:val="en-US" w:eastAsia="zh-CN"/>
              </w:rPr>
            </w:pPr>
            <w:ins w:id="1667"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668" w:author="Huawei" w:date="2021-04-14T09:46:00Z"/>
                <w:lang w:val="en-US"/>
              </w:rPr>
            </w:pPr>
            <w:ins w:id="1669"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670" w:author="Huawei" w:date="2021-04-14T09:47:00Z">
              <w:r>
                <w:rPr>
                  <w:rFonts w:eastAsiaTheme="minorEastAsia"/>
                  <w:color w:val="0070C0"/>
                  <w:lang w:val="en-US" w:eastAsia="zh-CN"/>
                </w:rPr>
                <w:t xml:space="preserve">scussion on </w:t>
              </w:r>
            </w:ins>
            <w:ins w:id="1671" w:author="Huawei" w:date="2021-04-14T09:46:00Z">
              <w:r>
                <w:rPr>
                  <w:rFonts w:eastAsiaTheme="minorEastAsia"/>
                  <w:color w:val="0070C0"/>
                  <w:lang w:val="en-US" w:eastAsia="zh-CN"/>
                </w:rPr>
                <w:t xml:space="preserve">this </w:t>
              </w:r>
            </w:ins>
            <w:ins w:id="1672" w:author="Huawei" w:date="2021-04-14T09:47:00Z">
              <w:r>
                <w:rPr>
                  <w:rFonts w:eastAsiaTheme="minorEastAsia"/>
                  <w:color w:val="0070C0"/>
                  <w:lang w:val="en-US" w:eastAsia="zh-CN"/>
                </w:rPr>
                <w:t>issue.</w:t>
              </w:r>
            </w:ins>
          </w:p>
        </w:tc>
      </w:tr>
      <w:tr w:rsidR="00AD1820" w14:paraId="79737EE2" w14:textId="77777777" w:rsidTr="00D61E87">
        <w:trPr>
          <w:ins w:id="1673" w:author="Yang Tang" w:date="2021-04-13T22:54:00Z"/>
        </w:trPr>
        <w:tc>
          <w:tcPr>
            <w:tcW w:w="1538" w:type="dxa"/>
          </w:tcPr>
          <w:p w14:paraId="3B41B388" w14:textId="4C677DD2" w:rsidR="00AD1820" w:rsidRDefault="00AD1820" w:rsidP="00A22D74">
            <w:pPr>
              <w:spacing w:after="120"/>
              <w:rPr>
                <w:ins w:id="1674" w:author="Yang Tang" w:date="2021-04-13T22:54:00Z"/>
                <w:rFonts w:eastAsiaTheme="minorEastAsia"/>
                <w:color w:val="0070C0"/>
                <w:lang w:val="en-US" w:eastAsia="zh-CN"/>
              </w:rPr>
            </w:pPr>
            <w:ins w:id="1675"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676" w:author="Yang Tang" w:date="2021-04-13T22:54:00Z"/>
                <w:rFonts w:eastAsiaTheme="minorEastAsia"/>
                <w:color w:val="0070C0"/>
                <w:lang w:val="en-US" w:eastAsia="zh-CN"/>
              </w:rPr>
            </w:pPr>
            <w:ins w:id="1677" w:author="Yang Tang" w:date="2021-04-13T22:55:00Z">
              <w:r>
                <w:rPr>
                  <w:rFonts w:eastAsiaTheme="minorEastAsia"/>
                  <w:color w:val="0070C0"/>
                  <w:lang w:val="en-US" w:eastAsia="zh-CN"/>
                </w:rPr>
                <w:t>Option 1</w:t>
              </w:r>
            </w:ins>
          </w:p>
        </w:tc>
      </w:tr>
      <w:tr w:rsidR="005F004F" w14:paraId="7A1EA92C" w14:textId="77777777" w:rsidTr="00D61E87">
        <w:trPr>
          <w:ins w:id="1678" w:author="Xusheng Wei" w:date="2021-04-14T14:39:00Z"/>
        </w:trPr>
        <w:tc>
          <w:tcPr>
            <w:tcW w:w="1538" w:type="dxa"/>
          </w:tcPr>
          <w:p w14:paraId="5F53A56C" w14:textId="07298B38" w:rsidR="005F004F" w:rsidRDefault="005F004F" w:rsidP="005F004F">
            <w:pPr>
              <w:spacing w:after="120"/>
              <w:rPr>
                <w:ins w:id="1679" w:author="Xusheng Wei" w:date="2021-04-14T14:39:00Z"/>
                <w:rFonts w:eastAsiaTheme="minorEastAsia"/>
                <w:color w:val="0070C0"/>
                <w:lang w:val="en-US" w:eastAsia="zh-CN"/>
              </w:rPr>
            </w:pPr>
            <w:ins w:id="1680"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681" w:author="Xusheng Wei" w:date="2021-04-14T14:39:00Z"/>
                <w:rFonts w:eastAsiaTheme="minorEastAsia"/>
                <w:color w:val="0070C0"/>
                <w:lang w:val="en-US" w:eastAsia="zh-CN"/>
              </w:rPr>
            </w:pPr>
            <w:ins w:id="1682"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683" w:author="CH" w:date="2021-04-11T22:56:00Z">
              <w:r>
                <w:rPr>
                  <w:rFonts w:eastAsiaTheme="minorEastAsia"/>
                  <w:color w:val="0070C0"/>
                  <w:lang w:val="en-US" w:eastAsia="zh-CN"/>
                </w:rPr>
                <w:t>Qualcomm</w:t>
              </w:r>
            </w:ins>
            <w:del w:id="1684"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685" w:author="CH" w:date="2021-04-11T23:34:00Z">
              <w:r>
                <w:rPr>
                  <w:rFonts w:eastAsiaTheme="minorEastAsia"/>
                  <w:color w:val="0070C0"/>
                  <w:lang w:val="en-US" w:eastAsia="zh-CN"/>
                </w:rPr>
                <w:t>Should</w:t>
              </w:r>
            </w:ins>
            <w:ins w:id="1686"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687" w:author="CH" w:date="2021-04-11T23:34:00Z">
              <w:r>
                <w:rPr>
                  <w:rFonts w:eastAsiaTheme="minorEastAsia"/>
                  <w:color w:val="0070C0"/>
                  <w:lang w:val="en-US" w:eastAsia="zh-CN"/>
                </w:rPr>
                <w:t xml:space="preserve">when </w:t>
              </w:r>
            </w:ins>
            <w:ins w:id="1688" w:author="CH" w:date="2021-04-11T23:35:00Z">
              <w:r>
                <w:rPr>
                  <w:rFonts w:eastAsiaTheme="minorEastAsia"/>
                  <w:color w:val="0070C0"/>
                  <w:lang w:val="en-US" w:eastAsia="zh-CN"/>
                </w:rPr>
                <w:t>NW</w:t>
              </w:r>
            </w:ins>
            <w:ins w:id="1689" w:author="CH" w:date="2021-04-11T23:36:00Z">
              <w:r w:rsidR="00392E36">
                <w:rPr>
                  <w:rFonts w:eastAsiaTheme="minorEastAsia"/>
                  <w:color w:val="0070C0"/>
                  <w:lang w:val="en-US" w:eastAsia="zh-CN"/>
                </w:rPr>
                <w:t>-</w:t>
              </w:r>
            </w:ins>
            <w:ins w:id="1690" w:author="CH" w:date="2021-04-11T23:35:00Z">
              <w:r>
                <w:rPr>
                  <w:rFonts w:eastAsiaTheme="minorEastAsia"/>
                  <w:color w:val="0070C0"/>
                  <w:lang w:val="en-US" w:eastAsia="zh-CN"/>
                </w:rPr>
                <w:t xml:space="preserve">configured </w:t>
              </w:r>
            </w:ins>
            <w:ins w:id="1691" w:author="CH" w:date="2021-04-11T23:34:00Z">
              <w:r>
                <w:rPr>
                  <w:rFonts w:eastAsiaTheme="minorEastAsia"/>
                  <w:color w:val="0070C0"/>
                  <w:lang w:val="en-US" w:eastAsia="zh-CN"/>
                </w:rPr>
                <w:t xml:space="preserve">UL gap </w:t>
              </w:r>
            </w:ins>
            <w:ins w:id="1692" w:author="CH" w:date="2021-04-11T23:35:00Z">
              <w:r w:rsidR="00392E36">
                <w:rPr>
                  <w:rFonts w:eastAsiaTheme="minorEastAsia"/>
                  <w:color w:val="0070C0"/>
                  <w:lang w:val="en-US" w:eastAsia="zh-CN"/>
                </w:rPr>
                <w:t xml:space="preserve">feature is justified based on a demonstration of the </w:t>
              </w:r>
            </w:ins>
            <w:ins w:id="1693"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694"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695" w:author="Intel" w:date="2021-04-12T12:12:00Z"/>
        </w:trPr>
        <w:tc>
          <w:tcPr>
            <w:tcW w:w="1538" w:type="dxa"/>
          </w:tcPr>
          <w:p w14:paraId="19043693" w14:textId="30FF7CD2" w:rsidR="008E3D16" w:rsidRDefault="008E3D16" w:rsidP="008E3D16">
            <w:pPr>
              <w:spacing w:after="120"/>
              <w:rPr>
                <w:ins w:id="1696" w:author="Intel" w:date="2021-04-12T12:12:00Z"/>
                <w:rFonts w:eastAsiaTheme="minorEastAsia"/>
                <w:color w:val="0070C0"/>
                <w:lang w:val="en-US" w:eastAsia="zh-CN"/>
              </w:rPr>
            </w:pPr>
            <w:ins w:id="1697"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698" w:author="Intel" w:date="2021-04-12T12:29:00Z"/>
                <w:lang w:val="en-US"/>
              </w:rPr>
            </w:pPr>
            <w:ins w:id="1699" w:author="Intel" w:date="2021-04-12T12:12:00Z">
              <w:r>
                <w:t xml:space="preserve">In the WID it is said that RRM requirements should be defined in Phase 2 based on the outcome of RF discussion in Phase 1. Prefer to wait for RF Phase 1 agreements first. </w:t>
              </w:r>
            </w:ins>
            <w:ins w:id="1700" w:author="Intel" w:date="2021-04-12T12:29:00Z">
              <w:r w:rsidR="00B73468" w:rsidRPr="005F2DBC">
                <w:rPr>
                  <w:lang w:val="en-US"/>
                </w:rPr>
                <w:t xml:space="preserve"> </w:t>
              </w:r>
            </w:ins>
          </w:p>
          <w:p w14:paraId="51AE71FA" w14:textId="43196BD3" w:rsidR="008E3D16" w:rsidRPr="005F2DBC" w:rsidRDefault="00B2688E" w:rsidP="008E3D16">
            <w:pPr>
              <w:spacing w:after="120"/>
              <w:rPr>
                <w:ins w:id="1701" w:author="Intel" w:date="2021-04-12T12:12:00Z"/>
              </w:rPr>
            </w:pPr>
            <w:ins w:id="1702" w:author="Intel" w:date="2021-04-12T12:32:00Z">
              <w:r>
                <w:rPr>
                  <w:lang w:val="en-US"/>
                </w:rPr>
                <w:t>However, w</w:t>
              </w:r>
            </w:ins>
            <w:ins w:id="1703" w:author="Intel" w:date="2021-04-12T12:31:00Z">
              <w:r w:rsidR="00EE5C98">
                <w:rPr>
                  <w:lang w:val="en-US"/>
                </w:rPr>
                <w:t>e are ok to</w:t>
              </w:r>
              <w:r>
                <w:rPr>
                  <w:lang w:val="en-US"/>
                </w:rPr>
                <w:t xml:space="preserve"> </w:t>
              </w:r>
            </w:ins>
            <w:ins w:id="1704" w:author="Intel" w:date="2021-04-12T12:32:00Z">
              <w:r>
                <w:rPr>
                  <w:lang w:val="en-US"/>
                </w:rPr>
                <w:t xml:space="preserve">define such </w:t>
              </w:r>
            </w:ins>
            <w:ins w:id="1705" w:author="Intel" w:date="2021-04-12T12:31:00Z">
              <w:r>
                <w:rPr>
                  <w:lang w:val="en-US"/>
                </w:rPr>
                <w:t>topics for discussion for next meeting</w:t>
              </w:r>
            </w:ins>
            <w:ins w:id="1706" w:author="Intel" w:date="2021-04-12T12:32:00Z">
              <w:r>
                <w:rPr>
                  <w:lang w:val="en-US"/>
                </w:rPr>
                <w:t>s</w:t>
              </w:r>
            </w:ins>
            <w:ins w:id="1707" w:author="Intel" w:date="2021-04-12T12:33:00Z">
              <w:r w:rsidR="005F2DBC">
                <w:rPr>
                  <w:lang w:val="en-US"/>
                </w:rPr>
                <w:t>.</w:t>
              </w:r>
            </w:ins>
          </w:p>
        </w:tc>
      </w:tr>
      <w:tr w:rsidR="006854B1" w14:paraId="292C6C4B" w14:textId="77777777" w:rsidTr="008E3D16">
        <w:trPr>
          <w:ins w:id="1708" w:author="Hsuanli Lin (林烜立)" w:date="2021-04-13T19:28:00Z"/>
        </w:trPr>
        <w:tc>
          <w:tcPr>
            <w:tcW w:w="1538" w:type="dxa"/>
          </w:tcPr>
          <w:p w14:paraId="3E799B95" w14:textId="3C6C770F" w:rsidR="006854B1" w:rsidRDefault="006854B1" w:rsidP="006854B1">
            <w:pPr>
              <w:spacing w:after="120"/>
              <w:rPr>
                <w:ins w:id="1709" w:author="Hsuanli Lin (林烜立)" w:date="2021-04-13T19:28:00Z"/>
                <w:rFonts w:eastAsiaTheme="minorEastAsia"/>
                <w:color w:val="0070C0"/>
                <w:lang w:val="en-US" w:eastAsia="zh-CN"/>
              </w:rPr>
            </w:pPr>
            <w:ins w:id="1710"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711" w:author="Hsuanli Lin (林烜立)" w:date="2021-04-13T19:28:00Z"/>
              </w:rPr>
            </w:pPr>
            <w:ins w:id="1712"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713" w:author="Magnus Larsson" w:date="2021-04-13T17:27:00Z"/>
        </w:trPr>
        <w:tc>
          <w:tcPr>
            <w:tcW w:w="1538" w:type="dxa"/>
          </w:tcPr>
          <w:p w14:paraId="1445828B" w14:textId="392995C4" w:rsidR="00B60A9E" w:rsidRDefault="00B60A9E" w:rsidP="00B60A9E">
            <w:pPr>
              <w:spacing w:after="120"/>
              <w:rPr>
                <w:ins w:id="1714" w:author="Magnus Larsson" w:date="2021-04-13T17:27:00Z"/>
                <w:rFonts w:eastAsia="PMingLiU"/>
                <w:color w:val="0070C0"/>
                <w:lang w:val="en-US" w:eastAsia="zh-TW"/>
              </w:rPr>
            </w:pPr>
            <w:ins w:id="1715"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716" w:author="Magnus Larsson" w:date="2021-04-13T17:27:00Z"/>
              </w:rPr>
            </w:pPr>
            <w:ins w:id="1717"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718" w:author="Nokia" w:date="2021-04-14T02:40:00Z"/>
        </w:trPr>
        <w:tc>
          <w:tcPr>
            <w:tcW w:w="1538" w:type="dxa"/>
          </w:tcPr>
          <w:p w14:paraId="58B17984" w14:textId="557A7905" w:rsidR="00B617CF" w:rsidRDefault="00B617CF" w:rsidP="00B617CF">
            <w:pPr>
              <w:spacing w:after="120"/>
              <w:rPr>
                <w:ins w:id="1719" w:author="Nokia" w:date="2021-04-14T02:40:00Z"/>
                <w:rFonts w:eastAsiaTheme="minorEastAsia"/>
                <w:color w:val="0070C0"/>
                <w:lang w:val="en-US" w:eastAsia="zh-CN"/>
              </w:rPr>
            </w:pPr>
            <w:ins w:id="1720"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721" w:author="Nokia" w:date="2021-04-14T02:40:00Z"/>
                <w:rFonts w:eastAsiaTheme="minorEastAsia"/>
                <w:color w:val="0070C0"/>
                <w:lang w:val="en-US" w:eastAsia="zh-CN"/>
              </w:rPr>
            </w:pPr>
            <w:ins w:id="1722"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723" w:author="Nokia" w:date="2021-04-14T02:40:00Z"/>
                <w:lang w:val="en-US"/>
              </w:rPr>
            </w:pPr>
            <w:ins w:id="1724" w:author="Nokia" w:date="2021-04-14T02:40:00Z">
              <w:r>
                <w:rPr>
                  <w:rFonts w:eastAsiaTheme="minorEastAsia"/>
                  <w:color w:val="0070C0"/>
                  <w:lang w:val="en-US" w:eastAsia="zh-CN"/>
                </w:rPr>
                <w:lastRenderedPageBreak/>
                <w:t>However, until there is an agreement to introduce configurable UL gaps RAN4 can focus the work on other open aspects in this WI.</w:t>
              </w:r>
            </w:ins>
          </w:p>
        </w:tc>
      </w:tr>
      <w:tr w:rsidR="00A22D74" w14:paraId="233B7B95" w14:textId="77777777" w:rsidTr="008E3D16">
        <w:trPr>
          <w:ins w:id="1725" w:author="Huawei" w:date="2021-04-14T09:47:00Z"/>
        </w:trPr>
        <w:tc>
          <w:tcPr>
            <w:tcW w:w="1538" w:type="dxa"/>
          </w:tcPr>
          <w:p w14:paraId="70278C5C" w14:textId="2569F67C" w:rsidR="00A22D74" w:rsidRDefault="00A22D74" w:rsidP="00A22D74">
            <w:pPr>
              <w:spacing w:after="120"/>
              <w:rPr>
                <w:ins w:id="1726" w:author="Huawei" w:date="2021-04-14T09:47:00Z"/>
                <w:rFonts w:eastAsiaTheme="minorEastAsia"/>
                <w:color w:val="0070C0"/>
                <w:lang w:val="en-US" w:eastAsia="zh-CN"/>
              </w:rPr>
            </w:pPr>
            <w:ins w:id="1727" w:author="Huawei" w:date="2021-04-14T09:47:00Z">
              <w:r>
                <w:rPr>
                  <w:rFonts w:eastAsiaTheme="minorEastAsia"/>
                  <w:color w:val="0070C0"/>
                  <w:lang w:val="en-US" w:eastAsia="zh-CN"/>
                </w:rPr>
                <w:lastRenderedPageBreak/>
                <w:t>Huawei</w:t>
              </w:r>
            </w:ins>
          </w:p>
        </w:tc>
        <w:tc>
          <w:tcPr>
            <w:tcW w:w="8093" w:type="dxa"/>
          </w:tcPr>
          <w:p w14:paraId="3840A660" w14:textId="7ADD0AEE" w:rsidR="00A22D74" w:rsidRDefault="00A22D74" w:rsidP="00A22D74">
            <w:pPr>
              <w:spacing w:after="120"/>
              <w:rPr>
                <w:ins w:id="1728" w:author="Huawei" w:date="2021-04-14T09:47:00Z"/>
                <w:rFonts w:eastAsiaTheme="minorEastAsia"/>
                <w:color w:val="0070C0"/>
                <w:lang w:val="en-US" w:eastAsia="zh-CN"/>
              </w:rPr>
            </w:pPr>
            <w:ins w:id="1729" w:author="Huawei" w:date="2021-04-14T09:47:00Z">
              <w:r>
                <w:rPr>
                  <w:rFonts w:eastAsiaTheme="minorEastAsia"/>
                  <w:color w:val="0070C0"/>
                  <w:lang w:val="en-US" w:eastAsia="zh-CN"/>
                </w:rPr>
                <w:t xml:space="preserve">We can agree </w:t>
              </w:r>
            </w:ins>
            <w:ins w:id="1730" w:author="Huawei" w:date="2021-04-14T09:48:00Z">
              <w:r>
                <w:rPr>
                  <w:rFonts w:eastAsiaTheme="minorEastAsia"/>
                  <w:color w:val="0070C0"/>
                  <w:lang w:val="en-US" w:eastAsia="zh-CN"/>
                </w:rPr>
                <w:t>to</w:t>
              </w:r>
            </w:ins>
            <w:ins w:id="1731" w:author="Huawei" w:date="2021-04-14T09:47:00Z">
              <w:r>
                <w:rPr>
                  <w:rFonts w:eastAsiaTheme="minorEastAsia"/>
                  <w:color w:val="0070C0"/>
                  <w:lang w:val="en-US" w:eastAsia="zh-CN"/>
                </w:rPr>
                <w:t xml:space="preserve"> </w:t>
              </w:r>
            </w:ins>
            <w:ins w:id="1732" w:author="Huawei" w:date="2021-04-14T09:48:00Z">
              <w:r>
                <w:rPr>
                  <w:rFonts w:eastAsiaTheme="minorEastAsia"/>
                  <w:color w:val="0070C0"/>
                  <w:lang w:val="en-US" w:eastAsia="zh-CN"/>
                </w:rPr>
                <w:t>p</w:t>
              </w:r>
            </w:ins>
            <w:ins w:id="1733" w:author="Huawei" w:date="2021-04-14T09:47:00Z">
              <w:r>
                <w:rPr>
                  <w:rFonts w:eastAsiaTheme="minorEastAsia"/>
                  <w:color w:val="0070C0"/>
                  <w:lang w:val="en-US" w:eastAsia="zh-CN"/>
                </w:rPr>
                <w:t>ostpone RRM discussion on this issue</w:t>
              </w:r>
            </w:ins>
            <w:ins w:id="1734" w:author="Huawei" w:date="2021-04-14T09:48:00Z">
              <w:r>
                <w:rPr>
                  <w:rFonts w:eastAsiaTheme="minorEastAsia"/>
                  <w:color w:val="0070C0"/>
                  <w:lang w:val="en-US" w:eastAsia="zh-CN"/>
                </w:rPr>
                <w:t xml:space="preserve"> and wait RF inputs</w:t>
              </w:r>
            </w:ins>
            <w:ins w:id="1735" w:author="Huawei" w:date="2021-04-14T09:47:00Z">
              <w:r>
                <w:rPr>
                  <w:rFonts w:eastAsiaTheme="minorEastAsia"/>
                  <w:color w:val="0070C0"/>
                  <w:lang w:val="en-US" w:eastAsia="zh-CN"/>
                </w:rPr>
                <w:t>.</w:t>
              </w:r>
            </w:ins>
          </w:p>
        </w:tc>
      </w:tr>
      <w:tr w:rsidR="00AD1820" w14:paraId="6E839C9A" w14:textId="77777777" w:rsidTr="008E3D16">
        <w:trPr>
          <w:ins w:id="1736" w:author="Yang Tang" w:date="2021-04-13T22:55:00Z"/>
        </w:trPr>
        <w:tc>
          <w:tcPr>
            <w:tcW w:w="1538" w:type="dxa"/>
          </w:tcPr>
          <w:p w14:paraId="4459FEB1" w14:textId="1E5BCB7F" w:rsidR="00AD1820" w:rsidRDefault="00AD1820" w:rsidP="00A22D74">
            <w:pPr>
              <w:spacing w:after="120"/>
              <w:rPr>
                <w:ins w:id="1737" w:author="Yang Tang" w:date="2021-04-13T22:55:00Z"/>
                <w:rFonts w:eastAsiaTheme="minorEastAsia"/>
                <w:color w:val="0070C0"/>
                <w:lang w:val="en-US" w:eastAsia="zh-CN"/>
              </w:rPr>
            </w:pPr>
            <w:ins w:id="1738"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1739" w:author="Yang Tang" w:date="2021-04-13T22:55:00Z"/>
                <w:rFonts w:eastAsiaTheme="minorEastAsia"/>
                <w:color w:val="0070C0"/>
                <w:lang w:val="en-US" w:eastAsia="zh-CN"/>
              </w:rPr>
            </w:pPr>
            <w:ins w:id="1740" w:author="Yang Tang" w:date="2021-04-13T22:55:00Z">
              <w:r>
                <w:rPr>
                  <w:rFonts w:eastAsiaTheme="minorEastAsia"/>
                  <w:color w:val="0070C0"/>
                  <w:lang w:val="en-US" w:eastAsia="zh-CN"/>
                </w:rPr>
                <w:t xml:space="preserve">Ok to wait for the decision in </w:t>
              </w:r>
            </w:ins>
            <w:ins w:id="1741" w:author="Yang Tang" w:date="2021-04-13T22:56:00Z">
              <w:r>
                <w:rPr>
                  <w:rFonts w:eastAsiaTheme="minorEastAsia"/>
                  <w:color w:val="0070C0"/>
                  <w:lang w:val="en-US" w:eastAsia="zh-CN"/>
                </w:rPr>
                <w:t xml:space="preserve">main session. </w:t>
              </w:r>
            </w:ins>
          </w:p>
        </w:tc>
      </w:tr>
      <w:tr w:rsidR="005F004F" w14:paraId="774C99A4" w14:textId="77777777" w:rsidTr="008E3D16">
        <w:trPr>
          <w:ins w:id="1742" w:author="Xusheng Wei" w:date="2021-04-14T14:39:00Z"/>
        </w:trPr>
        <w:tc>
          <w:tcPr>
            <w:tcW w:w="1538" w:type="dxa"/>
          </w:tcPr>
          <w:p w14:paraId="063E082C" w14:textId="15D5295A" w:rsidR="005F004F" w:rsidRDefault="005F004F" w:rsidP="005F004F">
            <w:pPr>
              <w:spacing w:after="120"/>
              <w:rPr>
                <w:ins w:id="1743" w:author="Xusheng Wei" w:date="2021-04-14T14:39:00Z"/>
                <w:rFonts w:eastAsiaTheme="minorEastAsia"/>
                <w:color w:val="0070C0"/>
                <w:lang w:val="en-US" w:eastAsia="zh-CN"/>
              </w:rPr>
            </w:pPr>
            <w:ins w:id="1744"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745" w:author="Xusheng Wei" w:date="2021-04-14T14:39:00Z"/>
                <w:rFonts w:eastAsiaTheme="minorEastAsia"/>
                <w:color w:val="0070C0"/>
                <w:lang w:val="en-US" w:eastAsia="zh-CN"/>
              </w:rPr>
            </w:pPr>
            <w:ins w:id="1746"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747" w:author="CH" w:date="2021-04-11T22:56:00Z">
              <w:r>
                <w:rPr>
                  <w:rFonts w:eastAsiaTheme="minorEastAsia"/>
                  <w:color w:val="0070C0"/>
                  <w:lang w:val="en-US" w:eastAsia="zh-CN"/>
                </w:rPr>
                <w:t>Qualcomm</w:t>
              </w:r>
            </w:ins>
            <w:del w:id="1748"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749" w:author="CH" w:date="2021-04-11T23:39:00Z">
              <w:r>
                <w:rPr>
                  <w:rFonts w:eastAsiaTheme="minorEastAsia"/>
                  <w:color w:val="0070C0"/>
                  <w:lang w:val="en-US" w:eastAsia="zh-CN"/>
                </w:rPr>
                <w:t xml:space="preserve">In our </w:t>
              </w:r>
            </w:ins>
            <w:ins w:id="1750" w:author="CH" w:date="2021-04-11T23:43:00Z">
              <w:r w:rsidR="00246910">
                <w:rPr>
                  <w:rFonts w:eastAsiaTheme="minorEastAsia"/>
                  <w:color w:val="0070C0"/>
                  <w:lang w:val="en-US" w:eastAsia="zh-CN"/>
                </w:rPr>
                <w:t xml:space="preserve">understanding, </w:t>
              </w:r>
            </w:ins>
            <w:ins w:id="1751" w:author="CH" w:date="2021-04-11T23:45:00Z">
              <w:r w:rsidR="004161DF">
                <w:rPr>
                  <w:rFonts w:eastAsiaTheme="minorEastAsia"/>
                  <w:color w:val="0070C0"/>
                  <w:lang w:val="en-US" w:eastAsia="zh-CN"/>
                </w:rPr>
                <w:t xml:space="preserve">“UE </w:t>
              </w:r>
            </w:ins>
            <w:ins w:id="1752" w:author="CH" w:date="2021-04-11T23:43:00Z">
              <w:r w:rsidR="00246910">
                <w:rPr>
                  <w:rFonts w:eastAsiaTheme="minorEastAsia"/>
                  <w:color w:val="0070C0"/>
                  <w:lang w:val="en-US" w:eastAsia="zh-CN"/>
                </w:rPr>
                <w:t>autonomous UL gap</w:t>
              </w:r>
            </w:ins>
            <w:ins w:id="1753" w:author="CH" w:date="2021-04-11T23:48:00Z">
              <w:r w:rsidR="00674121">
                <w:rPr>
                  <w:rFonts w:eastAsiaTheme="minorEastAsia"/>
                  <w:color w:val="0070C0"/>
                  <w:lang w:val="en-US" w:eastAsia="zh-CN"/>
                </w:rPr>
                <w:t>-</w:t>
              </w:r>
            </w:ins>
            <w:ins w:id="1754" w:author="CH" w:date="2021-04-11T23:43:00Z">
              <w:r w:rsidR="00246910">
                <w:rPr>
                  <w:rFonts w:eastAsiaTheme="minorEastAsia"/>
                  <w:color w:val="0070C0"/>
                  <w:lang w:val="en-US" w:eastAsia="zh-CN"/>
                </w:rPr>
                <w:t xml:space="preserve">based </w:t>
              </w:r>
            </w:ins>
            <w:ins w:id="1755" w:author="CH" w:date="2021-04-11T23:45:00Z">
              <w:r w:rsidR="004161DF">
                <w:rPr>
                  <w:rFonts w:eastAsiaTheme="minorEastAsia"/>
                  <w:color w:val="0070C0"/>
                  <w:lang w:val="en-US" w:eastAsia="zh-CN"/>
                </w:rPr>
                <w:t xml:space="preserve">approach” is </w:t>
              </w:r>
            </w:ins>
            <w:ins w:id="1756" w:author="CH" w:date="2021-04-11T23:46:00Z">
              <w:r w:rsidR="004161DF">
                <w:rPr>
                  <w:rFonts w:eastAsiaTheme="minorEastAsia"/>
                  <w:color w:val="0070C0"/>
                  <w:lang w:val="en-US" w:eastAsia="zh-CN"/>
                </w:rPr>
                <w:t xml:space="preserve">an </w:t>
              </w:r>
            </w:ins>
            <w:ins w:id="1757" w:author="CH" w:date="2021-04-11T23:45:00Z">
              <w:r w:rsidR="004161DF">
                <w:rPr>
                  <w:rFonts w:eastAsiaTheme="minorEastAsia"/>
                  <w:color w:val="0070C0"/>
                  <w:lang w:val="en-US" w:eastAsia="zh-CN"/>
                </w:rPr>
                <w:t xml:space="preserve">implementation specific </w:t>
              </w:r>
            </w:ins>
            <w:ins w:id="1758" w:author="CH" w:date="2021-04-11T23:46:00Z">
              <w:r w:rsidR="004161DF">
                <w:rPr>
                  <w:rFonts w:eastAsiaTheme="minorEastAsia"/>
                  <w:color w:val="0070C0"/>
                  <w:lang w:val="en-US" w:eastAsia="zh-CN"/>
                </w:rPr>
                <w:t>solution which doesn’t cause an interruption.</w:t>
              </w:r>
            </w:ins>
            <w:ins w:id="1759" w:author="CH" w:date="2021-04-11T23:47:00Z">
              <w:r w:rsidR="00A912D9">
                <w:rPr>
                  <w:rFonts w:eastAsiaTheme="minorEastAsia"/>
                  <w:color w:val="0070C0"/>
                  <w:lang w:val="en-US" w:eastAsia="zh-CN"/>
                </w:rPr>
                <w:t xml:space="preserve"> </w:t>
              </w:r>
            </w:ins>
            <w:ins w:id="1760" w:author="CH" w:date="2021-04-11T23:48:00Z">
              <w:r w:rsidR="00674121">
                <w:rPr>
                  <w:rFonts w:eastAsiaTheme="minorEastAsia"/>
                  <w:color w:val="0070C0"/>
                  <w:lang w:val="en-US" w:eastAsia="zh-CN"/>
                </w:rPr>
                <w:t xml:space="preserve">If Option 1 and Option 2 </w:t>
              </w:r>
            </w:ins>
            <w:ins w:id="1761" w:author="CH" w:date="2021-04-11T23:53:00Z">
              <w:r w:rsidR="00EF7A3E">
                <w:rPr>
                  <w:rFonts w:eastAsiaTheme="minorEastAsia"/>
                  <w:color w:val="0070C0"/>
                  <w:lang w:val="en-US" w:eastAsia="zh-CN"/>
                </w:rPr>
                <w:t xml:space="preserve">propose to </w:t>
              </w:r>
            </w:ins>
            <w:ins w:id="1762" w:author="CH" w:date="2021-04-11T23:48:00Z">
              <w:r w:rsidR="00674121">
                <w:rPr>
                  <w:rFonts w:eastAsiaTheme="minorEastAsia"/>
                  <w:color w:val="0070C0"/>
                  <w:lang w:val="en-US" w:eastAsia="zh-CN"/>
                </w:rPr>
                <w:t xml:space="preserve">consider </w:t>
              </w:r>
            </w:ins>
            <w:ins w:id="1763" w:author="CH" w:date="2021-04-11T23:49:00Z">
              <w:r w:rsidR="00540FC8">
                <w:rPr>
                  <w:rFonts w:eastAsiaTheme="minorEastAsia"/>
                  <w:color w:val="0070C0"/>
                  <w:lang w:val="en-US" w:eastAsia="zh-CN"/>
                </w:rPr>
                <w:t xml:space="preserve">allowing UE to cause interruptions due to </w:t>
              </w:r>
            </w:ins>
            <w:ins w:id="1764"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765" w:author="CH" w:date="2021-04-11T23:51:00Z">
              <w:r w:rsidR="00540FC8">
                <w:rPr>
                  <w:rFonts w:eastAsiaTheme="minorEastAsia"/>
                  <w:color w:val="0070C0"/>
                  <w:lang w:val="en-US" w:eastAsia="zh-CN"/>
                </w:rPr>
                <w:t xml:space="preserve">required interruption ratio need to be </w:t>
              </w:r>
            </w:ins>
            <w:ins w:id="1766" w:author="CH" w:date="2021-04-11T23:54:00Z">
              <w:r w:rsidR="008E0922">
                <w:rPr>
                  <w:rFonts w:eastAsiaTheme="minorEastAsia"/>
                  <w:color w:val="0070C0"/>
                  <w:lang w:val="en-US" w:eastAsia="zh-CN"/>
                </w:rPr>
                <w:t>assessed</w:t>
              </w:r>
            </w:ins>
            <w:ins w:id="1767" w:author="CH" w:date="2021-04-11T23:52:00Z">
              <w:r w:rsidR="0070526A">
                <w:rPr>
                  <w:rFonts w:eastAsiaTheme="minorEastAsia"/>
                  <w:color w:val="0070C0"/>
                  <w:lang w:val="en-US" w:eastAsia="zh-CN"/>
                </w:rPr>
                <w:t xml:space="preserve"> and </w:t>
              </w:r>
            </w:ins>
            <w:ins w:id="1768" w:author="CH" w:date="2021-04-11T23:51:00Z">
              <w:r w:rsidR="007C4102">
                <w:rPr>
                  <w:rFonts w:eastAsiaTheme="minorEastAsia"/>
                  <w:color w:val="0070C0"/>
                  <w:lang w:val="en-US" w:eastAsia="zh-CN"/>
                </w:rPr>
                <w:t>decided in RF session.</w:t>
              </w:r>
            </w:ins>
          </w:p>
        </w:tc>
      </w:tr>
      <w:tr w:rsidR="009F7F21" w14:paraId="15642B6B" w14:textId="77777777" w:rsidTr="009F7F21">
        <w:trPr>
          <w:ins w:id="1769" w:author="Intel" w:date="2021-04-12T12:12:00Z"/>
        </w:trPr>
        <w:tc>
          <w:tcPr>
            <w:tcW w:w="1538" w:type="dxa"/>
          </w:tcPr>
          <w:p w14:paraId="331B2D2C" w14:textId="3237A8E3" w:rsidR="009F7F21" w:rsidRDefault="009F7F21" w:rsidP="009F7F21">
            <w:pPr>
              <w:spacing w:after="120"/>
              <w:rPr>
                <w:ins w:id="1770" w:author="Intel" w:date="2021-04-12T12:12:00Z"/>
                <w:rFonts w:eastAsiaTheme="minorEastAsia"/>
                <w:color w:val="0070C0"/>
                <w:lang w:val="en-US" w:eastAsia="zh-CN"/>
              </w:rPr>
            </w:pPr>
            <w:ins w:id="1771"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772" w:author="Intel" w:date="2021-04-12T12:12:00Z"/>
                <w:rFonts w:eastAsiaTheme="minorEastAsia"/>
                <w:color w:val="0070C0"/>
                <w:lang w:val="en-US" w:eastAsia="zh-CN"/>
              </w:rPr>
            </w:pPr>
            <w:ins w:id="1773"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774" w:author="Hsuanli Lin (林烜立)" w:date="2021-04-13T19:29:00Z"/>
        </w:trPr>
        <w:tc>
          <w:tcPr>
            <w:tcW w:w="1538" w:type="dxa"/>
          </w:tcPr>
          <w:p w14:paraId="73BE5566" w14:textId="41EB7DAA" w:rsidR="00CB65D0" w:rsidRDefault="00CB65D0" w:rsidP="00CB65D0">
            <w:pPr>
              <w:spacing w:after="120"/>
              <w:rPr>
                <w:ins w:id="1775" w:author="Hsuanli Lin (林烜立)" w:date="2021-04-13T19:29:00Z"/>
                <w:rFonts w:eastAsiaTheme="minorEastAsia"/>
                <w:color w:val="0070C0"/>
                <w:lang w:val="en-US" w:eastAsia="zh-CN"/>
              </w:rPr>
            </w:pPr>
            <w:ins w:id="1776"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777" w:author="Hsuanli Lin (林烜立)" w:date="2021-04-13T19:29:00Z"/>
              </w:rPr>
            </w:pPr>
            <w:ins w:id="1778"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779" w:author="Magnus Larsson" w:date="2021-04-13T17:27:00Z"/>
        </w:trPr>
        <w:tc>
          <w:tcPr>
            <w:tcW w:w="1538" w:type="dxa"/>
          </w:tcPr>
          <w:p w14:paraId="35A07A34" w14:textId="6033E22B" w:rsidR="00B60A9E" w:rsidRDefault="00B60A9E" w:rsidP="00B60A9E">
            <w:pPr>
              <w:spacing w:after="120"/>
              <w:rPr>
                <w:ins w:id="1780" w:author="Magnus Larsson" w:date="2021-04-13T17:27:00Z"/>
                <w:rFonts w:eastAsia="PMingLiU"/>
                <w:color w:val="0070C0"/>
                <w:lang w:val="en-US" w:eastAsia="zh-TW"/>
              </w:rPr>
            </w:pPr>
            <w:ins w:id="1781"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782" w:author="Magnus Larsson" w:date="2021-04-13T17:27:00Z"/>
              </w:rPr>
            </w:pPr>
            <w:ins w:id="1783"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784" w:author="Nokia" w:date="2021-04-14T02:40:00Z"/>
        </w:trPr>
        <w:tc>
          <w:tcPr>
            <w:tcW w:w="1538" w:type="dxa"/>
          </w:tcPr>
          <w:p w14:paraId="2CC262A7" w14:textId="76AB36EF" w:rsidR="00B617CF" w:rsidRDefault="00B617CF" w:rsidP="00B617CF">
            <w:pPr>
              <w:spacing w:after="120"/>
              <w:rPr>
                <w:ins w:id="1785" w:author="Nokia" w:date="2021-04-14T02:40:00Z"/>
                <w:rFonts w:eastAsiaTheme="minorEastAsia"/>
                <w:color w:val="0070C0"/>
                <w:lang w:val="en-US" w:eastAsia="zh-CN"/>
              </w:rPr>
            </w:pPr>
            <w:ins w:id="1786"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787" w:author="Nokia" w:date="2021-04-14T02:40:00Z"/>
                <w:lang w:val="en-US"/>
              </w:rPr>
            </w:pPr>
            <w:ins w:id="1788"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789" w:author="Huawei" w:date="2021-04-14T09:48:00Z"/>
        </w:trPr>
        <w:tc>
          <w:tcPr>
            <w:tcW w:w="1538" w:type="dxa"/>
          </w:tcPr>
          <w:p w14:paraId="7532995F" w14:textId="2AE27415" w:rsidR="003E68BD" w:rsidRDefault="003E68BD" w:rsidP="003E68BD">
            <w:pPr>
              <w:spacing w:after="120"/>
              <w:rPr>
                <w:ins w:id="1790" w:author="Huawei" w:date="2021-04-14T09:48:00Z"/>
                <w:rFonts w:eastAsiaTheme="minorEastAsia"/>
                <w:color w:val="0070C0"/>
                <w:lang w:val="en-US" w:eastAsia="zh-CN"/>
              </w:rPr>
            </w:pPr>
            <w:ins w:id="1791"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792" w:author="Huawei" w:date="2021-04-14T09:48:00Z"/>
                <w:rFonts w:eastAsiaTheme="minorEastAsia"/>
                <w:color w:val="0070C0"/>
                <w:lang w:val="en-US" w:eastAsia="zh-CN"/>
              </w:rPr>
            </w:pPr>
            <w:ins w:id="1793"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794" w:author="Xusheng Wei" w:date="2021-04-14T14:40:00Z"/>
        </w:trPr>
        <w:tc>
          <w:tcPr>
            <w:tcW w:w="1538" w:type="dxa"/>
          </w:tcPr>
          <w:p w14:paraId="1EA3A998" w14:textId="0A3AE13B" w:rsidR="005F004F" w:rsidRDefault="005F004F" w:rsidP="005F004F">
            <w:pPr>
              <w:spacing w:after="120"/>
              <w:rPr>
                <w:ins w:id="1795" w:author="Xusheng Wei" w:date="2021-04-14T14:40:00Z"/>
                <w:rFonts w:eastAsiaTheme="minorEastAsia"/>
                <w:color w:val="0070C0"/>
                <w:lang w:val="en-US" w:eastAsia="zh-CN"/>
              </w:rPr>
            </w:pPr>
            <w:ins w:id="1796"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797" w:author="Xusheng Wei" w:date="2021-04-14T14:40:00Z"/>
                <w:rFonts w:eastAsiaTheme="minorEastAsia"/>
                <w:color w:val="0070C0"/>
                <w:lang w:val="en-US" w:eastAsia="zh-CN"/>
              </w:rPr>
            </w:pPr>
            <w:ins w:id="1798"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lastRenderedPageBreak/>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549BA" w14:textId="77777777" w:rsidR="00BE2914" w:rsidRDefault="00BE2914">
      <w:r>
        <w:separator/>
      </w:r>
    </w:p>
  </w:endnote>
  <w:endnote w:type="continuationSeparator" w:id="0">
    <w:p w14:paraId="0C8D7961" w14:textId="77777777" w:rsidR="00BE2914" w:rsidRDefault="00B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2EDC" w14:textId="77777777" w:rsidR="00BE2914" w:rsidRDefault="00BE2914">
      <w:r>
        <w:separator/>
      </w:r>
    </w:p>
  </w:footnote>
  <w:footnote w:type="continuationSeparator" w:id="0">
    <w:p w14:paraId="33741EC5" w14:textId="77777777" w:rsidR="00BE2914" w:rsidRDefault="00BE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0D03"/>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1C8"/>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AA42-3A64-4476-A97D-E36511D7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51</Pages>
  <Words>18520</Words>
  <Characters>105567</Characters>
  <Application>Microsoft Office Word</Application>
  <DocSecurity>0</DocSecurity>
  <Lines>879</Lines>
  <Paragraphs>247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BORSATO, RONALD</cp:lastModifiedBy>
  <cp:revision>14</cp:revision>
  <cp:lastPrinted>2019-04-25T01:09:00Z</cp:lastPrinted>
  <dcterms:created xsi:type="dcterms:W3CDTF">2021-04-16T00:44:00Z</dcterms:created>
  <dcterms:modified xsi:type="dcterms:W3CDTF">2021-04-16T02:57:00Z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