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7CE4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55D5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6F7F">
        <w:rPr>
          <w:rFonts w:ascii="Arial" w:eastAsiaTheme="minorEastAsia" w:hAnsi="Arial" w:cs="Arial"/>
          <w:color w:val="000000"/>
          <w:sz w:val="22"/>
          <w:lang w:eastAsia="zh-CN"/>
        </w:rPr>
        <w:t>8.3.7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015FC8A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BCB52C1" w14:textId="76D70812"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8.3.7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43BEE">
      <w:pPr>
        <w:pStyle w:val="ListParagraph"/>
        <w:numPr>
          <w:ilvl w:val="0"/>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43BEE">
      <w:pPr>
        <w:pStyle w:val="ListParagraph"/>
        <w:numPr>
          <w:ilvl w:val="1"/>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43BEE">
      <w:pPr>
        <w:pStyle w:val="ListParagraph"/>
        <w:numPr>
          <w:ilvl w:val="2"/>
          <w:numId w:val="18"/>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6C248478" w:rsidR="00F77E89" w:rsidRPr="00B72E60" w:rsidRDefault="00F77E89" w:rsidP="00B72E60">
      <w:pPr>
        <w:spacing w:before="240"/>
        <w:ind w:right="-22"/>
        <w:rPr>
          <w:color w:val="4472C4" w:themeColor="accent1"/>
        </w:rPr>
      </w:pPr>
      <w:r w:rsidRPr="00F77E89">
        <w:rPr>
          <w:color w:val="4472C4" w:themeColor="accent1"/>
        </w:rPr>
        <w:t>In last RAN4#98-e meeting,</w:t>
      </w:r>
      <w:r w:rsidR="00B72E60">
        <w:rPr>
          <w:color w:val="4472C4" w:themeColor="accent1"/>
        </w:rPr>
        <w:t xml:space="preserve"> </w:t>
      </w:r>
      <w:r w:rsidR="00B72E60" w:rsidRPr="00B72E60">
        <w:rPr>
          <w:color w:val="4472C4" w:themeColor="accent1"/>
        </w:rPr>
        <w:t>RAN4 had discussions concerning the deployment and UE assumptions for CBM and IBM capable UEs</w:t>
      </w:r>
      <w:r w:rsidR="00B72E60">
        <w:rPr>
          <w:color w:val="4472C4" w:themeColor="accent1"/>
        </w:rPr>
        <w:t xml:space="preserve"> in both </w:t>
      </w:r>
      <w:r w:rsidR="00B72E60" w:rsidRPr="00B72E60">
        <w:rPr>
          <w:color w:val="4472C4" w:themeColor="accent1"/>
        </w:rPr>
        <w:t>RRM and RF sessions</w:t>
      </w:r>
      <w:r w:rsidR="00FE79D6">
        <w:rPr>
          <w:color w:val="4472C4" w:themeColor="accent1"/>
        </w:rPr>
        <w:t>.</w:t>
      </w:r>
      <w:r w:rsidR="00B72E60" w:rsidRPr="00B72E60">
        <w:rPr>
          <w:color w:val="4472C4" w:themeColor="accent1"/>
        </w:rPr>
        <w:t xml:space="preserve"> </w:t>
      </w:r>
    </w:p>
    <w:p w14:paraId="4D572DC6" w14:textId="5C97A2EF" w:rsidR="00DB1954" w:rsidRPr="00FE79D6" w:rsidRDefault="00FE79D6" w:rsidP="00DB1954">
      <w:pPr>
        <w:ind w:right="-22"/>
        <w:rPr>
          <w:rFonts w:eastAsia="Calibri"/>
          <w:color w:val="4472C4" w:themeColor="accent1"/>
          <w:u w:val="single"/>
        </w:rPr>
      </w:pPr>
      <w:r w:rsidRPr="00FE79D6">
        <w:rPr>
          <w:rFonts w:eastAsia="Calibri"/>
          <w:color w:val="4472C4" w:themeColor="accent1"/>
          <w:u w:val="single"/>
        </w:rPr>
        <w:t>For</w:t>
      </w:r>
      <w:r w:rsidR="00DB1954" w:rsidRPr="00FE79D6">
        <w:rPr>
          <w:rFonts w:eastAsia="Calibri"/>
          <w:color w:val="4472C4" w:themeColor="accent1"/>
          <w:u w:val="single"/>
        </w:rPr>
        <w:t xml:space="preserve"> CBM</w:t>
      </w:r>
      <w:r w:rsidRPr="00FE79D6">
        <w:rPr>
          <w:rFonts w:eastAsia="Calibri"/>
          <w:color w:val="4472C4" w:themeColor="accent1"/>
          <w:u w:val="single"/>
        </w:rPr>
        <w:t xml:space="preserve"> following was agreed</w:t>
      </w:r>
      <w:r w:rsidR="00DB1954" w:rsidRPr="00FE79D6">
        <w:rPr>
          <w:rFonts w:eastAsia="Calibri"/>
          <w:color w:val="4472C4" w:themeColor="accent1"/>
          <w:u w:val="single"/>
        </w:rPr>
        <w:t>:</w:t>
      </w:r>
    </w:p>
    <w:p w14:paraId="2483D8B4"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11D27B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06896569"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60041D06"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is assumed to make reception with one beam at a time, i.e. similar to Rel-15 baseline UE assumption.</w:t>
      </w:r>
    </w:p>
    <w:p w14:paraId="18DA4BA5"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At least one active panel at a time can be assumed as baseline for RRM requirements definition.</w:t>
      </w:r>
    </w:p>
    <w:p w14:paraId="0994B1F7"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CBM selects its DL Rx beam(s) for all CCs in all configured bands based on DL measurements made in the only CC configured with the reference signal for beam management.</w:t>
      </w:r>
    </w:p>
    <w:p w14:paraId="287C0CF9" w14:textId="7B96F43B" w:rsidR="00DB1954" w:rsidRDefault="00DB1954" w:rsidP="00D43BEE">
      <w:pPr>
        <w:pStyle w:val="ListParagraph"/>
        <w:numPr>
          <w:ilvl w:val="2"/>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In FR2 CA cases, requirements apply when the BM RS is provided in a CC with a configured UL BWP.</w:t>
      </w:r>
    </w:p>
    <w:p w14:paraId="223F05CB" w14:textId="7BBD8505"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MTTD:</w:t>
      </w:r>
    </w:p>
    <w:p w14:paraId="30A4FF7D" w14:textId="21DD0C12"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786FD8">
        <w:rPr>
          <w:rFonts w:eastAsia="Calibri"/>
          <w:color w:val="4472C4" w:themeColor="accent1"/>
        </w:rPr>
        <w:t>RAN4 needs to study how to handle impact on performance due to Tx beam switching.</w:t>
      </w:r>
    </w:p>
    <w:p w14:paraId="27EF083F" w14:textId="31BFB95D"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RRM requirements</w:t>
      </w:r>
      <w:r w:rsidR="009573CA">
        <w:rPr>
          <w:rFonts w:eastAsia="Calibri"/>
          <w:color w:val="4472C4" w:themeColor="accent1"/>
        </w:rPr>
        <w:t>:</w:t>
      </w:r>
    </w:p>
    <w:p w14:paraId="5DA594AE" w14:textId="4EC3EF5D" w:rsidR="00786FD8" w:rsidRPr="009573CA"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 xml:space="preserve">Scope of the RRM requirements for FR2 inter-band DL CA includes but not limited to MRTD, Scaling factor CSSFoutside_gap, interruption requirements, SCell activation requirements, Beam management requirements and scheduling/measurement restriction requirements </w:t>
      </w:r>
    </w:p>
    <w:p w14:paraId="3A0A87CC" w14:textId="77777777" w:rsidR="00DB1954" w:rsidRPr="00FE79D6" w:rsidRDefault="00DB1954" w:rsidP="00DB1954">
      <w:pPr>
        <w:ind w:right="-22"/>
        <w:rPr>
          <w:rFonts w:eastAsia="Calibri"/>
          <w:color w:val="4472C4" w:themeColor="accent1"/>
          <w:u w:val="single"/>
        </w:rPr>
      </w:pPr>
      <w:r w:rsidRPr="00FE79D6">
        <w:rPr>
          <w:rFonts w:eastAsia="Calibri"/>
          <w:color w:val="4472C4" w:themeColor="accent1"/>
          <w:u w:val="single"/>
        </w:rPr>
        <w:t>And for IBM following was agreed:</w:t>
      </w:r>
    </w:p>
    <w:p w14:paraId="410860B2"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Deployment scenarios:</w:t>
      </w:r>
    </w:p>
    <w:p w14:paraId="7972605B"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Assumption of deployment and band pair for IBM UE and CBM UE should follow the RF session conclusions (Up to 2nd round discussion).</w:t>
      </w:r>
    </w:p>
    <w:p w14:paraId="33E77F24"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Follow the agreements in Rel16 i.e. there is no restriction on deployment scenario i.e. network assumes IBM UE supports both co-located and non-co-located deployments.</w:t>
      </w:r>
    </w:p>
    <w:p w14:paraId="53055A20" w14:textId="77777777" w:rsidR="00DB1954" w:rsidRPr="00B72E60" w:rsidRDefault="00DB1954"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UE assumptions:</w:t>
      </w:r>
    </w:p>
    <w:p w14:paraId="0F5F537F" w14:textId="77777777" w:rsidR="00DB1954" w:rsidRPr="00B72E60"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IBM capable UE is assumed to be capable of receiving signals for FR2 inter-band CA with different beam directions at the same time.</w:t>
      </w:r>
    </w:p>
    <w:p w14:paraId="5712E8C1" w14:textId="73C36635" w:rsidR="00DB1954" w:rsidRDefault="00DB1954"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rPr>
      </w:pPr>
      <w:r w:rsidRPr="00B72E60">
        <w:rPr>
          <w:rFonts w:eastAsia="Calibri"/>
          <w:color w:val="4472C4" w:themeColor="accent1"/>
        </w:rPr>
        <w:t>A UE that supports inter-band CA with IBM selects its DL Rx beam(s) for all CCs in each configured band based on DL reference signals measurements made in that band.</w:t>
      </w:r>
    </w:p>
    <w:p w14:paraId="2A3506CD" w14:textId="4A36CA1E" w:rsid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rPr>
      </w:pPr>
      <w:r>
        <w:rPr>
          <w:rFonts w:eastAsia="Calibri"/>
          <w:color w:val="4472C4" w:themeColor="accent1"/>
        </w:rPr>
        <w:t>MRTD:</w:t>
      </w:r>
    </w:p>
    <w:p w14:paraId="2AF88CCB" w14:textId="12BDD4A1" w:rsid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t xml:space="preserve">For IBM </w:t>
      </w:r>
      <w:r w:rsidRPr="00786FD8">
        <w:rPr>
          <w:rFonts w:eastAsia="Calibri"/>
          <w:color w:val="4472C4" w:themeColor="accent1"/>
        </w:rPr>
        <w:t>capable</w:t>
      </w:r>
      <w:r w:rsidRPr="00786FD8">
        <w:rPr>
          <w:rFonts w:eastAsia="Calibri"/>
          <w:color w:val="4472C4" w:themeColor="accent1"/>
          <w:lang w:val="en-US"/>
        </w:rPr>
        <w:t xml:space="preserve"> UE, the Rel16 MRTD requirements for FR2 inter-band CA can be applied in Rel-17 and no additional discussion is required in Rel17.</w:t>
      </w:r>
    </w:p>
    <w:p w14:paraId="79E6CE40" w14:textId="10B134F6" w:rsidR="00786FD8" w:rsidRPr="00786FD8" w:rsidRDefault="00786FD8" w:rsidP="00D43BEE">
      <w:pPr>
        <w:pStyle w:val="ListParagraph"/>
        <w:numPr>
          <w:ilvl w:val="0"/>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rPr>
        <w:t>MTTD:</w:t>
      </w:r>
    </w:p>
    <w:p w14:paraId="36CA4AB5" w14:textId="0A0B9885" w:rsidR="00786FD8" w:rsidRPr="00786FD8" w:rsidRDefault="00786FD8" w:rsidP="00D43BEE">
      <w:pPr>
        <w:pStyle w:val="ListParagraph"/>
        <w:numPr>
          <w:ilvl w:val="1"/>
          <w:numId w:val="9"/>
        </w:numPr>
        <w:overflowPunct/>
        <w:autoSpaceDE/>
        <w:autoSpaceDN/>
        <w:adjustRightInd/>
        <w:spacing w:after="160" w:line="256" w:lineRule="auto"/>
        <w:ind w:right="-22" w:firstLineChars="0"/>
        <w:contextualSpacing/>
        <w:textAlignment w:val="auto"/>
        <w:rPr>
          <w:rFonts w:eastAsia="Calibri"/>
          <w:color w:val="4472C4" w:themeColor="accent1"/>
          <w:lang w:val="en-US"/>
        </w:rPr>
      </w:pPr>
      <w:r w:rsidRPr="00786FD8">
        <w:rPr>
          <w:rFonts w:eastAsia="Calibri"/>
          <w:color w:val="4472C4" w:themeColor="accent1"/>
          <w:lang w:val="en-US"/>
        </w:rPr>
        <w:lastRenderedPageBreak/>
        <w:t>For IBM capable UE, the Rel16 MTTD requirements for FR2 inter-band CA can be applied in Rel-17 and no additional discussion is required in Rel17.</w:t>
      </w:r>
    </w:p>
    <w:p w14:paraId="16A74D23" w14:textId="36763C0A" w:rsidR="00FE79D6" w:rsidRPr="00222553" w:rsidRDefault="00FE79D6" w:rsidP="00FE79D6">
      <w:pPr>
        <w:rPr>
          <w:iCs/>
          <w:color w:val="4472C4" w:themeColor="accent1"/>
          <w:lang w:eastAsia="zh-CN"/>
        </w:rPr>
      </w:pPr>
      <w:r w:rsidRPr="00222553">
        <w:rPr>
          <w:iCs/>
          <w:color w:val="4472C4" w:themeColor="accent1"/>
          <w:lang w:eastAsia="zh-CN"/>
        </w:rPr>
        <w:t>Based on the agreements, the target of this meeting is to align the deployment and UE assumptions for CBM capable UEs and identify the potential impact to RRM requirements.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43BEE">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5AED4625" w14:textId="77777777" w:rsidR="00FE79D6" w:rsidRPr="00222553" w:rsidRDefault="00FE79D6" w:rsidP="00D43BEE">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Identify the potential RRM aspects to be defined in FR2 inter-band CA and converge on the assumptions if possible for defining the RRM requirements.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C96BE1" w14:paraId="0411894B" w14:textId="77777777" w:rsidTr="00456F7F">
        <w:trPr>
          <w:trHeight w:val="468"/>
        </w:trPr>
        <w:tc>
          <w:tcPr>
            <w:tcW w:w="1622" w:type="dxa"/>
            <w:vAlign w:val="center"/>
          </w:tcPr>
          <w:p w14:paraId="2F14AAAF" w14:textId="0E1491F7" w:rsidR="00484C5D" w:rsidRPr="00C96BE1" w:rsidRDefault="00484C5D" w:rsidP="00805BE8">
            <w:pPr>
              <w:spacing w:before="120" w:after="120"/>
              <w:rPr>
                <w:b/>
                <w:bCs/>
              </w:rPr>
            </w:pPr>
            <w:r w:rsidRPr="00C96BE1">
              <w:rPr>
                <w:b/>
                <w:bCs/>
              </w:rPr>
              <w:t>T-doc number</w:t>
            </w:r>
          </w:p>
        </w:tc>
        <w:tc>
          <w:tcPr>
            <w:tcW w:w="1424" w:type="dxa"/>
            <w:vAlign w:val="center"/>
          </w:tcPr>
          <w:p w14:paraId="46E4D078" w14:textId="7CE45E51" w:rsidR="00484C5D" w:rsidRPr="00C96BE1" w:rsidRDefault="00484C5D" w:rsidP="00805BE8">
            <w:pPr>
              <w:spacing w:before="120" w:after="120"/>
              <w:rPr>
                <w:b/>
                <w:bCs/>
              </w:rPr>
            </w:pPr>
            <w:r w:rsidRPr="00C96BE1">
              <w:rPr>
                <w:b/>
                <w:bCs/>
              </w:rPr>
              <w:t>Company</w:t>
            </w:r>
          </w:p>
        </w:tc>
        <w:tc>
          <w:tcPr>
            <w:tcW w:w="6585" w:type="dxa"/>
            <w:vAlign w:val="center"/>
          </w:tcPr>
          <w:p w14:paraId="531E5DB7" w14:textId="1856A816" w:rsidR="00484C5D" w:rsidRPr="00C96BE1" w:rsidRDefault="00484C5D" w:rsidP="00805BE8">
            <w:pPr>
              <w:spacing w:before="120" w:after="120"/>
              <w:rPr>
                <w:b/>
                <w:bCs/>
              </w:rPr>
            </w:pPr>
            <w:r w:rsidRPr="00C96BE1">
              <w:rPr>
                <w:b/>
                <w:bCs/>
              </w:rPr>
              <w:t>Proposals</w:t>
            </w:r>
            <w:r w:rsidR="00F53FE2" w:rsidRPr="00C96BE1">
              <w:rPr>
                <w:b/>
                <w:bCs/>
              </w:rPr>
              <w:t xml:space="preserve"> / Observations</w:t>
            </w:r>
          </w:p>
        </w:tc>
      </w:tr>
      <w:tr w:rsidR="00456F7F" w:rsidRPr="00C96BE1" w14:paraId="4246E76B" w14:textId="77777777" w:rsidTr="00DB1954">
        <w:trPr>
          <w:trHeight w:val="468"/>
        </w:trPr>
        <w:tc>
          <w:tcPr>
            <w:tcW w:w="1622" w:type="dxa"/>
            <w:vAlign w:val="bottom"/>
          </w:tcPr>
          <w:p w14:paraId="12FD4C09" w14:textId="5159C471" w:rsidR="00456F7F" w:rsidRPr="00C96BE1" w:rsidRDefault="002C12A7" w:rsidP="00456F7F">
            <w:pPr>
              <w:spacing w:before="120" w:after="120"/>
            </w:pPr>
            <w:hyperlink r:id="rId10" w:history="1">
              <w:r w:rsidR="00456F7F" w:rsidRPr="00C96BE1">
                <w:t>R4-2104632</w:t>
              </w:r>
            </w:hyperlink>
          </w:p>
        </w:tc>
        <w:tc>
          <w:tcPr>
            <w:tcW w:w="1424" w:type="dxa"/>
            <w:vAlign w:val="bottom"/>
          </w:tcPr>
          <w:p w14:paraId="1A5AAE84" w14:textId="3FB84AEE" w:rsidR="00456F7F" w:rsidRPr="00C96BE1" w:rsidRDefault="00456F7F" w:rsidP="00456F7F">
            <w:pPr>
              <w:spacing w:before="120" w:after="120"/>
            </w:pPr>
            <w:r w:rsidRPr="00C96BE1">
              <w:t>vivo</w:t>
            </w:r>
          </w:p>
        </w:tc>
        <w:tc>
          <w:tcPr>
            <w:tcW w:w="6585" w:type="dxa"/>
          </w:tcPr>
          <w:p w14:paraId="27AEEA8B" w14:textId="77777777" w:rsidR="009A0208" w:rsidRPr="00C96BE1" w:rsidRDefault="009A0208" w:rsidP="009A0208">
            <w:pPr>
              <w:overflowPunct/>
              <w:autoSpaceDE/>
              <w:spacing w:after="120"/>
              <w:rPr>
                <w:lang w:eastAsia="zh-CN"/>
              </w:rPr>
            </w:pPr>
            <w:r w:rsidRPr="00C96BE1">
              <w:t xml:space="preserve">Proposal 1: For the issue whether the symbol level alignment is within the CP length or not, suggest to </w:t>
            </w:r>
            <w:r w:rsidRPr="00C96BE1">
              <w:rPr>
                <w:lang w:val="en-US"/>
              </w:rPr>
              <w:t xml:space="preserve">focus on how to define MRTD requirements for CBM UE (option 3). It is also ok to use option 1. </w:t>
            </w:r>
          </w:p>
          <w:p w14:paraId="7C689CA0" w14:textId="77777777" w:rsidR="009A0208" w:rsidRPr="00C96BE1" w:rsidRDefault="009A0208" w:rsidP="009A0208">
            <w:pPr>
              <w:overflowPunct/>
              <w:autoSpaceDE/>
              <w:spacing w:after="120"/>
              <w:jc w:val="both"/>
            </w:pPr>
            <w:r w:rsidRPr="00C96BE1">
              <w:t xml:space="preserve">Proposal 2: For the interruption requirement, suggest to option 2. </w:t>
            </w:r>
          </w:p>
          <w:p w14:paraId="544DA6ED" w14:textId="77777777" w:rsidR="009A0208" w:rsidRPr="00C96BE1" w:rsidRDefault="009A0208" w:rsidP="009A0208">
            <w:pPr>
              <w:overflowPunct/>
              <w:autoSpaceDE/>
              <w:spacing w:after="120"/>
            </w:pPr>
            <w:r w:rsidRPr="00C96BE1">
              <w:t xml:space="preserve">Proposal 3: Scheduling restriction, suggest to use option 1 as the conclusion.    </w:t>
            </w:r>
          </w:p>
          <w:p w14:paraId="23E5CF1A" w14:textId="3E77F06E" w:rsidR="00456F7F" w:rsidRPr="00C96BE1" w:rsidRDefault="009A0208" w:rsidP="009A0208">
            <w:pPr>
              <w:tabs>
                <w:tab w:val="num" w:pos="720"/>
              </w:tabs>
              <w:overflowPunct/>
              <w:autoSpaceDE/>
              <w:spacing w:after="120"/>
              <w:jc w:val="both"/>
            </w:pPr>
            <w:r w:rsidRPr="00C96BE1">
              <w:t xml:space="preserve">Proposal 4: For the MRTD value for FR2 inter-band CA CBM scenario, reuse FR2 intra-band CA MRTD value, i.e., 260ns. </w:t>
            </w:r>
          </w:p>
        </w:tc>
      </w:tr>
      <w:tr w:rsidR="00456F7F" w:rsidRPr="00C96BE1" w14:paraId="5A386FA7" w14:textId="77777777" w:rsidTr="00DB1954">
        <w:trPr>
          <w:trHeight w:val="468"/>
        </w:trPr>
        <w:tc>
          <w:tcPr>
            <w:tcW w:w="1622" w:type="dxa"/>
            <w:vAlign w:val="bottom"/>
          </w:tcPr>
          <w:p w14:paraId="5315697D" w14:textId="7BD1F8FD" w:rsidR="00456F7F" w:rsidRPr="00C96BE1" w:rsidRDefault="002C12A7" w:rsidP="00456F7F">
            <w:pPr>
              <w:spacing w:before="120" w:after="120"/>
            </w:pPr>
            <w:hyperlink r:id="rId11" w:history="1">
              <w:r w:rsidR="00456F7F" w:rsidRPr="00C96BE1">
                <w:t>R4-2104837</w:t>
              </w:r>
            </w:hyperlink>
          </w:p>
        </w:tc>
        <w:tc>
          <w:tcPr>
            <w:tcW w:w="1424" w:type="dxa"/>
            <w:vAlign w:val="bottom"/>
          </w:tcPr>
          <w:p w14:paraId="777CC0D7" w14:textId="1C1F7237" w:rsidR="00456F7F" w:rsidRPr="00C96BE1" w:rsidRDefault="00456F7F" w:rsidP="00456F7F">
            <w:pPr>
              <w:spacing w:before="120" w:after="120"/>
            </w:pPr>
            <w:r w:rsidRPr="00C96BE1">
              <w:t>Apple</w:t>
            </w:r>
          </w:p>
        </w:tc>
        <w:tc>
          <w:tcPr>
            <w:tcW w:w="6585" w:type="dxa"/>
          </w:tcPr>
          <w:p w14:paraId="3D548B96" w14:textId="77777777" w:rsidR="0026277B" w:rsidRPr="00C96BE1" w:rsidRDefault="0026277B" w:rsidP="0026277B">
            <w:pPr>
              <w:snapToGrid w:val="0"/>
              <w:rPr>
                <w:lang w:val="en-US" w:eastAsia="zh-CN"/>
              </w:rPr>
            </w:pPr>
            <w:r w:rsidRPr="00C96BE1">
              <w:t>Observation 1: For FR2 intra-band CA, symbol level alignment within CP length is essential to guarantee the same downlink spatial domain transmission filter on one OFDM symbol.</w:t>
            </w:r>
          </w:p>
          <w:p w14:paraId="6F7BD042" w14:textId="77777777" w:rsidR="0026277B" w:rsidRPr="00C96BE1" w:rsidRDefault="0026277B" w:rsidP="0026277B">
            <w:pPr>
              <w:snapToGrid w:val="0"/>
            </w:pPr>
            <w:r w:rsidRPr="00C96BE1">
              <w:t>Observation 2: FR2 SCell activation requirements for intra-band CA suggests that when common beam management is assumed, fine timing and spatial information from one CC can be directly re-used by the other CC. This again makes it important that symbol level alignment should be with CP length.</w:t>
            </w:r>
          </w:p>
          <w:p w14:paraId="7BF15ADA" w14:textId="77777777" w:rsidR="0026277B" w:rsidRPr="00C96BE1" w:rsidRDefault="0026277B" w:rsidP="0026277B">
            <w:pPr>
              <w:snapToGrid w:val="0"/>
            </w:pPr>
            <w:r w:rsidRPr="00C96BE1">
              <w:t xml:space="preserve">Observation 3: For CBM based FR2 intra-band CA, L1 and L3 measurements on one CC can be reused for all the other CC. That implies the same Tx and Rx beams used across all CCs per OFDM symbol.  </w:t>
            </w:r>
          </w:p>
          <w:p w14:paraId="51538D1B" w14:textId="77777777" w:rsidR="0026277B" w:rsidRPr="00C96BE1" w:rsidRDefault="0026277B" w:rsidP="0026277B">
            <w:pPr>
              <w:jc w:val="both"/>
              <w:rPr>
                <w:lang w:val="en-US" w:eastAsia="zh-CN"/>
              </w:rPr>
            </w:pPr>
            <w:r w:rsidRPr="00C96BE1">
              <w:t>Proposal 1: In case of common beam management, it is assumed that gNB for all CC are collocated.</w:t>
            </w:r>
          </w:p>
          <w:p w14:paraId="07FEEF8C" w14:textId="0077D0FA" w:rsidR="00456F7F" w:rsidRPr="00C96BE1" w:rsidRDefault="0026277B" w:rsidP="0026277B">
            <w:pPr>
              <w:jc w:val="both"/>
            </w:pPr>
            <w:r w:rsidRPr="00C96BE1">
              <w:t>Proposal 2: It is proposed to reuse FR2 intra-band CA MRTD, i.e. 260ns for the MRTD of FR2 inter-band CA in case of common beam management.</w:t>
            </w:r>
          </w:p>
        </w:tc>
      </w:tr>
      <w:tr w:rsidR="00456F7F" w:rsidRPr="00C96BE1" w14:paraId="6F08E99B" w14:textId="77777777" w:rsidTr="00DB1954">
        <w:trPr>
          <w:trHeight w:val="468"/>
        </w:trPr>
        <w:tc>
          <w:tcPr>
            <w:tcW w:w="1622" w:type="dxa"/>
            <w:vAlign w:val="bottom"/>
          </w:tcPr>
          <w:p w14:paraId="4DF8F4D3" w14:textId="414A0F3A" w:rsidR="00456F7F" w:rsidRPr="00C96BE1" w:rsidRDefault="002C12A7" w:rsidP="00456F7F">
            <w:pPr>
              <w:spacing w:before="120" w:after="120"/>
            </w:pPr>
            <w:hyperlink r:id="rId12" w:history="1">
              <w:r w:rsidR="00456F7F" w:rsidRPr="00C96BE1">
                <w:t>R4-2104978</w:t>
              </w:r>
            </w:hyperlink>
          </w:p>
        </w:tc>
        <w:tc>
          <w:tcPr>
            <w:tcW w:w="1424" w:type="dxa"/>
            <w:vAlign w:val="bottom"/>
          </w:tcPr>
          <w:p w14:paraId="62D52BB3" w14:textId="7D6D7514" w:rsidR="00456F7F" w:rsidRPr="00C96BE1" w:rsidRDefault="00456F7F" w:rsidP="00456F7F">
            <w:pPr>
              <w:spacing w:before="120" w:after="120"/>
            </w:pPr>
            <w:r w:rsidRPr="00C96BE1">
              <w:t>NEC</w:t>
            </w:r>
          </w:p>
        </w:tc>
        <w:tc>
          <w:tcPr>
            <w:tcW w:w="6585" w:type="dxa"/>
          </w:tcPr>
          <w:p w14:paraId="76E55F9B"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1: RRM requirement for CBM are derived based on co-located deployment scenarios only. </w:t>
            </w:r>
          </w:p>
          <w:p w14:paraId="5891A3B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2: RAN4 to agree that MRTD is 3us for an UE which is capable of CBM.</w:t>
            </w:r>
          </w:p>
          <w:p w14:paraId="3E4DA536" w14:textId="748F9774" w:rsidR="00656EF6" w:rsidRPr="00C96BE1" w:rsidRDefault="00656EF6" w:rsidP="00656EF6">
            <w:pPr>
              <w:pStyle w:val="ListParagraph"/>
              <w:spacing w:line="216" w:lineRule="auto"/>
              <w:ind w:firstLine="400"/>
              <w:rPr>
                <w:rFonts w:eastAsia="Times New Roman"/>
                <w:lang w:val="en-IN"/>
              </w:rPr>
            </w:pPr>
            <w:r w:rsidRPr="00C96BE1">
              <w:rPr>
                <w:rFonts w:eastAsiaTheme="minorEastAsia"/>
                <w:color w:val="000000" w:themeColor="text1"/>
                <w:kern w:val="24"/>
              </w:rPr>
              <w:t xml:space="preserve">Proposal 3: RAN4 to agree that symbol level alignment should be within MRTD value (3us) and not within the CP length.  </w:t>
            </w:r>
          </w:p>
          <w:p w14:paraId="43C7EB4C"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lastRenderedPageBreak/>
              <w:t>Proposal 4: RAN4 to agree that RX beam switch (measurements) should be based on CC configured with beam management RS.</w:t>
            </w:r>
          </w:p>
          <w:p w14:paraId="679AA4EA"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 xml:space="preserve">Proposal 5: RAN4 to agree on the RX beam switch value to be 150ns. </w:t>
            </w:r>
          </w:p>
          <w:p w14:paraId="32B58AD6" w14:textId="77777777" w:rsidR="00656EF6" w:rsidRPr="00C96BE1" w:rsidRDefault="00656EF6" w:rsidP="00656EF6">
            <w:pPr>
              <w:pStyle w:val="RAN4H3"/>
              <w:numPr>
                <w:ilvl w:val="0"/>
                <w:numId w:val="0"/>
              </w:numPr>
              <w:rPr>
                <w:rFonts w:ascii="Times New Roman" w:hAnsi="Times New Roman" w:cs="Times New Roman"/>
                <w:sz w:val="20"/>
                <w:szCs w:val="20"/>
              </w:rPr>
            </w:pPr>
            <w:r w:rsidRPr="00C96BE1">
              <w:rPr>
                <w:rFonts w:ascii="Times New Roman" w:hAnsi="Times New Roman" w:cs="Times New Roman"/>
                <w:sz w:val="20"/>
                <w:szCs w:val="20"/>
              </w:rPr>
              <w:t>Proposal 6: RAN4 to agree that UE can switch RX beams (for example if it can switch during start of UL to DL transition) without major performance degradation.</w:t>
            </w:r>
          </w:p>
          <w:p w14:paraId="799C07CF" w14:textId="77777777" w:rsidR="00656EF6" w:rsidRPr="00C96BE1" w:rsidRDefault="00656EF6" w:rsidP="00656EF6">
            <w:r w:rsidRPr="00C96BE1">
              <w:t xml:space="preserve">Proposal 7: RAN4 to agree that there is no need to introduce scheduling restrictions on other bands due to measurements performed on one band. </w:t>
            </w:r>
          </w:p>
          <w:p w14:paraId="71E488C2" w14:textId="77777777" w:rsidR="00656EF6" w:rsidRPr="00C96BE1" w:rsidRDefault="00656EF6" w:rsidP="00656EF6">
            <w:pPr>
              <w:pStyle w:val="RAN4H3"/>
              <w:numPr>
                <w:ilvl w:val="0"/>
                <w:numId w:val="0"/>
              </w:numPr>
              <w:rPr>
                <w:rFonts w:ascii="Times New Roman" w:hAnsi="Times New Roman" w:cs="Times New Roman"/>
                <w:sz w:val="20"/>
                <w:szCs w:val="20"/>
                <w:lang w:val="en-IN"/>
              </w:rPr>
            </w:pPr>
            <w:r w:rsidRPr="00C96BE1">
              <w:rPr>
                <w:rFonts w:ascii="Times New Roman" w:hAnsi="Times New Roman" w:cs="Times New Roman"/>
                <w:sz w:val="20"/>
                <w:szCs w:val="20"/>
                <w:lang w:val="en-IN"/>
              </w:rPr>
              <w:t>Proposal 8: RAN4 not to define any measurement restrictions for CBM operation in FR2 inter-band CA.</w:t>
            </w:r>
          </w:p>
          <w:p w14:paraId="26FA6532" w14:textId="47E48E3E" w:rsidR="00456F7F" w:rsidRPr="00C96BE1" w:rsidRDefault="00656EF6" w:rsidP="00656EF6">
            <w:pPr>
              <w:rPr>
                <w:lang w:val="en-IN"/>
              </w:rPr>
            </w:pPr>
            <w:r w:rsidRPr="00C96BE1">
              <w:t>Proposal 9: SCell activation delay for CBM operation of FR2 inter-band DL CA is 3ms.</w:t>
            </w:r>
          </w:p>
        </w:tc>
      </w:tr>
      <w:tr w:rsidR="00456F7F" w:rsidRPr="00C96BE1" w14:paraId="5638FF7B" w14:textId="77777777" w:rsidTr="00DB1954">
        <w:trPr>
          <w:trHeight w:val="468"/>
        </w:trPr>
        <w:tc>
          <w:tcPr>
            <w:tcW w:w="1622" w:type="dxa"/>
            <w:vAlign w:val="bottom"/>
          </w:tcPr>
          <w:p w14:paraId="16377115" w14:textId="5136EDB9" w:rsidR="00456F7F" w:rsidRPr="00C96BE1" w:rsidRDefault="002C12A7" w:rsidP="00456F7F">
            <w:pPr>
              <w:spacing w:before="120" w:after="120"/>
            </w:pPr>
            <w:hyperlink r:id="rId13" w:history="1">
              <w:r w:rsidR="00456F7F" w:rsidRPr="00C96BE1">
                <w:t>R4-2105141</w:t>
              </w:r>
            </w:hyperlink>
          </w:p>
        </w:tc>
        <w:tc>
          <w:tcPr>
            <w:tcW w:w="1424" w:type="dxa"/>
            <w:vAlign w:val="bottom"/>
          </w:tcPr>
          <w:p w14:paraId="67F9EE0C" w14:textId="6B317CF2" w:rsidR="00456F7F" w:rsidRPr="00C96BE1" w:rsidRDefault="00456F7F" w:rsidP="00456F7F">
            <w:pPr>
              <w:spacing w:before="120" w:after="120"/>
            </w:pPr>
            <w:r w:rsidRPr="00C96BE1">
              <w:t>Ericsson</w:t>
            </w:r>
          </w:p>
        </w:tc>
        <w:tc>
          <w:tcPr>
            <w:tcW w:w="6585" w:type="dxa"/>
          </w:tcPr>
          <w:p w14:paraId="4B87FB50" w14:textId="77777777" w:rsidR="00ED1C75" w:rsidRPr="00C96BE1" w:rsidRDefault="00ED1C75" w:rsidP="00ED1C75">
            <w:r w:rsidRPr="00C96BE1">
              <w:rPr>
                <w:i/>
                <w:iCs/>
              </w:rPr>
              <w:t xml:space="preserve">Observation-1: </w:t>
            </w:r>
            <w:r w:rsidRPr="00C96BE1">
              <w:rPr>
                <w:i/>
                <w:iCs/>
                <w:lang w:val="en-US"/>
              </w:rPr>
              <w:t>There are many options before scheduling restrictions are needed, like available time in UL and DL (if carriers not full) and UL to DL switch, where UE could safely switch beams.</w:t>
            </w:r>
          </w:p>
          <w:p w14:paraId="3AC11B55" w14:textId="77777777" w:rsidR="00ED1C75" w:rsidRPr="00C96BE1" w:rsidRDefault="00ED1C75" w:rsidP="00ED1C75">
            <w:pPr>
              <w:rPr>
                <w:i/>
                <w:iCs/>
              </w:rPr>
            </w:pPr>
            <w:r w:rsidRPr="00C96BE1">
              <w:rPr>
                <w:i/>
                <w:iCs/>
              </w:rPr>
              <w:t>Observation-2: A beam switch change during T</w:t>
            </w:r>
            <w:r w:rsidRPr="00C96BE1">
              <w:rPr>
                <w:i/>
                <w:iCs/>
                <w:vertAlign w:val="subscript"/>
              </w:rPr>
              <w:t xml:space="preserve">DL-UL </w:t>
            </w:r>
            <w:r w:rsidRPr="00C96BE1">
              <w:rPr>
                <w:i/>
                <w:iCs/>
              </w:rPr>
              <w:t>guard period would not impact reception of another 3 µs late DL carrier.</w:t>
            </w:r>
          </w:p>
          <w:p w14:paraId="1D425B9B" w14:textId="77777777" w:rsidR="00ED1C75" w:rsidRPr="00C96BE1" w:rsidRDefault="00ED1C75" w:rsidP="00ED1C75">
            <w:r w:rsidRPr="00C96BE1">
              <w:t>Given these observations, we propose the following:</w:t>
            </w:r>
          </w:p>
          <w:p w14:paraId="15C106FA" w14:textId="77777777" w:rsidR="00ED1C75" w:rsidRPr="00C96BE1" w:rsidRDefault="00ED1C75" w:rsidP="00ED1C75">
            <w:pPr>
              <w:rPr>
                <w:lang w:eastAsia="ja-JP"/>
              </w:rPr>
            </w:pPr>
            <w:r w:rsidRPr="00C96BE1">
              <w:rPr>
                <w:rFonts w:eastAsiaTheme="minorEastAsia"/>
                <w:i/>
                <w:iCs/>
              </w:rPr>
              <w:t>Proposal-1: Any change in MRTD should not impact already defined BS TAE of 3 µs for FR2 inter-band CA; i.e. keep Rel-15 values for BS TAE unchanged.</w:t>
            </w:r>
          </w:p>
          <w:p w14:paraId="29356B1B" w14:textId="77777777" w:rsidR="00ED1C75" w:rsidRPr="00C96BE1" w:rsidRDefault="00ED1C75" w:rsidP="00ED1C75">
            <w:pPr>
              <w:rPr>
                <w:i/>
                <w:iCs/>
              </w:rPr>
            </w:pPr>
            <w:r w:rsidRPr="00C96BE1">
              <w:rPr>
                <w:i/>
                <w:iCs/>
              </w:rPr>
              <w:t xml:space="preserve">Proposal-2: </w:t>
            </w:r>
          </w:p>
          <w:p w14:paraId="015AACD3"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beam management is implementation dependent, thus not applicable to all UEs and to all band combinations.</w:t>
            </w:r>
          </w:p>
          <w:p w14:paraId="0EA4CF1B"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i/>
                <w:iCs/>
                <w:lang w:val="en-US"/>
              </w:rPr>
              <w:t>The relevant UEs should be identified and distinguished (e.g. via capability indication, etc.) and the restrictions shall not be applied (e.g. deployment restrictions, etc.) for all UEs and all band combinations for the future of NR.</w:t>
            </w:r>
          </w:p>
          <w:p w14:paraId="63A9F7FA" w14:textId="77777777" w:rsidR="00ED1C75" w:rsidRPr="00C96BE1" w:rsidRDefault="00ED1C75" w:rsidP="00D43BEE">
            <w:pPr>
              <w:pStyle w:val="ListParagraph"/>
              <w:numPr>
                <w:ilvl w:val="0"/>
                <w:numId w:val="8"/>
              </w:numPr>
              <w:overflowPunct/>
              <w:autoSpaceDE/>
              <w:autoSpaceDN/>
              <w:adjustRightInd/>
              <w:spacing w:after="160" w:line="256" w:lineRule="auto"/>
              <w:ind w:firstLineChars="0"/>
              <w:textAlignment w:val="auto"/>
              <w:rPr>
                <w:i/>
                <w:iCs/>
                <w:lang w:val="en-US"/>
              </w:rPr>
            </w:pPr>
            <w:r w:rsidRPr="00C96BE1">
              <w:rPr>
                <w:lang w:val="en-US"/>
              </w:rPr>
              <w:t>An agreed and approved UE capability indication, as in the bullet above, is a precondition for proposals in this document.</w:t>
            </w:r>
          </w:p>
          <w:p w14:paraId="0A9B2DDE" w14:textId="77777777" w:rsidR="00ED1C75" w:rsidRPr="00C96BE1" w:rsidRDefault="00ED1C75" w:rsidP="00ED1C75">
            <w:pPr>
              <w:rPr>
                <w:i/>
                <w:iCs/>
              </w:rPr>
            </w:pPr>
            <w:r w:rsidRPr="00C96BE1">
              <w:rPr>
                <w:i/>
                <w:iCs/>
              </w:rPr>
              <w:t xml:space="preserve">Proposal-3: Define MRTD for inter-band FR2 NR CA with common beam management as </w:t>
            </w:r>
            <w:r w:rsidRPr="00C96BE1">
              <w:rPr>
                <w:rFonts w:eastAsiaTheme="minorEastAsia"/>
                <w:i/>
                <w:iCs/>
              </w:rPr>
              <w:t>3 µs.</w:t>
            </w:r>
          </w:p>
          <w:p w14:paraId="7A2E1DC5" w14:textId="5C669663" w:rsidR="00456F7F" w:rsidRPr="00C96BE1" w:rsidRDefault="00ED1C75" w:rsidP="00ED1C75">
            <w:pPr>
              <w:rPr>
                <w:rFonts w:eastAsiaTheme="minorEastAsia"/>
                <w:i/>
                <w:iCs/>
              </w:rPr>
            </w:pPr>
            <w:r w:rsidRPr="00C96BE1">
              <w:rPr>
                <w:i/>
                <w:iCs/>
              </w:rPr>
              <w:t xml:space="preserve">Proposal-4: Corresponding MTTD for inter-band FR2 NR CA with common beam management as 3.5 </w:t>
            </w:r>
            <w:r w:rsidRPr="00C96BE1">
              <w:rPr>
                <w:rFonts w:eastAsiaTheme="minorEastAsia"/>
                <w:i/>
                <w:iCs/>
              </w:rPr>
              <w:t>µs.</w:t>
            </w:r>
          </w:p>
        </w:tc>
      </w:tr>
      <w:tr w:rsidR="00456F7F" w:rsidRPr="00C96BE1" w14:paraId="0C90A837" w14:textId="77777777" w:rsidTr="00DB1954">
        <w:trPr>
          <w:trHeight w:val="468"/>
        </w:trPr>
        <w:tc>
          <w:tcPr>
            <w:tcW w:w="1622" w:type="dxa"/>
            <w:vAlign w:val="bottom"/>
          </w:tcPr>
          <w:p w14:paraId="740AAB38" w14:textId="434AC140" w:rsidR="00456F7F" w:rsidRPr="00C96BE1" w:rsidRDefault="002C12A7" w:rsidP="00456F7F">
            <w:pPr>
              <w:spacing w:before="120" w:after="120"/>
            </w:pPr>
            <w:hyperlink r:id="rId14" w:history="1">
              <w:r w:rsidR="00456F7F" w:rsidRPr="00C96BE1">
                <w:t>R4-2106302</w:t>
              </w:r>
            </w:hyperlink>
          </w:p>
        </w:tc>
        <w:tc>
          <w:tcPr>
            <w:tcW w:w="1424" w:type="dxa"/>
            <w:vAlign w:val="bottom"/>
          </w:tcPr>
          <w:p w14:paraId="58578891" w14:textId="64933358" w:rsidR="00456F7F" w:rsidRPr="00C96BE1" w:rsidRDefault="00456F7F" w:rsidP="00456F7F">
            <w:pPr>
              <w:spacing w:before="120" w:after="120"/>
            </w:pPr>
            <w:r w:rsidRPr="00C96BE1">
              <w:t>LG Electronics Polska</w:t>
            </w:r>
          </w:p>
        </w:tc>
        <w:tc>
          <w:tcPr>
            <w:tcW w:w="6585" w:type="dxa"/>
          </w:tcPr>
          <w:p w14:paraId="09D5E9CD" w14:textId="27FEF09F" w:rsidR="00254753" w:rsidRPr="00C96BE1" w:rsidRDefault="00254753" w:rsidP="00254753">
            <w:pPr>
              <w:pStyle w:val="BodyText"/>
              <w:rPr>
                <w:u w:val="single"/>
                <w:lang w:eastAsia="ko-KR"/>
              </w:rPr>
            </w:pPr>
            <w:r w:rsidRPr="00C96BE1">
              <w:rPr>
                <w:rFonts w:eastAsia="Batang"/>
                <w:lang w:eastAsia="ko-KR"/>
              </w:rPr>
              <w:t>Proposal 1: UE RRM requirements for CBM should be derived based on co-located deployment scenario same as RF requirements.</w:t>
            </w:r>
          </w:p>
          <w:p w14:paraId="6E772181" w14:textId="77777777" w:rsidR="00254753" w:rsidRPr="00C96BE1" w:rsidRDefault="00254753" w:rsidP="00254753">
            <w:pPr>
              <w:pStyle w:val="BodyText"/>
              <w:rPr>
                <w:u w:val="single"/>
              </w:rPr>
            </w:pPr>
            <w:r w:rsidRPr="00C96BE1">
              <w:rPr>
                <w:u w:val="single"/>
                <w:lang w:eastAsia="ko-KR"/>
              </w:rPr>
              <w:t xml:space="preserve">For MRTD </w:t>
            </w:r>
          </w:p>
          <w:p w14:paraId="6B4D4F5E" w14:textId="77777777" w:rsidR="00254753" w:rsidRPr="00C96BE1" w:rsidRDefault="00254753" w:rsidP="00254753">
            <w:pPr>
              <w:pStyle w:val="BodyText"/>
              <w:rPr>
                <w:rFonts w:eastAsia="Batang"/>
                <w:lang w:eastAsia="ko-KR"/>
              </w:rPr>
            </w:pPr>
            <w:r w:rsidRPr="00C96BE1">
              <w:rPr>
                <w:rFonts w:eastAsia="Batang"/>
                <w:lang w:eastAsia="ko-KR"/>
              </w:rPr>
              <w:t>Proposal 2: Define MRTD requirements based on co-located deployment for CBM UE.</w:t>
            </w:r>
          </w:p>
          <w:p w14:paraId="0FEAAC95" w14:textId="77777777" w:rsidR="00254753" w:rsidRPr="00C96BE1" w:rsidRDefault="00254753" w:rsidP="00254753">
            <w:pPr>
              <w:pStyle w:val="BodyText"/>
              <w:rPr>
                <w:rFonts w:eastAsia="Batang"/>
                <w:lang w:eastAsia="ko-KR"/>
              </w:rPr>
            </w:pPr>
            <w:r w:rsidRPr="00C96BE1">
              <w:rPr>
                <w:rFonts w:eastAsia="Batang"/>
                <w:lang w:eastAsia="ko-KR"/>
              </w:rPr>
              <w:t>Proposal 3: If MRTD larger than CP length is defined for inter-band DL CA based on CBM, demodulation performance degradation should be noted due to Rx beam switch.</w:t>
            </w:r>
          </w:p>
          <w:p w14:paraId="311EFB04" w14:textId="704F29AE" w:rsidR="00456F7F" w:rsidRPr="00C96BE1" w:rsidRDefault="00254753" w:rsidP="00254753">
            <w:pPr>
              <w:pStyle w:val="BodyText"/>
              <w:rPr>
                <w:rFonts w:eastAsia="Batang"/>
                <w:lang w:eastAsia="ko-KR"/>
              </w:rPr>
            </w:pPr>
            <w:r w:rsidRPr="00C96BE1">
              <w:rPr>
                <w:rFonts w:eastAsia="Batang"/>
                <w:lang w:eastAsia="ko-KR"/>
              </w:rPr>
              <w:t>Proposal 4: If MRTD less than CP length is defined for inter-band DL CA based on CBM, reuse Rel-16 FR2 intra-band non-contiguous MRTD of 260ns.</w:t>
            </w:r>
          </w:p>
        </w:tc>
      </w:tr>
      <w:tr w:rsidR="00456F7F" w:rsidRPr="00C96BE1" w14:paraId="233FBD9C" w14:textId="77777777" w:rsidTr="00DB1954">
        <w:trPr>
          <w:trHeight w:val="468"/>
        </w:trPr>
        <w:tc>
          <w:tcPr>
            <w:tcW w:w="1622" w:type="dxa"/>
            <w:vAlign w:val="bottom"/>
          </w:tcPr>
          <w:p w14:paraId="65C5F111" w14:textId="25E4956F" w:rsidR="00456F7F" w:rsidRPr="00C96BE1" w:rsidRDefault="002C12A7" w:rsidP="00456F7F">
            <w:pPr>
              <w:spacing w:before="120" w:after="120"/>
            </w:pPr>
            <w:hyperlink r:id="rId15" w:history="1">
              <w:r w:rsidR="00456F7F" w:rsidRPr="00C96BE1">
                <w:t>R4-2106393</w:t>
              </w:r>
            </w:hyperlink>
          </w:p>
        </w:tc>
        <w:tc>
          <w:tcPr>
            <w:tcW w:w="1424" w:type="dxa"/>
            <w:vAlign w:val="bottom"/>
          </w:tcPr>
          <w:p w14:paraId="75BDFAE1" w14:textId="7E25924E" w:rsidR="00456F7F" w:rsidRPr="00C96BE1" w:rsidRDefault="00456F7F" w:rsidP="00456F7F">
            <w:pPr>
              <w:spacing w:before="120" w:after="120"/>
            </w:pPr>
            <w:r w:rsidRPr="00C96BE1">
              <w:t>Nokia, Nokia Shanghai Bell</w:t>
            </w:r>
          </w:p>
        </w:tc>
        <w:tc>
          <w:tcPr>
            <w:tcW w:w="6585" w:type="dxa"/>
          </w:tcPr>
          <w:p w14:paraId="196ABEF5" w14:textId="77777777" w:rsidR="00254753" w:rsidRPr="00C96BE1" w:rsidRDefault="00254753" w:rsidP="00D43BEE">
            <w:pPr>
              <w:pStyle w:val="RAN4Observation0"/>
              <w:numPr>
                <w:ilvl w:val="0"/>
                <w:numId w:val="12"/>
              </w:numPr>
              <w:rPr>
                <w:lang w:eastAsia="en-US"/>
              </w:rPr>
            </w:pPr>
            <w:r w:rsidRPr="00C96BE1">
              <w:t xml:space="preserve">It is feasible to re-use Rel-15 baseline UE RRM requirements as baseline UE requirements for Rel-17 CBM capable UE. </w:t>
            </w:r>
          </w:p>
          <w:p w14:paraId="2F2C7E91" w14:textId="77777777" w:rsidR="00254753" w:rsidRPr="00C96BE1" w:rsidRDefault="00254753" w:rsidP="00254753">
            <w:pPr>
              <w:rPr>
                <w:rFonts w:eastAsia="Calibri"/>
                <w:u w:val="single"/>
              </w:rPr>
            </w:pPr>
            <w:r w:rsidRPr="00C96BE1">
              <w:rPr>
                <w:rFonts w:eastAsia="Calibri"/>
                <w:u w:val="single"/>
              </w:rPr>
              <w:t>UE assumptions:</w:t>
            </w:r>
          </w:p>
          <w:p w14:paraId="5900580A" w14:textId="77777777" w:rsidR="00254753" w:rsidRPr="00C96BE1" w:rsidRDefault="00254753" w:rsidP="00254753">
            <w:pPr>
              <w:pStyle w:val="RAN4proposal"/>
              <w:rPr>
                <w:rFonts w:eastAsiaTheme="minorHAnsi"/>
                <w:b w:val="0"/>
                <w:szCs w:val="20"/>
                <w:lang w:val="en-US"/>
              </w:rPr>
            </w:pPr>
            <w:r w:rsidRPr="00C96BE1">
              <w:rPr>
                <w:b w:val="0"/>
                <w:szCs w:val="20"/>
              </w:rPr>
              <w:t>Capture that for an IBM capable UE, with more than 1 panel, the UE is able to actively operate with multiple panels simultaneously.</w:t>
            </w:r>
          </w:p>
          <w:p w14:paraId="7D3E6FE4" w14:textId="77777777" w:rsidR="00254753" w:rsidRPr="00C96BE1" w:rsidRDefault="00254753" w:rsidP="00254753">
            <w:pPr>
              <w:pStyle w:val="RAN4proposal"/>
              <w:ind w:left="0" w:firstLine="0"/>
              <w:rPr>
                <w:b w:val="0"/>
                <w:szCs w:val="20"/>
              </w:rPr>
            </w:pPr>
            <w:r w:rsidRPr="00C96BE1">
              <w:rPr>
                <w:b w:val="0"/>
                <w:szCs w:val="20"/>
              </w:rPr>
              <w:t>Rel-15 RRM requirements can be re-used as baseline for Rel-17 FR2 inter-band CBM UE RRM requirements.</w:t>
            </w:r>
          </w:p>
          <w:p w14:paraId="5F576C1F" w14:textId="77777777" w:rsidR="00254753" w:rsidRPr="00C96BE1" w:rsidRDefault="00254753" w:rsidP="00254753">
            <w:pPr>
              <w:pStyle w:val="RAN4proposal"/>
              <w:ind w:left="0" w:firstLine="0"/>
              <w:rPr>
                <w:b w:val="0"/>
                <w:szCs w:val="20"/>
              </w:rPr>
            </w:pPr>
            <w:r w:rsidRPr="00C96BE1">
              <w:rPr>
                <w:b w:val="0"/>
                <w:szCs w:val="20"/>
              </w:rPr>
              <w:t>Rel-15 requirements should be readily applicable as UE requirements for the Rel-17 inter-band CA scenario for a CBM capable UE.</w:t>
            </w:r>
          </w:p>
          <w:p w14:paraId="37DBC97D" w14:textId="77777777" w:rsidR="00254753" w:rsidRPr="00C96BE1" w:rsidRDefault="00254753" w:rsidP="00254753">
            <w:pPr>
              <w:pStyle w:val="RAN4proposal"/>
              <w:ind w:left="0" w:firstLine="0"/>
              <w:rPr>
                <w:b w:val="0"/>
                <w:szCs w:val="20"/>
              </w:rPr>
            </w:pPr>
            <w:r w:rsidRPr="00C96BE1">
              <w:rPr>
                <w:b w:val="0"/>
                <w:szCs w:val="20"/>
              </w:rPr>
              <w:t>Rel-15 CA requirements are applicable for Rel-17 FR2 inter-band CA for CBM even if the SCS different between the bands.</w:t>
            </w:r>
          </w:p>
          <w:p w14:paraId="05CD8D4A" w14:textId="77777777" w:rsidR="00254753" w:rsidRPr="00C96BE1" w:rsidRDefault="00254753" w:rsidP="00D43BEE">
            <w:pPr>
              <w:pStyle w:val="RAN4observation"/>
              <w:numPr>
                <w:ilvl w:val="0"/>
                <w:numId w:val="11"/>
              </w:numPr>
              <w:ind w:left="0" w:firstLine="0"/>
            </w:pPr>
            <w:r w:rsidRPr="00C96BE1">
              <w:t>If the DL timing between the bands is different, changing UE TCI state (Rx spatial settings) based on DL timing in band 1 may impact DL reception on band 2, which may lead to an loss of the DL signal in band 2.</w:t>
            </w:r>
          </w:p>
          <w:p w14:paraId="39B2114C" w14:textId="77777777" w:rsidR="00254753" w:rsidRPr="00C96BE1" w:rsidRDefault="00254753" w:rsidP="00254753">
            <w:pPr>
              <w:pStyle w:val="RAN4proposal"/>
              <w:ind w:left="0" w:firstLine="0"/>
              <w:rPr>
                <w:b w:val="0"/>
                <w:szCs w:val="20"/>
              </w:rPr>
            </w:pPr>
            <w:r w:rsidRPr="00C96BE1">
              <w:rPr>
                <w:b w:val="0"/>
                <w:szCs w:val="20"/>
              </w:rPr>
              <w:t>Any timing impacts should be identified and should need to be accounted in the UE requirements.</w:t>
            </w:r>
          </w:p>
          <w:p w14:paraId="7F4E5A09" w14:textId="77777777" w:rsidR="00254753" w:rsidRPr="00C96BE1" w:rsidRDefault="00254753" w:rsidP="00254753">
            <w:pPr>
              <w:rPr>
                <w:rFonts w:eastAsia="Calibri"/>
              </w:rPr>
            </w:pPr>
          </w:p>
          <w:p w14:paraId="7BE10BC5" w14:textId="77777777" w:rsidR="00254753" w:rsidRPr="00C96BE1" w:rsidRDefault="00254753" w:rsidP="00254753">
            <w:pPr>
              <w:rPr>
                <w:rFonts w:eastAsiaTheme="minorHAnsi"/>
                <w:u w:val="single"/>
              </w:rPr>
            </w:pPr>
            <w:r w:rsidRPr="00C96BE1">
              <w:rPr>
                <w:u w:val="single"/>
              </w:rPr>
              <w:t>CBM and UE interruption requirements:</w:t>
            </w:r>
          </w:p>
          <w:p w14:paraId="038D7231" w14:textId="77777777" w:rsidR="00254753" w:rsidRPr="00C96BE1" w:rsidRDefault="00254753" w:rsidP="00254753">
            <w:pPr>
              <w:pStyle w:val="RAN4proposal"/>
              <w:ind w:left="0" w:firstLine="0"/>
              <w:rPr>
                <w:b w:val="0"/>
                <w:szCs w:val="20"/>
              </w:rPr>
            </w:pPr>
            <w:r w:rsidRPr="00C96BE1">
              <w:rPr>
                <w:b w:val="0"/>
                <w:szCs w:val="20"/>
              </w:rPr>
              <w:t xml:space="preserve">Define UE interruption requirements for FR2 inter-band CA for a CBM capable UE. </w:t>
            </w:r>
          </w:p>
          <w:p w14:paraId="2EBE878A" w14:textId="0D16FA82" w:rsidR="00254753" w:rsidRPr="00C96BE1" w:rsidRDefault="00254753" w:rsidP="00827933">
            <w:pPr>
              <w:pStyle w:val="RAN4proposal"/>
              <w:ind w:left="0" w:firstLine="0"/>
              <w:rPr>
                <w:b w:val="0"/>
                <w:szCs w:val="20"/>
              </w:rPr>
            </w:pPr>
            <w:r w:rsidRPr="00C96BE1">
              <w:rPr>
                <w:b w:val="0"/>
                <w:szCs w:val="20"/>
              </w:rPr>
              <w:t>Existing non-IBM UE interruption requirements would be applicable.</w:t>
            </w:r>
          </w:p>
          <w:p w14:paraId="5E62730D" w14:textId="77777777" w:rsidR="00254753" w:rsidRPr="00C96BE1" w:rsidRDefault="00254753" w:rsidP="00254753">
            <w:pPr>
              <w:rPr>
                <w:u w:val="single"/>
              </w:rPr>
            </w:pPr>
            <w:r w:rsidRPr="00C96BE1">
              <w:rPr>
                <w:u w:val="single"/>
              </w:rPr>
              <w:t>CBM and UE scheduling restrictions:</w:t>
            </w:r>
          </w:p>
          <w:p w14:paraId="01E4A33A" w14:textId="77777777" w:rsidR="00254753" w:rsidRPr="00C96BE1" w:rsidRDefault="00254753" w:rsidP="00254753">
            <w:pPr>
              <w:pStyle w:val="RAN4proposal"/>
              <w:ind w:left="0" w:firstLine="0"/>
              <w:rPr>
                <w:b w:val="0"/>
                <w:szCs w:val="20"/>
                <w:lang w:val="en-GB"/>
              </w:rPr>
            </w:pPr>
            <w:r w:rsidRPr="00C96BE1">
              <w:rPr>
                <w:b w:val="0"/>
                <w:szCs w:val="20"/>
                <w:lang w:val="en-GB"/>
              </w:rPr>
              <w:t>introduce UE scheduling restriction requirements for a CBM capable UE for the inter-band CA scenario.</w:t>
            </w:r>
          </w:p>
          <w:p w14:paraId="032A2C17" w14:textId="2E7AE8D1" w:rsidR="00254753" w:rsidRPr="00C96BE1" w:rsidRDefault="00254753" w:rsidP="00827933">
            <w:pPr>
              <w:pStyle w:val="RAN4proposal"/>
              <w:ind w:left="0" w:firstLine="0"/>
              <w:rPr>
                <w:b w:val="0"/>
                <w:szCs w:val="20"/>
              </w:rPr>
            </w:pPr>
            <w:r w:rsidRPr="00C96BE1">
              <w:rPr>
                <w:b w:val="0"/>
                <w:szCs w:val="20"/>
              </w:rPr>
              <w:t>Existing non-IBM UE scheduling restriction requirements would be applicable</w:t>
            </w:r>
          </w:p>
          <w:p w14:paraId="03EA2ECC" w14:textId="77777777" w:rsidR="00254753" w:rsidRPr="00C96BE1" w:rsidRDefault="00254753" w:rsidP="00254753">
            <w:pPr>
              <w:rPr>
                <w:u w:val="single"/>
              </w:rPr>
            </w:pPr>
            <w:r w:rsidRPr="00C96BE1">
              <w:rPr>
                <w:u w:val="single"/>
              </w:rPr>
              <w:t>CBM and UE measurement restrictions:</w:t>
            </w:r>
          </w:p>
          <w:p w14:paraId="4A1203AE" w14:textId="77777777" w:rsidR="00254753" w:rsidRPr="00C96BE1" w:rsidRDefault="00254753" w:rsidP="00254753">
            <w:pPr>
              <w:pStyle w:val="RAN4proposal"/>
              <w:ind w:left="0" w:firstLine="0"/>
              <w:rPr>
                <w:b w:val="0"/>
                <w:szCs w:val="20"/>
              </w:rPr>
            </w:pPr>
            <w:r w:rsidRPr="00C96BE1">
              <w:rPr>
                <w:b w:val="0"/>
                <w:szCs w:val="20"/>
              </w:rPr>
              <w:t>Measurement restriction requirements need to be defined for CBM capable UE for inter-band CA scenario.</w:t>
            </w:r>
          </w:p>
          <w:p w14:paraId="70C19C1F" w14:textId="0E5CA803" w:rsidR="00254753" w:rsidRPr="00C96BE1" w:rsidRDefault="00254753" w:rsidP="00827933">
            <w:pPr>
              <w:pStyle w:val="RAN4proposal"/>
              <w:ind w:left="0" w:firstLine="0"/>
              <w:rPr>
                <w:b w:val="0"/>
                <w:szCs w:val="20"/>
              </w:rPr>
            </w:pPr>
            <w:r w:rsidRPr="00C96BE1">
              <w:rPr>
                <w:b w:val="0"/>
                <w:szCs w:val="20"/>
              </w:rPr>
              <w:t>Existing Measurement restriction requirements would be applicable.</w:t>
            </w:r>
          </w:p>
          <w:p w14:paraId="4E8F46AC" w14:textId="77777777" w:rsidR="00254753" w:rsidRPr="00C96BE1" w:rsidRDefault="00254753" w:rsidP="00254753">
            <w:pPr>
              <w:rPr>
                <w:u w:val="single"/>
              </w:rPr>
            </w:pPr>
            <w:r w:rsidRPr="00C96BE1">
              <w:rPr>
                <w:u w:val="single"/>
              </w:rPr>
              <w:t>CBM and SCell activation requirements:</w:t>
            </w:r>
          </w:p>
          <w:p w14:paraId="69972699" w14:textId="77777777" w:rsidR="00254753" w:rsidRPr="00C96BE1" w:rsidRDefault="00254753" w:rsidP="00254753">
            <w:pPr>
              <w:pStyle w:val="RAN4proposal"/>
              <w:ind w:left="0" w:firstLine="0"/>
              <w:rPr>
                <w:b w:val="0"/>
                <w:szCs w:val="20"/>
                <w:lang w:val="en-GB"/>
              </w:rPr>
            </w:pPr>
            <w:r w:rsidRPr="00C96BE1">
              <w:rPr>
                <w:b w:val="0"/>
                <w:szCs w:val="20"/>
                <w:lang w:val="en-GB"/>
              </w:rPr>
              <w:t>If the FR2 SCell being activated is known the existing SCell activation requirements can be readily be re-used for CBM capable UE in inter-band CA scenario.</w:t>
            </w:r>
          </w:p>
          <w:p w14:paraId="230D179E" w14:textId="3CCF653F" w:rsidR="00254753" w:rsidRPr="00C96BE1" w:rsidRDefault="00254753" w:rsidP="00827933">
            <w:pPr>
              <w:pStyle w:val="RAN4proposal"/>
              <w:ind w:left="0" w:firstLine="0"/>
              <w:rPr>
                <w:rFonts w:eastAsia="Calibri"/>
                <w:b w:val="0"/>
                <w:szCs w:val="20"/>
                <w:lang w:val="en-GB"/>
              </w:rPr>
            </w:pPr>
            <w:r w:rsidRPr="00C96BE1">
              <w:rPr>
                <w:b w:val="0"/>
                <w:szCs w:val="20"/>
                <w:lang w:val="en-GB"/>
              </w:rPr>
              <w:t>If the activated SCell is unknown but PCell/PSCell is in FR2, the SCell activation delay requirements defined for the scenario where there is at least one active serving cell in the band, apply.</w:t>
            </w:r>
          </w:p>
          <w:p w14:paraId="484FDCEB" w14:textId="77777777" w:rsidR="00254753" w:rsidRPr="00C96BE1" w:rsidRDefault="00254753" w:rsidP="00254753">
            <w:pPr>
              <w:rPr>
                <w:rFonts w:eastAsiaTheme="minorHAnsi"/>
                <w:u w:val="single"/>
                <w:lang w:val="en-US"/>
              </w:rPr>
            </w:pPr>
            <w:r w:rsidRPr="00C96BE1">
              <w:rPr>
                <w:u w:val="single"/>
              </w:rPr>
              <w:t>CBM and CSSF</w:t>
            </w:r>
            <w:r w:rsidRPr="00C96BE1">
              <w:rPr>
                <w:u w:val="single"/>
                <w:vertAlign w:val="subscript"/>
              </w:rPr>
              <w:t>outside_gap</w:t>
            </w:r>
            <w:r w:rsidRPr="00C96BE1">
              <w:rPr>
                <w:u w:val="single"/>
              </w:rPr>
              <w:t>:</w:t>
            </w:r>
          </w:p>
          <w:p w14:paraId="7D8FD987" w14:textId="7812EF38" w:rsidR="00254753" w:rsidRPr="00C96BE1" w:rsidRDefault="00254753" w:rsidP="00827933">
            <w:pPr>
              <w:pStyle w:val="RAN4proposal"/>
              <w:ind w:left="0" w:firstLine="0"/>
              <w:rPr>
                <w:rFonts w:eastAsia="Calibri"/>
                <w:b w:val="0"/>
                <w:szCs w:val="20"/>
              </w:rPr>
            </w:pPr>
            <w:r w:rsidRPr="00C96BE1">
              <w:rPr>
                <w:b w:val="0"/>
                <w:szCs w:val="20"/>
              </w:rPr>
              <w:t>Existing R15 requirements for CSSF</w:t>
            </w:r>
            <w:r w:rsidRPr="00C96BE1">
              <w:rPr>
                <w:b w:val="0"/>
                <w:szCs w:val="20"/>
                <w:vertAlign w:val="subscript"/>
              </w:rPr>
              <w:t>outside_gap</w:t>
            </w:r>
            <w:r w:rsidRPr="00C96BE1">
              <w:rPr>
                <w:b w:val="0"/>
                <w:szCs w:val="20"/>
              </w:rPr>
              <w:t xml:space="preserve"> can be used as the baseline for CBM UE</w:t>
            </w:r>
          </w:p>
          <w:p w14:paraId="12991066" w14:textId="77777777" w:rsidR="00254753" w:rsidRPr="00C96BE1" w:rsidRDefault="00254753" w:rsidP="00254753">
            <w:pPr>
              <w:rPr>
                <w:rFonts w:eastAsiaTheme="minorHAnsi"/>
                <w:u w:val="single"/>
              </w:rPr>
            </w:pPr>
            <w:r w:rsidRPr="00C96BE1">
              <w:rPr>
                <w:u w:val="single"/>
              </w:rPr>
              <w:lastRenderedPageBreak/>
              <w:t>CBM and beam management:</w:t>
            </w:r>
          </w:p>
          <w:p w14:paraId="279184FE" w14:textId="0111B76F" w:rsidR="00254753" w:rsidRPr="00C96BE1" w:rsidRDefault="00254753" w:rsidP="00827933">
            <w:pPr>
              <w:pStyle w:val="RAN4proposal"/>
              <w:ind w:left="0" w:firstLine="0"/>
              <w:rPr>
                <w:rFonts w:eastAsia="Calibri"/>
                <w:b w:val="0"/>
                <w:szCs w:val="20"/>
                <w:lang w:val="en-GB"/>
              </w:rPr>
            </w:pPr>
            <w:r w:rsidRPr="00C96BE1">
              <w:rPr>
                <w:b w:val="0"/>
                <w:szCs w:val="20"/>
                <w:lang w:val="en-GB"/>
              </w:rPr>
              <w:t>The existing BFD/CBD requirements in Rel-16 can be applied for CBM type UE.</w:t>
            </w:r>
          </w:p>
          <w:p w14:paraId="14A7CF21" w14:textId="77777777" w:rsidR="00254753" w:rsidRPr="00C96BE1" w:rsidRDefault="00254753" w:rsidP="00254753">
            <w:pPr>
              <w:rPr>
                <w:rFonts w:eastAsiaTheme="minorHAnsi"/>
                <w:u w:val="single"/>
                <w:lang w:val="en-US"/>
              </w:rPr>
            </w:pPr>
            <w:r w:rsidRPr="00C96BE1">
              <w:rPr>
                <w:u w:val="single"/>
              </w:rPr>
              <w:t>MRTD and MTTD for inter-band CA:</w:t>
            </w:r>
          </w:p>
          <w:p w14:paraId="144E848C" w14:textId="68814029" w:rsidR="00456F7F" w:rsidRPr="00C96BE1" w:rsidRDefault="00254753" w:rsidP="00254753">
            <w:pPr>
              <w:pStyle w:val="RAN4proposal"/>
              <w:ind w:left="0" w:firstLine="0"/>
              <w:rPr>
                <w:b w:val="0"/>
                <w:szCs w:val="20"/>
              </w:rPr>
            </w:pPr>
            <w:r w:rsidRPr="00C96BE1">
              <w:rPr>
                <w:b w:val="0"/>
                <w:szCs w:val="20"/>
              </w:rPr>
              <w:t>The MRTD requirements for inter-band CA in FR2 under CBM shall be 3us.</w:t>
            </w:r>
          </w:p>
        </w:tc>
      </w:tr>
      <w:tr w:rsidR="00456F7F" w:rsidRPr="00C96BE1" w14:paraId="2C08F780" w14:textId="77777777" w:rsidTr="00DB1954">
        <w:trPr>
          <w:trHeight w:val="468"/>
        </w:trPr>
        <w:tc>
          <w:tcPr>
            <w:tcW w:w="1622" w:type="dxa"/>
            <w:vAlign w:val="bottom"/>
          </w:tcPr>
          <w:p w14:paraId="52EC2E39" w14:textId="4D458D5A" w:rsidR="00456F7F" w:rsidRPr="00C96BE1" w:rsidRDefault="002C12A7" w:rsidP="00456F7F">
            <w:pPr>
              <w:spacing w:before="120" w:after="120"/>
              <w:rPr>
                <w:strike/>
              </w:rPr>
            </w:pPr>
            <w:hyperlink r:id="rId16" w:history="1">
              <w:r w:rsidR="00456F7F" w:rsidRPr="00C96BE1">
                <w:rPr>
                  <w:strike/>
                </w:rPr>
                <w:t>R4-2106394</w:t>
              </w:r>
            </w:hyperlink>
          </w:p>
        </w:tc>
        <w:tc>
          <w:tcPr>
            <w:tcW w:w="1424" w:type="dxa"/>
            <w:vAlign w:val="bottom"/>
          </w:tcPr>
          <w:p w14:paraId="49B61753" w14:textId="026AA44A" w:rsidR="00456F7F" w:rsidRPr="00C96BE1" w:rsidRDefault="00456F7F" w:rsidP="00456F7F">
            <w:pPr>
              <w:spacing w:before="120" w:after="120"/>
              <w:rPr>
                <w:strike/>
              </w:rPr>
            </w:pPr>
            <w:r w:rsidRPr="00C96BE1">
              <w:rPr>
                <w:strike/>
              </w:rPr>
              <w:t>Nokia, Nokia Shanghai Bell</w:t>
            </w:r>
          </w:p>
        </w:tc>
        <w:tc>
          <w:tcPr>
            <w:tcW w:w="6585" w:type="dxa"/>
          </w:tcPr>
          <w:p w14:paraId="74C26466" w14:textId="77777777" w:rsidR="00254753" w:rsidRPr="00C96BE1" w:rsidRDefault="00254753" w:rsidP="00D43BEE">
            <w:pPr>
              <w:pStyle w:val="ListParagraph"/>
              <w:numPr>
                <w:ilvl w:val="0"/>
                <w:numId w:val="13"/>
              </w:numPr>
              <w:spacing w:before="120" w:after="120"/>
              <w:ind w:firstLineChars="0"/>
              <w:rPr>
                <w:rFonts w:eastAsia="Yu Mincho"/>
                <w:strike/>
                <w:noProof/>
              </w:rPr>
            </w:pPr>
            <w:r w:rsidRPr="00C96BE1">
              <w:rPr>
                <w:rFonts w:eastAsia="Yu Mincho"/>
                <w:strike/>
                <w:noProof/>
              </w:rPr>
              <w:t>Including the abbreviations for CBM and IBM.</w:t>
            </w:r>
          </w:p>
          <w:p w14:paraId="69A9A417" w14:textId="49D2D33B" w:rsidR="00456F7F" w:rsidRPr="00C96BE1" w:rsidRDefault="00254753" w:rsidP="00D43BEE">
            <w:pPr>
              <w:pStyle w:val="ListParagraph"/>
              <w:numPr>
                <w:ilvl w:val="0"/>
                <w:numId w:val="13"/>
              </w:numPr>
              <w:spacing w:before="120" w:after="120"/>
              <w:ind w:firstLineChars="0"/>
              <w:rPr>
                <w:rFonts w:eastAsia="Yu Mincho"/>
                <w:strike/>
              </w:rPr>
            </w:pPr>
            <w:r w:rsidRPr="00C96BE1">
              <w:rPr>
                <w:rFonts w:eastAsia="Yu Mincho"/>
                <w:strike/>
                <w:noProof/>
              </w:rPr>
              <w:t>Defining the conditions for when CBM and IBM UE requirements can apply.</w:t>
            </w:r>
          </w:p>
        </w:tc>
      </w:tr>
      <w:tr w:rsidR="00456F7F" w:rsidRPr="00C96BE1" w14:paraId="10A51A2B" w14:textId="77777777" w:rsidTr="00DB1954">
        <w:trPr>
          <w:trHeight w:val="468"/>
        </w:trPr>
        <w:tc>
          <w:tcPr>
            <w:tcW w:w="1622" w:type="dxa"/>
            <w:vAlign w:val="bottom"/>
          </w:tcPr>
          <w:p w14:paraId="465A6A42" w14:textId="004CA139" w:rsidR="00456F7F" w:rsidRPr="00C96BE1" w:rsidRDefault="002C12A7" w:rsidP="00456F7F">
            <w:pPr>
              <w:spacing w:before="120" w:after="120"/>
            </w:pPr>
            <w:hyperlink r:id="rId17" w:history="1">
              <w:r w:rsidR="00456F7F" w:rsidRPr="00C96BE1">
                <w:t>R4-2106506</w:t>
              </w:r>
            </w:hyperlink>
          </w:p>
        </w:tc>
        <w:tc>
          <w:tcPr>
            <w:tcW w:w="1424" w:type="dxa"/>
            <w:vAlign w:val="bottom"/>
          </w:tcPr>
          <w:p w14:paraId="15AB4CB5" w14:textId="502D585D" w:rsidR="00456F7F" w:rsidRPr="00C96BE1" w:rsidRDefault="00456F7F" w:rsidP="00456F7F">
            <w:pPr>
              <w:spacing w:before="120" w:after="120"/>
            </w:pPr>
            <w:r w:rsidRPr="00C96BE1">
              <w:t>Intel Corporation</w:t>
            </w:r>
          </w:p>
        </w:tc>
        <w:tc>
          <w:tcPr>
            <w:tcW w:w="6585" w:type="dxa"/>
          </w:tcPr>
          <w:p w14:paraId="37985ED8" w14:textId="77777777" w:rsidR="00BB4345" w:rsidRPr="00C96BE1" w:rsidRDefault="00BB4345" w:rsidP="00BB4345">
            <w:pPr>
              <w:rPr>
                <w:lang w:val="en-US" w:eastAsia="zh-CN"/>
              </w:rPr>
            </w:pPr>
            <w:r w:rsidRPr="00C96BE1">
              <w:t>Proposal 1: RRM requirements for CBM UEs will be derived based on co-located deployment scenario only</w:t>
            </w:r>
          </w:p>
          <w:p w14:paraId="6B7B5038" w14:textId="77777777" w:rsidR="00BB4345" w:rsidRPr="00C96BE1" w:rsidRDefault="00BB4345" w:rsidP="00BB4345">
            <w:r w:rsidRPr="00C96BE1">
              <w:t>Observation 1: Inter-band TAE was increased from 260ns to 3us in order to support Non-Collocated deployments.</w:t>
            </w:r>
          </w:p>
          <w:p w14:paraId="74C166AE" w14:textId="77777777" w:rsidR="00BB4345" w:rsidRPr="00C96BE1" w:rsidRDefault="00BB4345" w:rsidP="00BB4345">
            <w:r w:rsidRPr="00C96BE1">
              <w:t xml:space="preserve">Proposal 2: MRTD requirements for CBM UEs should not rely on FR2 inter-band TAE requirement as it was defined for Non-co-located deployments. </w:t>
            </w:r>
          </w:p>
          <w:p w14:paraId="67AA705A" w14:textId="6A4C3006" w:rsidR="00456F7F" w:rsidRPr="00C96BE1" w:rsidRDefault="00BB4345" w:rsidP="00BB4345">
            <w:r w:rsidRPr="00C96BE1">
              <w:t>Proposal 3: MRTD=260ns for CBM UEs</w:t>
            </w:r>
          </w:p>
        </w:tc>
      </w:tr>
      <w:tr w:rsidR="00456F7F" w:rsidRPr="00C96BE1" w14:paraId="45EF9E32" w14:textId="77777777" w:rsidTr="00DB1954">
        <w:trPr>
          <w:trHeight w:val="468"/>
        </w:trPr>
        <w:tc>
          <w:tcPr>
            <w:tcW w:w="1622" w:type="dxa"/>
            <w:vAlign w:val="bottom"/>
          </w:tcPr>
          <w:p w14:paraId="72955F63" w14:textId="16D1ADEC" w:rsidR="00456F7F" w:rsidRPr="00C96BE1" w:rsidRDefault="002C12A7" w:rsidP="00456F7F">
            <w:pPr>
              <w:spacing w:before="120" w:after="120"/>
            </w:pPr>
            <w:hyperlink r:id="rId18" w:history="1">
              <w:r w:rsidR="00456F7F" w:rsidRPr="00C96BE1">
                <w:t>R4-2106531</w:t>
              </w:r>
            </w:hyperlink>
          </w:p>
        </w:tc>
        <w:tc>
          <w:tcPr>
            <w:tcW w:w="1424" w:type="dxa"/>
            <w:vAlign w:val="bottom"/>
          </w:tcPr>
          <w:p w14:paraId="67795EDC" w14:textId="3E6198CC" w:rsidR="00456F7F" w:rsidRPr="00C96BE1" w:rsidRDefault="00456F7F" w:rsidP="00456F7F">
            <w:pPr>
              <w:spacing w:before="120" w:after="120"/>
            </w:pPr>
            <w:r w:rsidRPr="00C96BE1">
              <w:t>OPPO</w:t>
            </w:r>
          </w:p>
        </w:tc>
        <w:tc>
          <w:tcPr>
            <w:tcW w:w="6585" w:type="dxa"/>
          </w:tcPr>
          <w:p w14:paraId="6D341121" w14:textId="77777777" w:rsidR="00527469" w:rsidRPr="00C96BE1" w:rsidRDefault="00527469" w:rsidP="00527469">
            <w:pPr>
              <w:tabs>
                <w:tab w:val="num" w:pos="720"/>
              </w:tabs>
              <w:jc w:val="both"/>
              <w:rPr>
                <w:lang w:val="en-US" w:eastAsia="zh-CN"/>
              </w:rPr>
            </w:pPr>
            <w:r w:rsidRPr="00C96BE1">
              <w:rPr>
                <w:lang w:val="en-US"/>
              </w:rPr>
              <w:t>Proposal 1: Symbol level alignment should be with CP length.</w:t>
            </w:r>
          </w:p>
          <w:p w14:paraId="0181FF20" w14:textId="77777777" w:rsidR="00527469" w:rsidRPr="00C96BE1" w:rsidRDefault="00527469" w:rsidP="00527469">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32523E5" w14:textId="77777777" w:rsidR="00527469" w:rsidRPr="00C96BE1" w:rsidRDefault="00527469" w:rsidP="00527469">
            <w:pPr>
              <w:tabs>
                <w:tab w:val="num" w:pos="720"/>
              </w:tabs>
              <w:jc w:val="both"/>
              <w:rPr>
                <w:rFonts w:eastAsia="Times New Roman"/>
                <w:lang w:val="en-US"/>
              </w:rPr>
            </w:pPr>
            <w:r w:rsidRPr="00C96BE1">
              <w:rPr>
                <w:lang w:val="en-US"/>
              </w:rPr>
              <w:t>Proposal 3: For MRTD of FR2 inter-band CA with CBM, reuse FR2 intra-band CA MRTD, i.e. 260ns.</w:t>
            </w:r>
          </w:p>
          <w:p w14:paraId="72DF0E03" w14:textId="77777777" w:rsidR="00527469" w:rsidRPr="00C96BE1" w:rsidRDefault="00527469" w:rsidP="00527469">
            <w:pPr>
              <w:jc w:val="both"/>
            </w:pPr>
            <w:r w:rsidRPr="00C96BE1">
              <w:t xml:space="preserve">Proposal 4: </w:t>
            </w:r>
            <w:r w:rsidRPr="00C96BE1">
              <w:rPr>
                <w:color w:val="000000" w:themeColor="text1"/>
              </w:rPr>
              <w:t>For a FR2 inter-band CA with CBM, the existing interruption requirements of intra-band CA can be applied.</w:t>
            </w:r>
          </w:p>
          <w:p w14:paraId="72297E33" w14:textId="77777777" w:rsidR="00527469" w:rsidRPr="00C96BE1" w:rsidRDefault="00527469" w:rsidP="00527469">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3CDB6722" w14:textId="77777777" w:rsidR="00527469" w:rsidRPr="00C96BE1" w:rsidRDefault="00527469" w:rsidP="00527469">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48105FE3" w14:textId="77777777" w:rsidR="00527469" w:rsidRPr="00C96BE1" w:rsidRDefault="00527469" w:rsidP="00527469">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373B6DD1" w14:textId="77777777" w:rsidR="00527469" w:rsidRPr="00C96BE1" w:rsidRDefault="00527469" w:rsidP="00527469">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6390E8A" w14:textId="196B9CDC" w:rsidR="00456F7F" w:rsidRPr="00C96BE1" w:rsidRDefault="00527469" w:rsidP="00527469">
            <w:pPr>
              <w:pStyle w:val="B3"/>
              <w:ind w:left="0" w:firstLine="0"/>
              <w:jc w:val="both"/>
            </w:pPr>
            <w:r w:rsidRPr="00C96BE1">
              <w:t>Proposal 8: The existing BFD/CBD requirements in Rel-16 can be applied for CBM type UE</w:t>
            </w:r>
          </w:p>
        </w:tc>
      </w:tr>
      <w:tr w:rsidR="00456F7F" w:rsidRPr="00C96BE1" w14:paraId="6A52E21B" w14:textId="77777777" w:rsidTr="00DB1954">
        <w:trPr>
          <w:trHeight w:val="468"/>
        </w:trPr>
        <w:tc>
          <w:tcPr>
            <w:tcW w:w="1622" w:type="dxa"/>
            <w:vAlign w:val="bottom"/>
          </w:tcPr>
          <w:p w14:paraId="4D504EE7" w14:textId="050A02A4" w:rsidR="00456F7F" w:rsidRPr="00C96BE1" w:rsidRDefault="002C12A7" w:rsidP="00456F7F">
            <w:pPr>
              <w:spacing w:before="120" w:after="120"/>
            </w:pPr>
            <w:hyperlink r:id="rId19" w:history="1">
              <w:r w:rsidR="00456F7F" w:rsidRPr="00C96BE1">
                <w:t>R4-2106944</w:t>
              </w:r>
            </w:hyperlink>
          </w:p>
        </w:tc>
        <w:tc>
          <w:tcPr>
            <w:tcW w:w="1424" w:type="dxa"/>
            <w:vAlign w:val="bottom"/>
          </w:tcPr>
          <w:p w14:paraId="1CEFDCE5" w14:textId="04C08EDD" w:rsidR="00456F7F" w:rsidRPr="00C96BE1" w:rsidRDefault="00456F7F" w:rsidP="00456F7F">
            <w:pPr>
              <w:spacing w:before="120" w:after="120"/>
            </w:pPr>
            <w:r w:rsidRPr="00C96BE1">
              <w:t>Huawei, HiSilicon</w:t>
            </w:r>
          </w:p>
        </w:tc>
        <w:tc>
          <w:tcPr>
            <w:tcW w:w="6585" w:type="dxa"/>
          </w:tcPr>
          <w:p w14:paraId="2F625E51" w14:textId="77777777" w:rsidR="00B2310D" w:rsidRPr="00C96BE1" w:rsidRDefault="00B2310D" w:rsidP="00B2310D">
            <w:pPr>
              <w:widowControl w:val="0"/>
              <w:snapToGrid w:val="0"/>
              <w:spacing w:before="180"/>
              <w:rPr>
                <w:rFonts w:eastAsia="SimSun"/>
                <w:i/>
                <w:lang w:val="en-US" w:eastAsia="zh-CN"/>
              </w:rPr>
            </w:pPr>
            <w:r w:rsidRPr="00C96BE1">
              <w:rPr>
                <w:rFonts w:eastAsia="SimSun"/>
                <w:i/>
              </w:rPr>
              <w:t>Proposal 1: The existing scaling factor</w:t>
            </w:r>
            <w:r w:rsidRPr="00C96BE1">
              <w:rPr>
                <w:kern w:val="24"/>
              </w:rPr>
              <w:t xml:space="preserve"> </w:t>
            </w:r>
            <w:r w:rsidRPr="00C96BE1">
              <w:rPr>
                <w:i/>
                <w:kern w:val="24"/>
              </w:rPr>
              <w:t>CSSF</w:t>
            </w:r>
            <w:r w:rsidRPr="00C96BE1">
              <w:rPr>
                <w:i/>
                <w:kern w:val="24"/>
                <w:vertAlign w:val="subscript"/>
              </w:rPr>
              <w:t>outside_gap</w:t>
            </w:r>
            <w:r w:rsidRPr="00C96BE1">
              <w:rPr>
                <w:rFonts w:eastAsia="SimSun"/>
                <w:i/>
              </w:rPr>
              <w:t xml:space="preserve"> requirements for FR2 inter-band CA in R16 can be applied in Rel-17 when the number of bands for FR2 inter-band CA is 2 bands.</w:t>
            </w:r>
          </w:p>
          <w:p w14:paraId="6BC90F08" w14:textId="77777777" w:rsidR="00B2310D" w:rsidRPr="00C96BE1" w:rsidRDefault="00B2310D" w:rsidP="00B2310D">
            <w:pPr>
              <w:widowControl w:val="0"/>
              <w:snapToGrid w:val="0"/>
              <w:spacing w:before="180"/>
              <w:rPr>
                <w:rFonts w:eastAsia="SimSun"/>
                <w:i/>
              </w:rPr>
            </w:pPr>
            <w:r w:rsidRPr="00C96BE1">
              <w:rPr>
                <w:rFonts w:eastAsia="SimSun"/>
                <w:i/>
              </w:rPr>
              <w:t>Proposal 2: For IBM UE, the existing R16 RRM requirements for FR2 inter-band CA can be applied in Rel-17.</w:t>
            </w:r>
          </w:p>
          <w:p w14:paraId="1B529C4C" w14:textId="77777777" w:rsidR="00B2310D" w:rsidRPr="00C96BE1" w:rsidRDefault="00B2310D" w:rsidP="00B2310D">
            <w:pPr>
              <w:widowControl w:val="0"/>
              <w:snapToGrid w:val="0"/>
              <w:spacing w:before="180"/>
              <w:rPr>
                <w:rFonts w:eastAsia="SimSun"/>
                <w:i/>
              </w:rPr>
            </w:pPr>
            <w:r w:rsidRPr="00C96BE1">
              <w:rPr>
                <w:rFonts w:eastAsia="SimSun"/>
                <w:i/>
              </w:rPr>
              <w:lastRenderedPageBreak/>
              <w:t>Proposal 3: For CBM type UE, the MRTD requirements for FR2 inter-band CA in Rel-17 can be defined as 3us with the assumption of co-located deployment.</w:t>
            </w:r>
          </w:p>
          <w:p w14:paraId="4B42C2C9" w14:textId="77777777" w:rsidR="00B2310D" w:rsidRPr="00C96BE1" w:rsidRDefault="00B2310D" w:rsidP="00B2310D">
            <w:pPr>
              <w:widowControl w:val="0"/>
              <w:snapToGrid w:val="0"/>
              <w:spacing w:before="180"/>
              <w:rPr>
                <w:rFonts w:eastAsia="SimSun"/>
                <w:i/>
              </w:rPr>
            </w:pPr>
            <w:r w:rsidRPr="00C96BE1">
              <w:rPr>
                <w:rFonts w:eastAsia="SimSun"/>
                <w:i/>
              </w:rPr>
              <w:t>Proposal 4: If there is no further RF inputs on the RF architecture of CBM type UE, the assumption of RF implementation for inter-band CA in R15/R16 can be reused in R17, and the existing interruption requirements for inter-band CA in R15/R16 can be reused for CBM type UE in R17.</w:t>
            </w:r>
          </w:p>
          <w:p w14:paraId="5B37752E" w14:textId="77777777" w:rsidR="00B2310D" w:rsidRPr="00C96BE1" w:rsidRDefault="00B2310D" w:rsidP="00B2310D">
            <w:pPr>
              <w:widowControl w:val="0"/>
              <w:snapToGrid w:val="0"/>
              <w:spacing w:before="180"/>
              <w:rPr>
                <w:rFonts w:eastAsia="SimSun"/>
                <w:i/>
              </w:rPr>
            </w:pPr>
            <w:r w:rsidRPr="00C96BE1">
              <w:rPr>
                <w:rFonts w:eastAsia="SimSun"/>
                <w:i/>
              </w:rPr>
              <w:t>Proposal 5: For known target SCell, the existing SCell activation requirements in Case 2 can be reused for CBM type UE.</w:t>
            </w:r>
          </w:p>
          <w:p w14:paraId="79974F95" w14:textId="77777777" w:rsidR="00B2310D" w:rsidRPr="00C96BE1" w:rsidRDefault="00B2310D" w:rsidP="00B2310D">
            <w:pPr>
              <w:widowControl w:val="0"/>
              <w:snapToGrid w:val="0"/>
              <w:spacing w:before="180"/>
              <w:rPr>
                <w:rFonts w:eastAsia="SimSun"/>
                <w:i/>
              </w:rPr>
            </w:pPr>
            <w:r w:rsidRPr="00C96BE1">
              <w:rPr>
                <w:rFonts w:eastAsia="SimSun"/>
                <w:i/>
              </w:rPr>
              <w:t>Proposal 6: For unknown target SCell, the existing SCell activation requirements in Case 2 with removing L1-RSRP measurement delay can be used for CBM type UE.</w:t>
            </w:r>
          </w:p>
          <w:p w14:paraId="3CD4FA38" w14:textId="77777777" w:rsidR="00B2310D" w:rsidRPr="00C96BE1" w:rsidRDefault="00B2310D" w:rsidP="00B2310D">
            <w:pPr>
              <w:widowControl w:val="0"/>
              <w:snapToGrid w:val="0"/>
              <w:spacing w:before="180" w:after="0"/>
              <w:rPr>
                <w:rFonts w:eastAsia="SimSun"/>
                <w:i/>
              </w:rPr>
            </w:pPr>
            <w:r w:rsidRPr="00C96BE1">
              <w:rPr>
                <w:rFonts w:eastAsia="SimSun"/>
                <w:i/>
              </w:rPr>
              <w:t>Proposal 7: In Rel-17, the existing scheduling restriction requirements applied for FR2 intra-band CA need to be extended to FR2 inter-band CA with CBM type UE, and the scheduling restriction requirements for CBM UE can be defined as below:</w:t>
            </w:r>
          </w:p>
          <w:p w14:paraId="5190102F" w14:textId="77777777" w:rsidR="00B2310D" w:rsidRPr="00C96BE1" w:rsidRDefault="00B2310D" w:rsidP="00D43BEE">
            <w:pPr>
              <w:pStyle w:val="ListParagraph"/>
              <w:widowControl w:val="0"/>
              <w:numPr>
                <w:ilvl w:val="0"/>
                <w:numId w:val="14"/>
              </w:numPr>
              <w:overflowPunct/>
              <w:autoSpaceDE/>
              <w:autoSpaceDN/>
              <w:snapToGrid w:val="0"/>
              <w:spacing w:after="0" w:line="256" w:lineRule="auto"/>
              <w:ind w:firstLineChars="0"/>
              <w:contextualSpacing/>
              <w:textAlignment w:val="auto"/>
              <w:rPr>
                <w:rFonts w:eastAsia="SimSun"/>
                <w:i/>
                <w:lang w:val="en-US"/>
              </w:rPr>
            </w:pPr>
            <w:r w:rsidRPr="00C96BE1">
              <w:rPr>
                <w:rFonts w:eastAsia="SimSun"/>
                <w:i/>
                <w:lang w:val="en-US"/>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1EC9ACC0" w14:textId="77777777" w:rsidR="00B2310D" w:rsidRPr="00C96BE1" w:rsidRDefault="00B2310D" w:rsidP="00B2310D">
            <w:pPr>
              <w:widowControl w:val="0"/>
              <w:snapToGrid w:val="0"/>
              <w:spacing w:before="180" w:after="0"/>
              <w:rPr>
                <w:rFonts w:eastAsia="SimSun"/>
                <w:i/>
                <w:lang w:val="en-US"/>
              </w:rPr>
            </w:pPr>
            <w:r w:rsidRPr="00C96BE1">
              <w:rPr>
                <w:rFonts w:eastAsia="SimSun"/>
                <w:i/>
              </w:rPr>
              <w:t>Proposal 8: For FR2 inter-band CA with CBM, RAN4 needs to study whether the UE would be configured with RS resources on different FR2 bands for layer 1 measurement.</w:t>
            </w:r>
          </w:p>
          <w:p w14:paraId="38FA0306" w14:textId="1A8F7485" w:rsidR="00456F7F" w:rsidRPr="00C96BE1" w:rsidRDefault="00B2310D" w:rsidP="00B2310D">
            <w:pPr>
              <w:widowControl w:val="0"/>
              <w:snapToGrid w:val="0"/>
              <w:spacing w:before="180" w:after="0"/>
              <w:rPr>
                <w:rFonts w:eastAsia="SimSun"/>
                <w:i/>
              </w:rPr>
            </w:pPr>
            <w:r w:rsidRPr="00C96BE1">
              <w:rPr>
                <w:rFonts w:eastAsia="SimSun"/>
                <w:i/>
              </w:rPr>
              <w:t>Proposal 9: No additional scheduling restriction requirements are needed for Rx beam switching of intra-frequency measurement and layer 1 measurements, if the existing scheduling restriction requirements applied for FR2 intra-band CA are extended to FR2 inter-band CA with CBM type UE.</w:t>
            </w:r>
          </w:p>
        </w:tc>
      </w:tr>
      <w:tr w:rsidR="00456F7F" w:rsidRPr="00C96BE1" w14:paraId="67FD9B8A" w14:textId="77777777" w:rsidTr="00DB1954">
        <w:trPr>
          <w:trHeight w:val="468"/>
        </w:trPr>
        <w:tc>
          <w:tcPr>
            <w:tcW w:w="1622" w:type="dxa"/>
            <w:vAlign w:val="bottom"/>
          </w:tcPr>
          <w:p w14:paraId="38C31420" w14:textId="6C140F7E" w:rsidR="00456F7F" w:rsidRPr="00C96BE1" w:rsidRDefault="002C12A7" w:rsidP="00456F7F">
            <w:pPr>
              <w:spacing w:before="120" w:after="120"/>
            </w:pPr>
            <w:hyperlink r:id="rId20" w:history="1">
              <w:r w:rsidR="00456F7F" w:rsidRPr="00C96BE1">
                <w:t>R4-2107289</w:t>
              </w:r>
            </w:hyperlink>
          </w:p>
        </w:tc>
        <w:tc>
          <w:tcPr>
            <w:tcW w:w="1424" w:type="dxa"/>
            <w:vAlign w:val="bottom"/>
          </w:tcPr>
          <w:p w14:paraId="2EE7E9FD" w14:textId="6A355B78" w:rsidR="00456F7F" w:rsidRPr="00C96BE1" w:rsidRDefault="00456F7F" w:rsidP="00456F7F">
            <w:pPr>
              <w:spacing w:before="120" w:after="120"/>
            </w:pPr>
            <w:r w:rsidRPr="00C96BE1">
              <w:t>Qualcomm Incorporated</w:t>
            </w:r>
          </w:p>
        </w:tc>
        <w:tc>
          <w:tcPr>
            <w:tcW w:w="6585" w:type="dxa"/>
          </w:tcPr>
          <w:p w14:paraId="361B32D6" w14:textId="77777777" w:rsidR="002D00B9" w:rsidRPr="00C96BE1" w:rsidRDefault="002D00B9" w:rsidP="002D00B9">
            <w:pPr>
              <w:rPr>
                <w:u w:val="single"/>
                <w:lang w:val="en-US" w:eastAsia="ko-KR"/>
              </w:rPr>
            </w:pPr>
            <w:r w:rsidRPr="00C96BE1">
              <w:rPr>
                <w:u w:val="single"/>
              </w:rPr>
              <w:t>General aspects of CBM and IBM</w:t>
            </w:r>
          </w:p>
          <w:p w14:paraId="4C7A02A0" w14:textId="77777777" w:rsidR="002D00B9" w:rsidRPr="00C96BE1" w:rsidRDefault="002D00B9" w:rsidP="002D00B9">
            <w:r w:rsidRPr="00C96BE1">
              <w:t>Proposal 1: In accordance with the agreement made in RF session, UR RRM requirements for CBM shall be derived based on co-located deployment scenario only.</w:t>
            </w:r>
          </w:p>
          <w:p w14:paraId="7FC38784" w14:textId="77777777" w:rsidR="002D00B9" w:rsidRPr="00C96BE1" w:rsidRDefault="002D00B9" w:rsidP="002D00B9">
            <w:pPr>
              <w:rPr>
                <w:u w:val="single"/>
              </w:rPr>
            </w:pPr>
            <w:r w:rsidRPr="00C96BE1">
              <w:rPr>
                <w:u w:val="single"/>
              </w:rPr>
              <w:t>Timing aspects of IBM and CBM</w:t>
            </w:r>
          </w:p>
          <w:p w14:paraId="0B32D987" w14:textId="77777777" w:rsidR="002D00B9" w:rsidRPr="00C96BE1" w:rsidRDefault="002D00B9" w:rsidP="002D00B9">
            <w:r w:rsidRPr="00C96BE1">
              <w:t>Observation 1: No further discussion is needed for inter-band IBM UE.</w:t>
            </w:r>
          </w:p>
          <w:p w14:paraId="38CFCC36" w14:textId="77777777" w:rsidR="002D00B9" w:rsidRPr="00C96BE1" w:rsidRDefault="002D00B9" w:rsidP="002D00B9">
            <w:pPr>
              <w:tabs>
                <w:tab w:val="left" w:pos="567"/>
              </w:tabs>
              <w:snapToGrid w:val="0"/>
            </w:pPr>
            <w:r w:rsidRPr="00C96BE1">
              <w:t>Proposal 2: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16DA07FD" w14:textId="77777777" w:rsidR="002D00B9" w:rsidRPr="00C96BE1" w:rsidRDefault="002D00B9" w:rsidP="002D00B9">
            <w:pPr>
              <w:rPr>
                <w:u w:val="single"/>
                <w:lang w:val="en-US"/>
              </w:rPr>
            </w:pPr>
            <w:r w:rsidRPr="00C96BE1">
              <w:rPr>
                <w:u w:val="single"/>
                <w:lang w:val="en-US"/>
              </w:rPr>
              <w:t>SCell activation for CBM UE</w:t>
            </w:r>
          </w:p>
          <w:p w14:paraId="45713C9E" w14:textId="77777777" w:rsidR="002D00B9" w:rsidRPr="00C96BE1" w:rsidRDefault="002D00B9" w:rsidP="002D00B9">
            <w:pPr>
              <w:tabs>
                <w:tab w:val="left" w:pos="567"/>
              </w:tabs>
              <w:snapToGrid w:val="0"/>
            </w:pPr>
            <w:r w:rsidRPr="00C96BE1">
              <w:t>Proposal 3: For CBM UEs, SSB samples for Rx beam sweeping shouldn’t be accounted for in SCell activation latency requirement.</w:t>
            </w:r>
          </w:p>
          <w:p w14:paraId="242F4CB9" w14:textId="77777777" w:rsidR="002D00B9" w:rsidRPr="00C96BE1" w:rsidRDefault="002D00B9" w:rsidP="002D00B9">
            <w:pPr>
              <w:rPr>
                <w:u w:val="single"/>
                <w:lang w:val="en-US"/>
              </w:rPr>
            </w:pPr>
            <w:r w:rsidRPr="00C96BE1">
              <w:rPr>
                <w:u w:val="single"/>
                <w:lang w:val="en-US"/>
              </w:rPr>
              <w:t>Measurement and Scheduling restrictions for CBM UE</w:t>
            </w:r>
          </w:p>
          <w:p w14:paraId="459F0815" w14:textId="77777777" w:rsidR="002D00B9" w:rsidRPr="00C96BE1" w:rsidRDefault="002D00B9" w:rsidP="002D00B9">
            <w:pPr>
              <w:tabs>
                <w:tab w:val="left" w:pos="567"/>
              </w:tabs>
              <w:snapToGrid w:val="0"/>
            </w:pPr>
            <w:r w:rsidRPr="00C96BE1">
              <w:t xml:space="preserve">Proposal 4: For CBM UEs in FR2 inter-band CA, measurement and/or scheduling restriction for RRM/RLM/Link Recovery/L1-RSRP/SINR </w:t>
            </w:r>
            <w:r w:rsidRPr="00C96BE1">
              <w:lastRenderedPageBreak/>
              <w:t>measurements shall be applied across FR2 bands. The following sections shall be updated accordingly:</w:t>
            </w:r>
          </w:p>
          <w:p w14:paraId="0105F449"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RRM (Neighbor cell measurement)</w:t>
            </w:r>
          </w:p>
          <w:p w14:paraId="5C79422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9.2.5.3.3  Scheduling availability of UE performing measurements on FR2</w:t>
            </w:r>
          </w:p>
          <w:p w14:paraId="32EB9D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 xml:space="preserve">9.10.2.6.2  Scheduling availability of UE performing CSI-RS based measurements in FR2  </w:t>
            </w:r>
          </w:p>
          <w:p w14:paraId="14021F15"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Radio Link Monitoring</w:t>
            </w:r>
          </w:p>
          <w:p w14:paraId="306F37F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8.1.2.3  Measurement restrictions for SSB based RLM</w:t>
            </w:r>
          </w:p>
          <w:p w14:paraId="35C3595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8.1.3.3  Measurement restrictions for CSI-RS based RLM</w:t>
            </w:r>
          </w:p>
          <w:p w14:paraId="22486C67"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8.1.7.3  Scheduling availability of UE performing radio link monitoring on FR2</w:t>
            </w:r>
          </w:p>
          <w:p w14:paraId="4F736B8E" w14:textId="77777777" w:rsidR="002D00B9" w:rsidRPr="00C96BE1" w:rsidRDefault="002D00B9" w:rsidP="00D43BEE">
            <w:pPr>
              <w:pStyle w:val="ListParagraph"/>
              <w:numPr>
                <w:ilvl w:val="0"/>
                <w:numId w:val="17"/>
              </w:numPr>
              <w:overflowPunct/>
              <w:autoSpaceDE/>
              <w:autoSpaceDN/>
              <w:adjustRightInd/>
              <w:ind w:firstLineChars="0"/>
              <w:contextualSpacing/>
              <w:textAlignment w:val="auto"/>
              <w:rPr>
                <w:lang w:val="en-US"/>
              </w:rPr>
            </w:pPr>
            <w:r w:rsidRPr="00C96BE1">
              <w:rPr>
                <w:lang w:val="en-US"/>
              </w:rPr>
              <w:t>For Link Recovery</w:t>
            </w:r>
          </w:p>
          <w:p w14:paraId="19F21303"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8.5.2.3  Measurement restriction for SSB based beam failure detection</w:t>
            </w:r>
          </w:p>
          <w:p w14:paraId="76D0073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8.5.3.3  Measurement restrictions for CSI-RS beam failure detection</w:t>
            </w:r>
          </w:p>
          <w:p w14:paraId="25B0F05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8.5.5.3  Measurement restriction for SSB based candidate beam detection</w:t>
            </w:r>
          </w:p>
          <w:p w14:paraId="10011818"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8.5.6.3  Measurement restriction for CSI-RS based candidate beam detection</w:t>
            </w:r>
          </w:p>
          <w:p w14:paraId="15060612"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8.5.7.3  Scheduling availability of UE performing beam failure detection on FR2</w:t>
            </w:r>
          </w:p>
          <w:p w14:paraId="2323A09B"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28D51966"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8.5.8.3  Scheduling availability of UE performing L1-RSRP measurement on FR2</w:t>
            </w:r>
          </w:p>
          <w:p w14:paraId="123C35A6"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For L1-RSRP/SINR measurements (Serving cell measurement)</w:t>
            </w:r>
          </w:p>
          <w:p w14:paraId="2AE2E1BF"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9.5.5.1  Measurement restriction for SSB based L1-RSRP</w:t>
            </w:r>
          </w:p>
          <w:p w14:paraId="5CFB17F4"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9.5.5.2  Measurement restriction for CSI-RS based L1-RSRP</w:t>
            </w:r>
          </w:p>
          <w:p w14:paraId="27D2D4FE"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9.5.6.3  Scheduling availability of UE performing L1-RSRP measurement on FR2</w:t>
            </w:r>
          </w:p>
          <w:p w14:paraId="5E41D695"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9.8.5.1  Measurement restriction if SSB configured for L1-SINR Measurement</w:t>
            </w:r>
          </w:p>
          <w:p w14:paraId="1ED208D1"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9.8.5.2  Measurement restriction if CSI-RS configured for L1-SINR measurement</w:t>
            </w:r>
          </w:p>
          <w:p w14:paraId="7AA908F9"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9.8.5.3  Measurement restriction if CSI-IM configured for L1-SINR measurement</w:t>
            </w:r>
          </w:p>
          <w:p w14:paraId="41CA2A80" w14:textId="77777777" w:rsidR="002D00B9"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9.8.6.3  Scheduling availability of UE performing L1-SINR measurement on FR2</w:t>
            </w:r>
          </w:p>
          <w:p w14:paraId="03CD35AA" w14:textId="77777777" w:rsidR="002D00B9" w:rsidRPr="00C96BE1" w:rsidRDefault="002D00B9" w:rsidP="00D43BEE">
            <w:pPr>
              <w:pStyle w:val="ListParagraph"/>
              <w:numPr>
                <w:ilvl w:val="0"/>
                <w:numId w:val="15"/>
              </w:numPr>
              <w:overflowPunct/>
              <w:autoSpaceDE/>
              <w:autoSpaceDN/>
              <w:adjustRightInd/>
              <w:ind w:firstLineChars="0"/>
              <w:contextualSpacing/>
              <w:textAlignment w:val="auto"/>
              <w:rPr>
                <w:lang w:val="en-US"/>
              </w:rPr>
            </w:pPr>
            <w:r w:rsidRPr="00C96BE1">
              <w:rPr>
                <w:lang w:val="en-US"/>
              </w:rPr>
              <w:t>If MRTD between the two bands is larger than CP length with respect to serving cell numerology,</w:t>
            </w:r>
          </w:p>
          <w:p w14:paraId="12086B00" w14:textId="25C314D3" w:rsidR="00456F7F" w:rsidRPr="00C96BE1" w:rsidRDefault="002D00B9" w:rsidP="00D43BEE">
            <w:pPr>
              <w:pStyle w:val="ListParagraph"/>
              <w:numPr>
                <w:ilvl w:val="0"/>
                <w:numId w:val="16"/>
              </w:numPr>
              <w:overflowPunct/>
              <w:autoSpaceDE/>
              <w:autoSpaceDN/>
              <w:adjustRightInd/>
              <w:ind w:firstLineChars="0"/>
              <w:contextualSpacing/>
              <w:textAlignment w:val="auto"/>
              <w:rPr>
                <w:lang w:val="en-US"/>
              </w:rPr>
            </w:pPr>
            <w:r w:rsidRPr="00C96BE1">
              <w:rPr>
                <w:lang w:val="en-US"/>
              </w:rPr>
              <w:t>Measurement and/or Scheduling restriction to serving cell(s) on the other band should account for the MRTD, e.g. [x] slots before and after SSB symbols and/or CSI-RS symbol(s)</w:t>
            </w:r>
          </w:p>
        </w:tc>
      </w:tr>
      <w:tr w:rsidR="0077322E" w:rsidRPr="00C96BE1" w14:paraId="66925DC8" w14:textId="77777777" w:rsidTr="00DB1954">
        <w:trPr>
          <w:trHeight w:val="468"/>
        </w:trPr>
        <w:tc>
          <w:tcPr>
            <w:tcW w:w="1622" w:type="dxa"/>
            <w:vAlign w:val="bottom"/>
          </w:tcPr>
          <w:p w14:paraId="15543348" w14:textId="3E36CAE8" w:rsidR="0077322E" w:rsidRPr="0077322E" w:rsidRDefault="002C12A7" w:rsidP="0077322E">
            <w:pPr>
              <w:spacing w:before="120" w:after="120"/>
            </w:pPr>
            <w:hyperlink r:id="rId21" w:history="1">
              <w:r w:rsidR="0077322E" w:rsidRPr="0077322E">
                <w:t>R4-2104691</w:t>
              </w:r>
            </w:hyperlink>
          </w:p>
        </w:tc>
        <w:tc>
          <w:tcPr>
            <w:tcW w:w="1424" w:type="dxa"/>
            <w:vAlign w:val="bottom"/>
          </w:tcPr>
          <w:p w14:paraId="5A401963" w14:textId="2AF638E0" w:rsidR="0077322E" w:rsidRPr="00C96BE1" w:rsidRDefault="0077322E" w:rsidP="0077322E">
            <w:pPr>
              <w:spacing w:before="120" w:after="120"/>
            </w:pPr>
            <w:r>
              <w:t>Xiaomi</w:t>
            </w:r>
          </w:p>
        </w:tc>
        <w:tc>
          <w:tcPr>
            <w:tcW w:w="6585" w:type="dxa"/>
          </w:tcPr>
          <w:p w14:paraId="7258E05A" w14:textId="77777777" w:rsidR="0077322E" w:rsidRPr="0077322E" w:rsidRDefault="0077322E" w:rsidP="0077322E">
            <w:pPr>
              <w:spacing w:before="120" w:after="120"/>
            </w:pPr>
            <w:r w:rsidRPr="0077322E">
              <w:t>Proposal 1: The RRM requirements for CBM capable UE shall be derived based on co-located deployment scenario only.</w:t>
            </w:r>
          </w:p>
          <w:p w14:paraId="56A3C465" w14:textId="77777777" w:rsidR="0077322E" w:rsidRPr="0077322E" w:rsidRDefault="0077322E" w:rsidP="0077322E">
            <w:pPr>
              <w:spacing w:before="120" w:after="120"/>
            </w:pPr>
            <w:r w:rsidRPr="0077322E">
              <w:t>Observation 1: When the MRTD is larger than CP, the demodulation performance can be significantly degraded at any DL symbol(s) due to the unpredictable UE Rx beam switching.</w:t>
            </w:r>
          </w:p>
          <w:p w14:paraId="63B23F84" w14:textId="77777777" w:rsidR="0077322E" w:rsidRPr="0077322E" w:rsidRDefault="0077322E" w:rsidP="0077322E">
            <w:pPr>
              <w:spacing w:before="120" w:after="120"/>
            </w:pPr>
            <w:r w:rsidRPr="0077322E">
              <w:t>Observation 2: For the CBM capable UE, the MRTD should be smaller than CP length in order to guarantee the UE Rx beam switching can be performed within CP and avoid the interruption on DL reception.</w:t>
            </w:r>
          </w:p>
          <w:p w14:paraId="483B8936" w14:textId="77777777" w:rsidR="0077322E" w:rsidRPr="0077322E" w:rsidRDefault="0077322E" w:rsidP="0077322E">
            <w:pPr>
              <w:spacing w:after="240"/>
            </w:pPr>
            <w:r w:rsidRPr="0077322E">
              <w:t>Proposal 2: For FR2 inter-band DL CA with CBM, the MRTD shall be defined as 260ns.</w:t>
            </w:r>
          </w:p>
          <w:p w14:paraId="2F0BC9CA" w14:textId="77777777" w:rsidR="0077322E" w:rsidRPr="0077322E" w:rsidRDefault="0077322E" w:rsidP="0077322E">
            <w:pPr>
              <w:spacing w:before="120" w:after="120"/>
            </w:pPr>
            <w:r w:rsidRPr="0077322E">
              <w:lastRenderedPageBreak/>
              <w:t>Observation 3: For the CBM capable UE, the MTTD should be smaller than CP length to avoid the interruption on uplink transmission.</w:t>
            </w:r>
          </w:p>
          <w:p w14:paraId="724916CF" w14:textId="77777777" w:rsidR="0077322E" w:rsidRPr="0077322E" w:rsidRDefault="0077322E" w:rsidP="0077322E">
            <w:pPr>
              <w:spacing w:before="120" w:after="120"/>
            </w:pPr>
            <w:r w:rsidRPr="0077322E">
              <w:t>Proposal 3: For FR2 inter-band DL CA with CBM, the MTTD shall be defined as 375ns.</w:t>
            </w:r>
          </w:p>
          <w:p w14:paraId="78FCE786" w14:textId="77777777" w:rsidR="0077322E" w:rsidRPr="0077322E" w:rsidRDefault="0077322E" w:rsidP="0077322E">
            <w:pPr>
              <w:spacing w:before="120" w:after="120"/>
            </w:pPr>
            <w:r w:rsidRPr="0077322E">
              <w:t>Observation 4: if the single beam forming is shared by both bands, the existing interruption requirement of intra-band CA should be applied.</w:t>
            </w:r>
          </w:p>
          <w:p w14:paraId="194B0847" w14:textId="77777777" w:rsidR="0077322E" w:rsidRPr="0077322E" w:rsidRDefault="0077322E" w:rsidP="0077322E">
            <w:pPr>
              <w:spacing w:before="120" w:after="120"/>
            </w:pPr>
            <w:r w:rsidRPr="0077322E">
              <w:t>Observation 5: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681AC8B3" w14:textId="7A736D79" w:rsidR="0077322E" w:rsidRPr="0077322E" w:rsidRDefault="0077322E" w:rsidP="0077322E">
            <w:pPr>
              <w:spacing w:before="120" w:after="120"/>
            </w:pPr>
            <w:r w:rsidRPr="0077322E">
              <w:t>Proposal 4: For inter-band CA with CBM, the existing Rel-16 interruption requirements of intra-band CA shall be applied.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22D435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95C87">
        <w:rPr>
          <w:sz w:val="24"/>
          <w:szCs w:val="16"/>
        </w:rPr>
        <w:t>: General</w:t>
      </w:r>
    </w:p>
    <w:p w14:paraId="4D0C193B" w14:textId="624F8A01" w:rsidR="003418CB" w:rsidRDefault="003418CB" w:rsidP="005B4802">
      <w:pPr>
        <w:rPr>
          <w:iCs/>
          <w:color w:val="4472C4" w:themeColor="accen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2C4404">
        <w:rPr>
          <w:i/>
          <w:color w:val="4472C4" w:themeColor="accent1"/>
          <w:lang w:val="en-US" w:eastAsia="zh-CN"/>
        </w:rPr>
        <w:t>description:</w:t>
      </w:r>
      <w:r w:rsidR="00421717" w:rsidRPr="002C4404">
        <w:rPr>
          <w:iCs/>
          <w:color w:val="4472C4" w:themeColor="accent1"/>
          <w:lang w:val="en-US" w:eastAsia="zh-CN"/>
        </w:rPr>
        <w:t xml:space="preserve"> This sub-topic discusses the general issues relevant to defining the RRM requirements for FR2 inter-band DL CA e.g. the deployment and UE assumptions for IBM and CBM UEs.</w:t>
      </w:r>
    </w:p>
    <w:p w14:paraId="0E308FB4" w14:textId="77777777" w:rsidR="006C3F34" w:rsidRPr="006C3F34" w:rsidRDefault="006C3F34" w:rsidP="006C3F34">
      <w:pPr>
        <w:spacing w:after="120"/>
        <w:rPr>
          <w:color w:val="4472C4" w:themeColor="accent1"/>
          <w:szCs w:val="24"/>
          <w:lang w:eastAsia="zh-CN"/>
        </w:rPr>
      </w:pPr>
      <w:r>
        <w:rPr>
          <w:color w:val="4472C4" w:themeColor="accent1"/>
          <w:szCs w:val="24"/>
          <w:lang w:eastAsia="zh-CN"/>
        </w:rPr>
        <w:t xml:space="preserve">Following was agreed in RF session at last RAN4 meeting: </w:t>
      </w:r>
    </w:p>
    <w:p w14:paraId="7805AA5A" w14:textId="77777777" w:rsidR="006C3F34" w:rsidRPr="00C774CA" w:rsidRDefault="006C3F34" w:rsidP="00D43BEE">
      <w:pPr>
        <w:numPr>
          <w:ilvl w:val="0"/>
          <w:numId w:val="3"/>
        </w:numPr>
        <w:autoSpaceDN w:val="0"/>
        <w:spacing w:after="120"/>
        <w:jc w:val="both"/>
        <w:rPr>
          <w:i/>
          <w:iCs/>
          <w:color w:val="4472C4" w:themeColor="accent1"/>
          <w:highlight w:val="yellow"/>
          <w:lang w:eastAsia="zh-CN"/>
        </w:rPr>
      </w:pPr>
      <w:r w:rsidRPr="00C774CA">
        <w:rPr>
          <w:i/>
          <w:iCs/>
          <w:color w:val="4472C4" w:themeColor="accent1"/>
          <w:highlight w:val="yellow"/>
        </w:rPr>
        <w:t>network deployment restriction for CBM</w:t>
      </w:r>
    </w:p>
    <w:p w14:paraId="0C654738" w14:textId="77777777" w:rsidR="006C3F34" w:rsidRPr="00C774CA"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 xml:space="preserve">There are no deployment restrictions (Non-co-located/co-located) for network to configure inter-band DL CA for CBM UEs. </w:t>
      </w:r>
    </w:p>
    <w:p w14:paraId="2469E106" w14:textId="77777777" w:rsidR="006C3F34" w:rsidRDefault="006C3F34" w:rsidP="00D43BEE">
      <w:pPr>
        <w:numPr>
          <w:ilvl w:val="1"/>
          <w:numId w:val="3"/>
        </w:numPr>
        <w:autoSpaceDN w:val="0"/>
        <w:spacing w:after="120"/>
        <w:jc w:val="both"/>
        <w:rPr>
          <w:i/>
          <w:iCs/>
          <w:color w:val="4472C4" w:themeColor="accent1"/>
          <w:highlight w:val="yellow"/>
        </w:rPr>
      </w:pPr>
      <w:r w:rsidRPr="00C774CA">
        <w:rPr>
          <w:i/>
          <w:iCs/>
          <w:color w:val="4472C4" w:themeColor="accent1"/>
          <w:highlight w:val="yellow"/>
        </w:rPr>
        <w:t>UE RF requirements for CBM shall be derived based on co-located deployment scenario only.</w:t>
      </w:r>
    </w:p>
    <w:p w14:paraId="26FBB1EC" w14:textId="77777777" w:rsidR="009F2DC2" w:rsidRDefault="009F2DC2" w:rsidP="00B4108D">
      <w:pPr>
        <w:rPr>
          <w:b/>
          <w:color w:val="0070C0"/>
          <w:u w:val="single"/>
          <w:lang w:eastAsia="ko-KR"/>
        </w:rPr>
      </w:pPr>
    </w:p>
    <w:p w14:paraId="52E527C3" w14:textId="67EDC06B" w:rsidR="00B4108D" w:rsidRPr="00805BE8" w:rsidRDefault="00B4108D" w:rsidP="00B4108D">
      <w:pPr>
        <w:rPr>
          <w:b/>
          <w:color w:val="0070C0"/>
          <w:u w:val="single"/>
          <w:lang w:eastAsia="ko-KR"/>
        </w:rPr>
      </w:pPr>
      <w:r w:rsidRPr="00805BE8">
        <w:rPr>
          <w:b/>
          <w:color w:val="0070C0"/>
          <w:u w:val="single"/>
          <w:lang w:eastAsia="ko-KR"/>
        </w:rPr>
        <w:t>Issue 1-1</w:t>
      </w:r>
      <w:r w:rsidR="00C774CA">
        <w:rPr>
          <w:b/>
          <w:color w:val="0070C0"/>
          <w:u w:val="single"/>
          <w:lang w:eastAsia="ko-KR"/>
        </w:rPr>
        <w:t>-1</w:t>
      </w:r>
      <w:r w:rsidRPr="00805BE8">
        <w:rPr>
          <w:b/>
          <w:color w:val="0070C0"/>
          <w:u w:val="single"/>
          <w:lang w:eastAsia="ko-KR"/>
        </w:rPr>
        <w:t xml:space="preserve">: </w:t>
      </w:r>
      <w:r w:rsidR="00531AE7">
        <w:rPr>
          <w:b/>
          <w:color w:val="0070C0"/>
          <w:u w:val="single"/>
          <w:lang w:eastAsia="ko-KR"/>
        </w:rPr>
        <w:t>Deployment scenarios assumption for CBM</w:t>
      </w:r>
    </w:p>
    <w:p w14:paraId="3C3336B6" w14:textId="3D9FD49B" w:rsidR="00B4108D" w:rsidRPr="00805BE8" w:rsidRDefault="00B4108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E395F7" w14:textId="2C69911F" w:rsidR="00531AE7" w:rsidRPr="00C774CA" w:rsidRDefault="00B4108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05BE8">
        <w:rPr>
          <w:rFonts w:eastAsia="SimSun"/>
          <w:color w:val="0070C0"/>
          <w:szCs w:val="24"/>
          <w:lang w:eastAsia="zh-CN"/>
        </w:rPr>
        <w:t xml:space="preserve">Option 1: </w:t>
      </w:r>
      <w:r w:rsidR="00531AE7" w:rsidRPr="00531AE7">
        <w:rPr>
          <w:rFonts w:eastAsia="SimSun"/>
          <w:color w:val="0070C0"/>
          <w:szCs w:val="24"/>
          <w:lang w:eastAsia="zh-CN"/>
        </w:rPr>
        <w:t xml:space="preserve">In case </w:t>
      </w:r>
      <w:r w:rsidR="00531AE7" w:rsidRPr="002C4404">
        <w:rPr>
          <w:rFonts w:eastAsia="SimSun"/>
          <w:color w:val="4472C4" w:themeColor="accent1"/>
          <w:szCs w:val="24"/>
          <w:lang w:eastAsia="zh-CN"/>
        </w:rPr>
        <w:t xml:space="preserve">of </w:t>
      </w:r>
      <w:r w:rsidR="00A45FF9">
        <w:rPr>
          <w:rFonts w:eastAsia="SimSun"/>
          <w:color w:val="4472C4" w:themeColor="accent1"/>
          <w:szCs w:val="24"/>
          <w:lang w:eastAsia="zh-CN"/>
        </w:rPr>
        <w:t>CBM</w:t>
      </w:r>
      <w:r w:rsidR="00531AE7" w:rsidRPr="002C4404">
        <w:rPr>
          <w:rFonts w:eastAsia="SimSun"/>
          <w:color w:val="4472C4" w:themeColor="accent1"/>
          <w:szCs w:val="24"/>
          <w:lang w:eastAsia="zh-CN"/>
        </w:rPr>
        <w:t xml:space="preserve">, it is </w:t>
      </w:r>
      <w:r w:rsidR="00531AE7" w:rsidRPr="00C774CA">
        <w:rPr>
          <w:rFonts w:eastAsia="SimSun"/>
          <w:color w:val="4472C4" w:themeColor="accent1"/>
          <w:szCs w:val="24"/>
          <w:lang w:eastAsia="zh-CN"/>
        </w:rPr>
        <w:t>assumed that gNB for all CC are collocated (Apple)</w:t>
      </w:r>
    </w:p>
    <w:p w14:paraId="68F10C7B" w14:textId="0DEE2768" w:rsidR="00C774CA" w:rsidRPr="00C774CA" w:rsidRDefault="00C774C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C774CA">
        <w:rPr>
          <w:color w:val="4472C4" w:themeColor="accent1"/>
        </w:rPr>
        <w:t>Option 2: The cell deployment assumption in the inter-band CA scenario may be fully co-located or almost co-located (Nokia)</w:t>
      </w:r>
    </w:p>
    <w:p w14:paraId="3088C288" w14:textId="244BD716" w:rsidR="006C3F34" w:rsidRPr="006C3F34" w:rsidRDefault="00205B8F" w:rsidP="00D43BEE">
      <w:pPr>
        <w:numPr>
          <w:ilvl w:val="1"/>
          <w:numId w:val="3"/>
        </w:numPr>
        <w:tabs>
          <w:tab w:val="num" w:pos="720"/>
        </w:tabs>
        <w:spacing w:after="120"/>
        <w:ind w:left="1440"/>
        <w:jc w:val="both"/>
        <w:rPr>
          <w:color w:val="4472C4" w:themeColor="accent1"/>
          <w:szCs w:val="24"/>
          <w:lang w:eastAsia="zh-CN"/>
        </w:rPr>
      </w:pPr>
      <w:r w:rsidRPr="002C4404">
        <w:rPr>
          <w:rFonts w:cstheme="minorHAnsi"/>
          <w:color w:val="4472C4" w:themeColor="accent1"/>
        </w:rPr>
        <w:t xml:space="preserve">Option </w:t>
      </w:r>
      <w:r w:rsidR="00C774CA">
        <w:rPr>
          <w:rFonts w:cstheme="minorHAnsi"/>
          <w:color w:val="4472C4" w:themeColor="accent1"/>
        </w:rPr>
        <w:t>3</w:t>
      </w:r>
      <w:r w:rsidRPr="002C4404">
        <w:rPr>
          <w:rFonts w:cstheme="minorHAnsi"/>
          <w:color w:val="4472C4" w:themeColor="accent1"/>
        </w:rPr>
        <w:t xml:space="preserve">: </w:t>
      </w:r>
      <w:r w:rsidR="00A45FF9">
        <w:rPr>
          <w:rFonts w:cstheme="minorHAnsi"/>
          <w:color w:val="4472C4" w:themeColor="accent1"/>
        </w:rPr>
        <w:t xml:space="preserve">Define MRTD and </w:t>
      </w:r>
      <w:r w:rsidRPr="002C4404">
        <w:rPr>
          <w:rFonts w:cstheme="minorHAnsi"/>
          <w:color w:val="4472C4" w:themeColor="accent1"/>
        </w:rPr>
        <w:t>RRM requirement</w:t>
      </w:r>
      <w:r w:rsidR="00A45FF9">
        <w:rPr>
          <w:rFonts w:cstheme="minorHAnsi"/>
          <w:color w:val="4472C4" w:themeColor="accent1"/>
        </w:rPr>
        <w:t>s</w:t>
      </w:r>
      <w:r w:rsidRPr="002C4404">
        <w:rPr>
          <w:rFonts w:cstheme="minorHAnsi"/>
          <w:color w:val="4472C4" w:themeColor="accent1"/>
        </w:rPr>
        <w:t xml:space="preserve"> for CBM</w:t>
      </w:r>
      <w:r w:rsidR="00A45FF9">
        <w:rPr>
          <w:rFonts w:cstheme="minorHAnsi"/>
          <w:color w:val="4472C4" w:themeColor="accent1"/>
        </w:rPr>
        <w:t xml:space="preserve"> capable UEs</w:t>
      </w:r>
      <w:r w:rsidRPr="002C4404">
        <w:rPr>
          <w:rFonts w:cstheme="minorHAnsi"/>
          <w:color w:val="4472C4" w:themeColor="accent1"/>
        </w:rPr>
        <w:t xml:space="preserve"> based on co-located deployment scenarios only. (NEC</w:t>
      </w:r>
      <w:r w:rsidR="00263A83" w:rsidRPr="002C4404">
        <w:rPr>
          <w:rFonts w:cstheme="minorHAnsi"/>
          <w:color w:val="4472C4" w:themeColor="accent1"/>
        </w:rPr>
        <w:t>, LG</w:t>
      </w:r>
      <w:r w:rsidR="00254753" w:rsidRPr="002C4404">
        <w:rPr>
          <w:rFonts w:cstheme="minorHAnsi"/>
          <w:color w:val="4472C4" w:themeColor="accent1"/>
        </w:rPr>
        <w:t>, Intel</w:t>
      </w:r>
      <w:r w:rsidR="002D00B9" w:rsidRPr="002C4404">
        <w:rPr>
          <w:rFonts w:cstheme="minorHAnsi"/>
          <w:color w:val="4472C4" w:themeColor="accent1"/>
        </w:rPr>
        <w:t>, Qualcomm</w:t>
      </w:r>
      <w:r w:rsidR="00A45FF9">
        <w:rPr>
          <w:rFonts w:cstheme="minorHAnsi"/>
          <w:color w:val="4472C4" w:themeColor="accent1"/>
        </w:rPr>
        <w:t>, LG, Huawei</w:t>
      </w:r>
      <w:r w:rsidR="0077322E">
        <w:rPr>
          <w:rFonts w:cstheme="minorHAnsi"/>
          <w:color w:val="4472C4" w:themeColor="accent1"/>
        </w:rPr>
        <w:t>, Xiaomi</w:t>
      </w:r>
      <w:r w:rsidRPr="002C4404">
        <w:rPr>
          <w:rFonts w:cstheme="minorHAnsi"/>
          <w:color w:val="4472C4" w:themeColor="accent1"/>
        </w:rPr>
        <w:t>)</w:t>
      </w:r>
    </w:p>
    <w:p w14:paraId="16DD105B" w14:textId="63534FFD" w:rsidR="00C774CA" w:rsidRPr="006C3F34" w:rsidRDefault="00B4108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2C4404">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C774CA" w14:paraId="59AC3A60" w14:textId="77777777" w:rsidTr="001F009B">
        <w:tc>
          <w:tcPr>
            <w:tcW w:w="1538" w:type="dxa"/>
          </w:tcPr>
          <w:p w14:paraId="6A0D1355" w14:textId="77777777" w:rsidR="00C774CA" w:rsidRPr="00805BE8" w:rsidRDefault="00C774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AB88CF" w14:textId="77777777" w:rsidR="00C774CA" w:rsidRPr="00805BE8" w:rsidRDefault="00C774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75CF4" w14:paraId="05E77C88" w14:textId="77777777" w:rsidTr="001F009B">
        <w:tc>
          <w:tcPr>
            <w:tcW w:w="1538" w:type="dxa"/>
          </w:tcPr>
          <w:p w14:paraId="3F485229" w14:textId="0A638E2F" w:rsidR="00C75CF4" w:rsidRPr="003418CB" w:rsidRDefault="00C75CF4" w:rsidP="00C75CF4">
            <w:pPr>
              <w:spacing w:after="120"/>
              <w:rPr>
                <w:rFonts w:eastAsiaTheme="minorEastAsia"/>
                <w:color w:val="0070C0"/>
                <w:lang w:val="en-US" w:eastAsia="zh-CN"/>
              </w:rPr>
            </w:pPr>
            <w:ins w:id="2" w:author="CH" w:date="2021-04-11T19:12:00Z">
              <w:r>
                <w:rPr>
                  <w:rFonts w:eastAsiaTheme="minorEastAsia"/>
                  <w:color w:val="0070C0"/>
                  <w:lang w:val="en-US" w:eastAsia="zh-CN"/>
                </w:rPr>
                <w:t>Qualcomm</w:t>
              </w:r>
            </w:ins>
            <w:del w:id="3" w:author="CH" w:date="2021-04-11T19:12:00Z">
              <w:r w:rsidDel="00286D53">
                <w:rPr>
                  <w:rFonts w:eastAsiaTheme="minorEastAsia" w:hint="eastAsia"/>
                  <w:color w:val="0070C0"/>
                  <w:lang w:val="en-US" w:eastAsia="zh-CN"/>
                </w:rPr>
                <w:delText>XXX</w:delText>
              </w:r>
            </w:del>
          </w:p>
        </w:tc>
        <w:tc>
          <w:tcPr>
            <w:tcW w:w="8093" w:type="dxa"/>
          </w:tcPr>
          <w:p w14:paraId="2852553A" w14:textId="77777777" w:rsidR="00C75CF4" w:rsidRDefault="00C75CF4" w:rsidP="00C75CF4">
            <w:pPr>
              <w:spacing w:after="120"/>
              <w:rPr>
                <w:ins w:id="4" w:author="CH" w:date="2021-04-11T19:12:00Z"/>
                <w:rFonts w:eastAsiaTheme="minorEastAsia"/>
                <w:color w:val="0070C0"/>
                <w:lang w:val="en-US" w:eastAsia="zh-CN"/>
              </w:rPr>
            </w:pPr>
            <w:ins w:id="5" w:author="CH" w:date="2021-04-11T19:12:00Z">
              <w:r>
                <w:rPr>
                  <w:rFonts w:eastAsiaTheme="minorEastAsia"/>
                  <w:color w:val="0070C0"/>
                  <w:lang w:val="en-US" w:eastAsia="zh-CN"/>
                </w:rPr>
                <w:t>Option 3 as per the agreement below.</w:t>
              </w:r>
            </w:ins>
          </w:p>
          <w:p w14:paraId="799C55BA" w14:textId="77777777" w:rsidR="00C75CF4" w:rsidRPr="007D5FD2" w:rsidRDefault="00C75CF4" w:rsidP="00C75CF4">
            <w:pPr>
              <w:rPr>
                <w:ins w:id="6" w:author="CH" w:date="2021-04-11T19:12:00Z"/>
                <w:b/>
                <w:bCs/>
              </w:rPr>
            </w:pPr>
            <w:ins w:id="7" w:author="CH" w:date="2021-04-11T19:12: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D91C198" w14:textId="77777777" w:rsidR="00C75CF4" w:rsidRPr="00451CDF" w:rsidRDefault="00C75CF4" w:rsidP="00D43BEE">
            <w:pPr>
              <w:numPr>
                <w:ilvl w:val="0"/>
                <w:numId w:val="21"/>
              </w:numPr>
              <w:tabs>
                <w:tab w:val="clear" w:pos="720"/>
                <w:tab w:val="num" w:pos="1080"/>
              </w:tabs>
              <w:ind w:left="360"/>
              <w:rPr>
                <w:ins w:id="8" w:author="CH" w:date="2021-04-11T19:12:00Z"/>
                <w:lang w:val="en-US"/>
              </w:rPr>
            </w:pPr>
            <w:ins w:id="9" w:author="CH" w:date="2021-04-11T19:12:00Z">
              <w:r w:rsidRPr="00451CDF">
                <w:rPr>
                  <w:lang w:val="en-US"/>
                </w:rPr>
                <w:t xml:space="preserve">There are no deployment restrictions (Non-co-located/co-located) for network to configure inter-band DL CA for CBM UEs. </w:t>
              </w:r>
            </w:ins>
          </w:p>
          <w:p w14:paraId="5484CE34" w14:textId="5BBCDC54" w:rsidR="00C75CF4" w:rsidRPr="003418CB" w:rsidRDefault="00C75CF4" w:rsidP="00C75CF4">
            <w:pPr>
              <w:spacing w:after="120"/>
              <w:rPr>
                <w:rFonts w:eastAsiaTheme="minorEastAsia"/>
                <w:color w:val="0070C0"/>
                <w:lang w:val="en-US" w:eastAsia="zh-CN"/>
              </w:rPr>
            </w:pPr>
            <w:ins w:id="10" w:author="CH" w:date="2021-04-11T19:12:00Z">
              <w:r w:rsidRPr="00451CDF">
                <w:rPr>
                  <w:color w:val="0070C0"/>
                  <w:lang w:val="en-US"/>
                </w:rPr>
                <w:t>UE RF requirements for CBM shall be derived based on co-located deployment scenario only</w:t>
              </w:r>
              <w:r w:rsidRPr="00451CDF">
                <w:rPr>
                  <w:lang w:val="en-US"/>
                </w:rPr>
                <w:t>.</w:t>
              </w:r>
            </w:ins>
          </w:p>
        </w:tc>
      </w:tr>
      <w:tr w:rsidR="008E0D26" w14:paraId="28212D7B" w14:textId="77777777" w:rsidTr="001F009B">
        <w:trPr>
          <w:ins w:id="11" w:author="Intel" w:date="2021-04-12T10:29:00Z"/>
        </w:trPr>
        <w:tc>
          <w:tcPr>
            <w:tcW w:w="1538" w:type="dxa"/>
          </w:tcPr>
          <w:p w14:paraId="06771299" w14:textId="08E109BA" w:rsidR="008E0D26" w:rsidRDefault="008E0D26" w:rsidP="00C75CF4">
            <w:pPr>
              <w:spacing w:after="120"/>
              <w:rPr>
                <w:ins w:id="12" w:author="Intel" w:date="2021-04-12T10:29:00Z"/>
                <w:rFonts w:eastAsiaTheme="minorEastAsia"/>
                <w:color w:val="0070C0"/>
                <w:lang w:val="en-US" w:eastAsia="zh-CN"/>
              </w:rPr>
            </w:pPr>
            <w:ins w:id="13" w:author="Intel" w:date="2021-04-12T10:29:00Z">
              <w:r>
                <w:rPr>
                  <w:rFonts w:eastAsiaTheme="minorEastAsia"/>
                  <w:color w:val="0070C0"/>
                  <w:lang w:val="en-US" w:eastAsia="zh-CN"/>
                </w:rPr>
                <w:t>Intel</w:t>
              </w:r>
            </w:ins>
          </w:p>
        </w:tc>
        <w:tc>
          <w:tcPr>
            <w:tcW w:w="8093" w:type="dxa"/>
          </w:tcPr>
          <w:p w14:paraId="21111A0D" w14:textId="0D0E2B9C" w:rsidR="008E0D26" w:rsidRDefault="003E1EBC" w:rsidP="00C75CF4">
            <w:pPr>
              <w:spacing w:after="120"/>
              <w:rPr>
                <w:ins w:id="14" w:author="Intel" w:date="2021-04-12T10:29:00Z"/>
                <w:rFonts w:eastAsiaTheme="minorEastAsia"/>
                <w:color w:val="0070C0"/>
                <w:lang w:val="en-US" w:eastAsia="zh-CN"/>
              </w:rPr>
            </w:pPr>
            <w:ins w:id="15" w:author="Intel" w:date="2021-04-12T10:42:00Z">
              <w:r>
                <w:rPr>
                  <w:rFonts w:eastAsiaTheme="minorEastAsia"/>
                  <w:color w:val="0070C0"/>
                  <w:lang w:val="en-US" w:eastAsia="zh-CN"/>
                </w:rPr>
                <w:t>Option 3</w:t>
              </w:r>
            </w:ins>
            <w:ins w:id="16" w:author="Intel" w:date="2021-04-12T10:43:00Z">
              <w:r w:rsidR="001A5636">
                <w:rPr>
                  <w:rFonts w:eastAsiaTheme="minorEastAsia"/>
                  <w:color w:val="0070C0"/>
                  <w:lang w:val="en-US" w:eastAsia="zh-CN"/>
                </w:rPr>
                <w:t>.</w:t>
              </w:r>
            </w:ins>
          </w:p>
        </w:tc>
      </w:tr>
      <w:tr w:rsidR="001F009B" w14:paraId="34944333" w14:textId="77777777" w:rsidTr="001F009B">
        <w:trPr>
          <w:ins w:id="17" w:author="yoonoh-c" w:date="2021-04-13T10:55:00Z"/>
        </w:trPr>
        <w:tc>
          <w:tcPr>
            <w:tcW w:w="1538" w:type="dxa"/>
          </w:tcPr>
          <w:p w14:paraId="51E687B8" w14:textId="3C885232" w:rsidR="001F009B" w:rsidRDefault="001F009B" w:rsidP="001F009B">
            <w:pPr>
              <w:spacing w:after="120"/>
              <w:rPr>
                <w:ins w:id="18" w:author="yoonoh-c" w:date="2021-04-13T10:55:00Z"/>
                <w:rFonts w:eastAsiaTheme="minorEastAsia"/>
                <w:color w:val="0070C0"/>
                <w:lang w:val="en-US" w:eastAsia="zh-CN"/>
              </w:rPr>
            </w:pPr>
            <w:ins w:id="19" w:author="yoonoh-c" w:date="2021-04-13T10:55:00Z">
              <w:r>
                <w:rPr>
                  <w:rFonts w:eastAsia="Malgun Gothic" w:hint="eastAsia"/>
                  <w:color w:val="0070C0"/>
                  <w:lang w:val="en-US" w:eastAsia="ko-KR"/>
                </w:rPr>
                <w:lastRenderedPageBreak/>
                <w:t>LG</w:t>
              </w:r>
              <w:r>
                <w:rPr>
                  <w:rFonts w:eastAsia="Malgun Gothic"/>
                  <w:color w:val="0070C0"/>
                  <w:lang w:val="en-US" w:eastAsia="ko-KR"/>
                </w:rPr>
                <w:t xml:space="preserve"> Electronics</w:t>
              </w:r>
            </w:ins>
          </w:p>
        </w:tc>
        <w:tc>
          <w:tcPr>
            <w:tcW w:w="8093" w:type="dxa"/>
          </w:tcPr>
          <w:p w14:paraId="13F18BFE" w14:textId="54C60DEC" w:rsidR="001F009B" w:rsidRDefault="001F009B" w:rsidP="001F009B">
            <w:pPr>
              <w:spacing w:after="120"/>
              <w:rPr>
                <w:ins w:id="20" w:author="yoonoh-c" w:date="2021-04-13T10:55:00Z"/>
                <w:rFonts w:eastAsiaTheme="minorEastAsia"/>
                <w:color w:val="0070C0"/>
                <w:lang w:val="en-US" w:eastAsia="zh-CN"/>
              </w:rPr>
            </w:pPr>
            <w:ins w:id="21" w:author="yoonoh-c" w:date="2021-04-13T10:55:00Z">
              <w:r>
                <w:rPr>
                  <w:rFonts w:eastAsia="Malgun Gothic" w:hint="eastAsia"/>
                  <w:color w:val="0070C0"/>
                  <w:lang w:val="en-US" w:eastAsia="ko-KR"/>
                </w:rPr>
                <w:t xml:space="preserve">Support option 3. </w:t>
              </w:r>
              <w:r>
                <w:rPr>
                  <w:rFonts w:eastAsia="Malgun Gothic"/>
                  <w:color w:val="0070C0"/>
                  <w:lang w:val="en-US" w:eastAsia="ko-KR"/>
                </w:rPr>
                <w:t>It needs to align with RF session’s agreement.</w:t>
              </w:r>
            </w:ins>
          </w:p>
        </w:tc>
      </w:tr>
      <w:tr w:rsidR="005D422D" w14:paraId="6D12F5AE" w14:textId="77777777" w:rsidTr="001F009B">
        <w:trPr>
          <w:ins w:id="22" w:author="Hsuanli Lin (林烜立)" w:date="2021-04-13T19:02:00Z"/>
        </w:trPr>
        <w:tc>
          <w:tcPr>
            <w:tcW w:w="1538" w:type="dxa"/>
          </w:tcPr>
          <w:p w14:paraId="4B23F059" w14:textId="4E952B50" w:rsidR="005D422D" w:rsidRDefault="005D422D" w:rsidP="005D422D">
            <w:pPr>
              <w:spacing w:after="120"/>
              <w:rPr>
                <w:ins w:id="23" w:author="Hsuanli Lin (林烜立)" w:date="2021-04-13T19:02:00Z"/>
                <w:rFonts w:eastAsia="Malgun Gothic"/>
                <w:color w:val="0070C0"/>
                <w:lang w:val="en-US" w:eastAsia="ko-KR"/>
              </w:rPr>
            </w:pPr>
            <w:ins w:id="24" w:author="Hsuanli Lin (林烜立)" w:date="2021-04-13T19:02:00Z">
              <w:r>
                <w:rPr>
                  <w:rFonts w:eastAsia="PMingLiU" w:hint="eastAsia"/>
                  <w:color w:val="0070C0"/>
                  <w:lang w:val="en-US" w:eastAsia="zh-TW"/>
                </w:rPr>
                <w:t>MTK</w:t>
              </w:r>
            </w:ins>
          </w:p>
        </w:tc>
        <w:tc>
          <w:tcPr>
            <w:tcW w:w="8093" w:type="dxa"/>
          </w:tcPr>
          <w:p w14:paraId="3CC85934" w14:textId="4BAB7334" w:rsidR="005D422D" w:rsidRDefault="005D422D" w:rsidP="005D422D">
            <w:pPr>
              <w:spacing w:after="120"/>
              <w:rPr>
                <w:ins w:id="25" w:author="Hsuanli Lin (林烜立)" w:date="2021-04-13T19:02:00Z"/>
                <w:rFonts w:eastAsia="Malgun Gothic"/>
                <w:color w:val="0070C0"/>
                <w:lang w:val="en-US" w:eastAsia="ko-KR"/>
              </w:rPr>
            </w:pPr>
            <w:ins w:id="26" w:author="Hsuanli Lin (林烜立)" w:date="2021-04-13T19:02:00Z">
              <w:r>
                <w:rPr>
                  <w:rFonts w:eastAsiaTheme="minorEastAsia"/>
                  <w:color w:val="0070C0"/>
                  <w:lang w:val="en-US" w:eastAsia="zh-CN"/>
                </w:rPr>
                <w:t>Option 3 as per the agreement in RF session.</w:t>
              </w:r>
            </w:ins>
          </w:p>
        </w:tc>
      </w:tr>
      <w:tr w:rsidR="001738FD" w14:paraId="4BA4C30F" w14:textId="77777777" w:rsidTr="001F009B">
        <w:trPr>
          <w:ins w:id="27" w:author="Roy Hu" w:date="2021-04-13T22:07:00Z"/>
        </w:trPr>
        <w:tc>
          <w:tcPr>
            <w:tcW w:w="1538" w:type="dxa"/>
          </w:tcPr>
          <w:p w14:paraId="6ADC0AB8" w14:textId="1D42107F" w:rsidR="001738FD" w:rsidRPr="001738FD" w:rsidRDefault="001738FD" w:rsidP="005D422D">
            <w:pPr>
              <w:spacing w:after="120"/>
              <w:rPr>
                <w:ins w:id="28" w:author="Roy Hu" w:date="2021-04-13T22:07:00Z"/>
                <w:rFonts w:eastAsiaTheme="minorEastAsia"/>
                <w:color w:val="0070C0"/>
                <w:lang w:val="en-US" w:eastAsia="zh-CN"/>
              </w:rPr>
            </w:pPr>
            <w:ins w:id="29" w:author="Roy Hu" w:date="2021-04-13T22:07: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16942038" w14:textId="5F42F262" w:rsidR="001738FD" w:rsidRDefault="001738FD" w:rsidP="005D422D">
            <w:pPr>
              <w:spacing w:after="120"/>
              <w:rPr>
                <w:ins w:id="30" w:author="Roy Hu" w:date="2021-04-13T22:07:00Z"/>
                <w:rFonts w:eastAsiaTheme="minorEastAsia"/>
                <w:color w:val="0070C0"/>
                <w:lang w:val="en-US" w:eastAsia="zh-CN"/>
              </w:rPr>
            </w:pPr>
            <w:ins w:id="31" w:author="Roy Hu" w:date="2021-04-13T22:08:00Z">
              <w:r>
                <w:rPr>
                  <w:rFonts w:eastAsiaTheme="minorEastAsia"/>
                  <w:color w:val="0070C0"/>
                  <w:lang w:val="en-US" w:eastAsia="zh-CN"/>
                </w:rPr>
                <w:t>Option 3 as per the agreement in RF session</w:t>
              </w:r>
            </w:ins>
            <w:ins w:id="32" w:author="Roy Hu" w:date="2021-04-13T22:07:00Z">
              <w:r>
                <w:rPr>
                  <w:rFonts w:eastAsia="Malgun Gothic" w:hint="eastAsia"/>
                  <w:color w:val="0070C0"/>
                  <w:lang w:val="en-US" w:eastAsia="ko-KR"/>
                </w:rPr>
                <w:t xml:space="preserve">. </w:t>
              </w:r>
            </w:ins>
          </w:p>
        </w:tc>
      </w:tr>
      <w:tr w:rsidR="001D4BE1" w14:paraId="02C7F514" w14:textId="77777777" w:rsidTr="001F009B">
        <w:trPr>
          <w:ins w:id="33" w:author="Magnus Larsson" w:date="2021-04-13T17:18:00Z"/>
        </w:trPr>
        <w:tc>
          <w:tcPr>
            <w:tcW w:w="1538" w:type="dxa"/>
          </w:tcPr>
          <w:p w14:paraId="0A2BFD6E" w14:textId="7BD3A45F" w:rsidR="001D4BE1" w:rsidRDefault="001D4BE1" w:rsidP="001D4BE1">
            <w:pPr>
              <w:spacing w:after="120"/>
              <w:rPr>
                <w:ins w:id="34" w:author="Magnus Larsson" w:date="2021-04-13T17:18:00Z"/>
                <w:rFonts w:eastAsiaTheme="minorEastAsia"/>
                <w:color w:val="0070C0"/>
                <w:lang w:val="en-US" w:eastAsia="zh-CN"/>
              </w:rPr>
            </w:pPr>
            <w:ins w:id="35" w:author="Magnus Larsson" w:date="2021-04-13T17:18:00Z">
              <w:r>
                <w:rPr>
                  <w:rFonts w:eastAsiaTheme="minorEastAsia"/>
                  <w:color w:val="0070C0"/>
                  <w:lang w:val="en-US" w:eastAsia="zh-CN"/>
                </w:rPr>
                <w:t>Ericsson</w:t>
              </w:r>
            </w:ins>
          </w:p>
        </w:tc>
        <w:tc>
          <w:tcPr>
            <w:tcW w:w="8093" w:type="dxa"/>
          </w:tcPr>
          <w:p w14:paraId="54A616DD" w14:textId="0155BD76" w:rsidR="001D4BE1" w:rsidRDefault="001D4BE1" w:rsidP="001D4BE1">
            <w:pPr>
              <w:spacing w:after="120"/>
              <w:rPr>
                <w:ins w:id="36" w:author="Magnus Larsson" w:date="2021-04-13T17:18:00Z"/>
                <w:rFonts w:eastAsiaTheme="minorEastAsia"/>
                <w:color w:val="0070C0"/>
                <w:lang w:val="en-US" w:eastAsia="zh-CN"/>
              </w:rPr>
            </w:pPr>
            <w:ins w:id="37" w:author="Magnus Larsson" w:date="2021-04-13T17:18:00Z">
              <w:r>
                <w:rPr>
                  <w:rFonts w:eastAsiaTheme="minorEastAsia"/>
                  <w:color w:val="0070C0"/>
                  <w:lang w:val="en-US" w:eastAsia="zh-CN"/>
                </w:rPr>
                <w:t xml:space="preserve">Option 3. </w:t>
              </w:r>
              <w:r w:rsidRPr="004C5DEA">
                <w:rPr>
                  <w:rFonts w:eastAsiaTheme="minorEastAsia"/>
                  <w:color w:val="0070C0"/>
                  <w:lang w:val="en-US" w:eastAsia="zh-CN"/>
                </w:rPr>
                <w:t xml:space="preserve">: Define MRTD and RRM requirements for CBM capable UEs based on co-located deployment scenarios only. </w:t>
              </w:r>
            </w:ins>
          </w:p>
        </w:tc>
      </w:tr>
      <w:tr w:rsidR="00C56C62" w14:paraId="5BF6553A" w14:textId="77777777" w:rsidTr="001F009B">
        <w:trPr>
          <w:ins w:id="38" w:author="Venkat (NEC)" w:date="2021-04-13T22:03:00Z"/>
        </w:trPr>
        <w:tc>
          <w:tcPr>
            <w:tcW w:w="1538" w:type="dxa"/>
          </w:tcPr>
          <w:p w14:paraId="64309D67" w14:textId="4586F59C" w:rsidR="00C56C62" w:rsidRDefault="00C56C62" w:rsidP="001D4BE1">
            <w:pPr>
              <w:spacing w:after="120"/>
              <w:rPr>
                <w:ins w:id="39" w:author="Venkat (NEC)" w:date="2021-04-13T22:03:00Z"/>
                <w:rFonts w:eastAsiaTheme="minorEastAsia"/>
                <w:color w:val="0070C0"/>
                <w:lang w:val="en-US" w:eastAsia="zh-CN"/>
              </w:rPr>
            </w:pPr>
            <w:ins w:id="40" w:author="Venkat (NEC)" w:date="2021-04-13T22:03:00Z">
              <w:r>
                <w:rPr>
                  <w:rFonts w:eastAsiaTheme="minorEastAsia"/>
                  <w:color w:val="0070C0"/>
                  <w:lang w:val="en-US" w:eastAsia="zh-CN"/>
                </w:rPr>
                <w:t>NEC</w:t>
              </w:r>
            </w:ins>
          </w:p>
        </w:tc>
        <w:tc>
          <w:tcPr>
            <w:tcW w:w="8093" w:type="dxa"/>
          </w:tcPr>
          <w:p w14:paraId="38136AD6" w14:textId="57B1ECC6" w:rsidR="00C56C62" w:rsidRDefault="00C56C62" w:rsidP="001D4BE1">
            <w:pPr>
              <w:spacing w:after="120"/>
              <w:rPr>
                <w:ins w:id="41" w:author="Venkat (NEC)" w:date="2021-04-13T22:03:00Z"/>
                <w:rFonts w:eastAsiaTheme="minorEastAsia"/>
                <w:color w:val="0070C0"/>
                <w:lang w:val="en-US" w:eastAsia="zh-CN"/>
              </w:rPr>
            </w:pPr>
            <w:ins w:id="42" w:author="Venkat (NEC)" w:date="2021-04-13T22:03:00Z">
              <w:r>
                <w:rPr>
                  <w:rFonts w:eastAsiaTheme="minorEastAsia"/>
                  <w:color w:val="0070C0"/>
                  <w:lang w:val="en-US" w:eastAsia="zh-CN"/>
                </w:rPr>
                <w:t>Option 3</w:t>
              </w:r>
            </w:ins>
          </w:p>
        </w:tc>
      </w:tr>
      <w:tr w:rsidR="006F2325" w14:paraId="0ECA9E65" w14:textId="77777777" w:rsidTr="001F009B">
        <w:trPr>
          <w:ins w:id="43" w:author="Nokia" w:date="2021-04-14T02:03:00Z"/>
        </w:trPr>
        <w:tc>
          <w:tcPr>
            <w:tcW w:w="1538" w:type="dxa"/>
          </w:tcPr>
          <w:p w14:paraId="70F8A4E2" w14:textId="3D9986F7" w:rsidR="006F2325" w:rsidRDefault="006F2325" w:rsidP="006F2325">
            <w:pPr>
              <w:spacing w:after="120"/>
              <w:rPr>
                <w:ins w:id="44" w:author="Nokia" w:date="2021-04-14T02:03:00Z"/>
                <w:rFonts w:eastAsiaTheme="minorEastAsia"/>
                <w:color w:val="0070C0"/>
                <w:lang w:val="en-US" w:eastAsia="zh-CN"/>
              </w:rPr>
            </w:pPr>
            <w:ins w:id="45" w:author="Nokia" w:date="2021-04-14T02:03:00Z">
              <w:r>
                <w:rPr>
                  <w:rFonts w:eastAsiaTheme="minorEastAsia"/>
                  <w:color w:val="0070C0"/>
                  <w:lang w:val="en-US" w:eastAsia="zh-CN"/>
                </w:rPr>
                <w:t>Nokia</w:t>
              </w:r>
            </w:ins>
          </w:p>
        </w:tc>
        <w:tc>
          <w:tcPr>
            <w:tcW w:w="8093" w:type="dxa"/>
          </w:tcPr>
          <w:p w14:paraId="45DB880C" w14:textId="77777777" w:rsidR="006F2325" w:rsidRDefault="006F2325" w:rsidP="006F2325">
            <w:pPr>
              <w:spacing w:after="120"/>
              <w:rPr>
                <w:ins w:id="46" w:author="Nokia" w:date="2021-04-14T02:03:00Z"/>
                <w:rFonts w:eastAsiaTheme="minorEastAsia"/>
                <w:color w:val="0070C0"/>
                <w:lang w:val="en-US" w:eastAsia="zh-CN"/>
              </w:rPr>
            </w:pPr>
            <w:ins w:id="47" w:author="Nokia" w:date="2021-04-14T02:03:00Z">
              <w:r>
                <w:rPr>
                  <w:rFonts w:eastAsiaTheme="minorEastAsia"/>
                  <w:color w:val="0070C0"/>
                  <w:lang w:val="en-US" w:eastAsia="zh-CN"/>
                </w:rPr>
                <w:t>We can agree to use the same assumptions as agreed for the RF requirements development in order to ensure that RF and RRM requirements are based on the same assumptions. Hence, there will be no deployment restrictions (co-located or non-co-located) for the network to configure inter-band CA for CBM capable UEs.</w:t>
              </w:r>
            </w:ins>
          </w:p>
          <w:p w14:paraId="0DDA67BE" w14:textId="11FF17CB" w:rsidR="006F2325" w:rsidRDefault="006F2325" w:rsidP="006F2325">
            <w:pPr>
              <w:spacing w:after="120"/>
              <w:rPr>
                <w:ins w:id="48" w:author="Nokia" w:date="2021-04-14T02:03:00Z"/>
                <w:rFonts w:eastAsiaTheme="minorEastAsia"/>
                <w:color w:val="0070C0"/>
                <w:lang w:val="en-US" w:eastAsia="zh-CN"/>
              </w:rPr>
            </w:pPr>
            <w:ins w:id="49" w:author="Nokia" w:date="2021-04-14T02:03:00Z">
              <w:r>
                <w:rPr>
                  <w:rFonts w:eastAsiaTheme="minorEastAsia"/>
                  <w:color w:val="0070C0"/>
                  <w:lang w:val="en-US" w:eastAsia="zh-CN"/>
                </w:rPr>
                <w:t>The RRM requirements for CBM will be developed based on co-location deployment scenario only. This does not mean any implicit MRTD assumptions (which is handled in other sub-topics).</w:t>
              </w:r>
            </w:ins>
          </w:p>
        </w:tc>
      </w:tr>
      <w:tr w:rsidR="00125417" w14:paraId="280B376D" w14:textId="77777777" w:rsidTr="001F009B">
        <w:trPr>
          <w:ins w:id="50" w:author="NTT DOCOMO" w:date="2021-04-14T09:13:00Z"/>
        </w:trPr>
        <w:tc>
          <w:tcPr>
            <w:tcW w:w="1538" w:type="dxa"/>
          </w:tcPr>
          <w:p w14:paraId="7CF112EC" w14:textId="2CF0AC03" w:rsidR="00125417" w:rsidRDefault="00125417" w:rsidP="006F2325">
            <w:pPr>
              <w:spacing w:after="120"/>
              <w:rPr>
                <w:ins w:id="51" w:author="NTT DOCOMO" w:date="2021-04-14T09:13:00Z"/>
                <w:rFonts w:eastAsiaTheme="minorEastAsia"/>
                <w:color w:val="0070C0"/>
                <w:lang w:val="en-US" w:eastAsia="zh-CN"/>
              </w:rPr>
            </w:pPr>
            <w:ins w:id="52" w:author="NTT DOCOMO" w:date="2021-04-14T09:25:00Z">
              <w:r>
                <w:rPr>
                  <w:rFonts w:eastAsiaTheme="minorEastAsia"/>
                  <w:color w:val="0070C0"/>
                  <w:lang w:val="en-US" w:eastAsia="zh-CN"/>
                </w:rPr>
                <w:t>NTT DOCOMO, INC.</w:t>
              </w:r>
            </w:ins>
          </w:p>
        </w:tc>
        <w:tc>
          <w:tcPr>
            <w:tcW w:w="8093" w:type="dxa"/>
          </w:tcPr>
          <w:p w14:paraId="476FD355" w14:textId="36CBC0F5" w:rsidR="00125417" w:rsidRPr="00033331" w:rsidRDefault="00033331" w:rsidP="006F2325">
            <w:pPr>
              <w:spacing w:after="120"/>
              <w:rPr>
                <w:ins w:id="53" w:author="NTT DOCOMO" w:date="2021-04-14T09:13:00Z"/>
                <w:color w:val="0070C0"/>
                <w:lang w:val="en-US" w:eastAsia="ja-JP"/>
              </w:rPr>
            </w:pPr>
            <w:ins w:id="54" w:author="NTT DOCOMO" w:date="2021-04-14T09:29:00Z">
              <w:r>
                <w:rPr>
                  <w:rFonts w:hint="eastAsia"/>
                  <w:color w:val="0070C0"/>
                  <w:lang w:val="en-US" w:eastAsia="ja-JP"/>
                </w:rPr>
                <w:t>We are fine with option 3 but have same understanding as Nokia.</w:t>
              </w:r>
            </w:ins>
            <w:ins w:id="55" w:author="NTT DOCOMO" w:date="2021-04-14T09:31:00Z">
              <w:r>
                <w:rPr>
                  <w:color w:val="0070C0"/>
                  <w:lang w:val="en-US" w:eastAsia="ja-JP"/>
                </w:rPr>
                <w:t xml:space="preserve"> </w:t>
              </w:r>
            </w:ins>
            <w:ins w:id="56" w:author="NTT DOCOMO" w:date="2021-04-14T09:32:00Z">
              <w:r>
                <w:rPr>
                  <w:color w:val="0070C0"/>
                  <w:lang w:val="en-US" w:eastAsia="ja-JP"/>
                </w:rPr>
                <w:t>Co-location deployment assumption does not implicitly limit the MRTD assumption.</w:t>
              </w:r>
            </w:ins>
          </w:p>
        </w:tc>
      </w:tr>
      <w:tr w:rsidR="00EF6A33" w14:paraId="383A605C" w14:textId="77777777" w:rsidTr="001F009B">
        <w:trPr>
          <w:ins w:id="57" w:author="Huawei" w:date="2021-04-14T09:09:00Z"/>
        </w:trPr>
        <w:tc>
          <w:tcPr>
            <w:tcW w:w="1538" w:type="dxa"/>
          </w:tcPr>
          <w:p w14:paraId="7120CB53" w14:textId="6124CF0B" w:rsidR="00EF6A33" w:rsidRDefault="00EF6A33" w:rsidP="00EF6A33">
            <w:pPr>
              <w:spacing w:after="120"/>
              <w:rPr>
                <w:ins w:id="58" w:author="Huawei" w:date="2021-04-14T09:09:00Z"/>
                <w:rFonts w:eastAsiaTheme="minorEastAsia"/>
                <w:color w:val="0070C0"/>
                <w:lang w:val="en-US" w:eastAsia="zh-CN"/>
              </w:rPr>
            </w:pPr>
            <w:ins w:id="59" w:author="Huawei" w:date="2021-04-14T09:0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C27B9BA" w14:textId="5AA72331" w:rsidR="00EF6A33" w:rsidRDefault="00EF6A33" w:rsidP="00EF6A33">
            <w:pPr>
              <w:spacing w:after="120"/>
              <w:rPr>
                <w:ins w:id="60" w:author="Huawei" w:date="2021-04-14T09:09:00Z"/>
                <w:rFonts w:eastAsiaTheme="minorEastAsia"/>
                <w:color w:val="0070C0"/>
                <w:lang w:val="en-US" w:eastAsia="zh-CN"/>
              </w:rPr>
            </w:pPr>
            <w:ins w:id="61" w:author="Huawei" w:date="2021-04-14T09:10:00Z">
              <w:r>
                <w:rPr>
                  <w:rFonts w:eastAsiaTheme="minorEastAsia"/>
                  <w:color w:val="0070C0"/>
                  <w:lang w:val="en-US" w:eastAsia="zh-CN"/>
                </w:rPr>
                <w:t>A</w:t>
              </w:r>
            </w:ins>
            <w:ins w:id="62" w:author="Huawei" w:date="2021-04-14T09:09:00Z">
              <w:r>
                <w:rPr>
                  <w:rFonts w:eastAsiaTheme="minorEastAsia"/>
                  <w:color w:val="0070C0"/>
                  <w:lang w:val="en-US" w:eastAsia="zh-CN"/>
                </w:rPr>
                <w:t>gree with option 3.</w:t>
              </w:r>
            </w:ins>
          </w:p>
          <w:p w14:paraId="122533A1" w14:textId="1F70F1A6" w:rsidR="00EF6A33" w:rsidRDefault="00EF6A33" w:rsidP="00EF6A33">
            <w:pPr>
              <w:spacing w:after="120"/>
              <w:rPr>
                <w:ins w:id="63" w:author="Huawei" w:date="2021-04-14T09:09:00Z"/>
                <w:color w:val="0070C0"/>
                <w:lang w:val="en-US" w:eastAsia="ja-JP"/>
              </w:rPr>
            </w:pPr>
            <w:ins w:id="64" w:author="Huawei" w:date="2021-04-14T09:11:00Z">
              <w:r>
                <w:rPr>
                  <w:rFonts w:eastAsiaTheme="minorEastAsia"/>
                  <w:color w:val="0070C0"/>
                  <w:lang w:val="en-US" w:eastAsia="zh-CN"/>
                </w:rPr>
                <w:t>T</w:t>
              </w:r>
            </w:ins>
            <w:ins w:id="65" w:author="Huawei" w:date="2021-04-14T09:09:00Z">
              <w:r>
                <w:rPr>
                  <w:rFonts w:eastAsiaTheme="minorEastAsia"/>
                  <w:color w:val="0070C0"/>
                  <w:lang w:val="en-US" w:eastAsia="zh-CN"/>
                </w:rPr>
                <w:t>he propagation delay difference can be assumed as 0. MRTD and RRM requirements for CBM UEs can be developed under the assumption that the propagation delay difference is 0.</w:t>
              </w:r>
            </w:ins>
          </w:p>
        </w:tc>
      </w:tr>
      <w:tr w:rsidR="00C00842" w14:paraId="0D59FFE0" w14:textId="77777777" w:rsidTr="001F009B">
        <w:trPr>
          <w:ins w:id="66" w:author="無線 規格" w:date="2021-04-14T12:48:00Z"/>
        </w:trPr>
        <w:tc>
          <w:tcPr>
            <w:tcW w:w="1538" w:type="dxa"/>
          </w:tcPr>
          <w:p w14:paraId="440A66C9" w14:textId="3E7F894B" w:rsidR="00C00842" w:rsidRPr="00C00842" w:rsidRDefault="00C00842" w:rsidP="00C00842">
            <w:pPr>
              <w:spacing w:after="120"/>
              <w:rPr>
                <w:ins w:id="67" w:author="無線 規格" w:date="2021-04-14T12:48:00Z"/>
                <w:rFonts w:eastAsiaTheme="minorEastAsia"/>
                <w:color w:val="0070C0"/>
                <w:lang w:val="en-US" w:eastAsia="zh-CN"/>
              </w:rPr>
            </w:pPr>
            <w:ins w:id="68" w:author="伏木 雅(SB ﾃｸﾉﾛｼﾞｰﾕﾆｯﾄ)" w:date="2021-04-14T12:59:00Z">
              <w:r>
                <w:rPr>
                  <w:rFonts w:hint="eastAsia"/>
                  <w:color w:val="0070C0"/>
                  <w:lang w:val="en-US" w:eastAsia="ja-JP"/>
                </w:rPr>
                <w:t>S</w:t>
              </w:r>
              <w:r>
                <w:rPr>
                  <w:color w:val="0070C0"/>
                  <w:lang w:val="en-US" w:eastAsia="ja-JP"/>
                </w:rPr>
                <w:t>oftBank</w:t>
              </w:r>
            </w:ins>
          </w:p>
        </w:tc>
        <w:tc>
          <w:tcPr>
            <w:tcW w:w="8093" w:type="dxa"/>
          </w:tcPr>
          <w:p w14:paraId="5E160210" w14:textId="34B89EFC" w:rsidR="00C00842" w:rsidRPr="00C00842" w:rsidRDefault="00C00842" w:rsidP="00C00842">
            <w:pPr>
              <w:spacing w:after="120"/>
              <w:rPr>
                <w:ins w:id="69" w:author="無線 規格" w:date="2021-04-14T12:48:00Z"/>
                <w:rFonts w:eastAsiaTheme="minorEastAsia"/>
                <w:color w:val="0070C0"/>
                <w:lang w:val="en-US" w:eastAsia="zh-CN"/>
              </w:rPr>
            </w:pPr>
            <w:ins w:id="70" w:author="伏木 雅(SB ﾃｸﾉﾛｼﾞｰﾕﾆｯﾄ)" w:date="2021-04-14T12:59:00Z">
              <w:r>
                <w:rPr>
                  <w:rFonts w:hint="eastAsia"/>
                  <w:color w:val="0070C0"/>
                  <w:lang w:val="en-US" w:eastAsia="ja-JP"/>
                </w:rPr>
                <w:t>W</w:t>
              </w:r>
              <w:r>
                <w:rPr>
                  <w:color w:val="0070C0"/>
                  <w:lang w:val="en-US" w:eastAsia="ja-JP"/>
                </w:rPr>
                <w:t xml:space="preserve">e have the same understanding of the comment from Nokia. </w:t>
              </w:r>
            </w:ins>
          </w:p>
        </w:tc>
      </w:tr>
      <w:tr w:rsidR="007969BB" w14:paraId="00A2EF12" w14:textId="77777777" w:rsidTr="001F009B">
        <w:trPr>
          <w:ins w:id="71" w:author="Yang Tang" w:date="2021-04-13T22:24:00Z"/>
        </w:trPr>
        <w:tc>
          <w:tcPr>
            <w:tcW w:w="1538" w:type="dxa"/>
          </w:tcPr>
          <w:p w14:paraId="688BEE1F" w14:textId="4A3DA028" w:rsidR="007969BB" w:rsidRDefault="007969BB" w:rsidP="00C00842">
            <w:pPr>
              <w:spacing w:after="120"/>
              <w:rPr>
                <w:ins w:id="72" w:author="Yang Tang" w:date="2021-04-13T22:24:00Z"/>
                <w:color w:val="0070C0"/>
                <w:lang w:val="en-US" w:eastAsia="ja-JP"/>
              </w:rPr>
            </w:pPr>
            <w:ins w:id="73" w:author="Yang Tang" w:date="2021-04-13T22:24:00Z">
              <w:r>
                <w:rPr>
                  <w:color w:val="0070C0"/>
                  <w:lang w:val="en-US" w:eastAsia="ja-JP"/>
                </w:rPr>
                <w:t>Apple</w:t>
              </w:r>
            </w:ins>
          </w:p>
        </w:tc>
        <w:tc>
          <w:tcPr>
            <w:tcW w:w="8093" w:type="dxa"/>
          </w:tcPr>
          <w:p w14:paraId="5B3AFA58" w14:textId="4B045CA0" w:rsidR="007969BB" w:rsidRDefault="007969BB" w:rsidP="00C00842">
            <w:pPr>
              <w:spacing w:after="120"/>
              <w:rPr>
                <w:ins w:id="74" w:author="Yang Tang" w:date="2021-04-13T22:24:00Z"/>
                <w:color w:val="0070C0"/>
                <w:lang w:val="en-US" w:eastAsia="ja-JP"/>
              </w:rPr>
            </w:pPr>
            <w:ins w:id="75" w:author="Yang Tang" w:date="2021-04-13T22:24:00Z">
              <w:r>
                <w:rPr>
                  <w:color w:val="0070C0"/>
                  <w:lang w:val="en-US" w:eastAsia="ja-JP"/>
                </w:rPr>
                <w:t>Option 3 is OK</w:t>
              </w:r>
            </w:ins>
          </w:p>
        </w:tc>
      </w:tr>
      <w:tr w:rsidR="00D8745B" w14:paraId="212E5377" w14:textId="77777777" w:rsidTr="001F009B">
        <w:trPr>
          <w:ins w:id="76" w:author="Xiaomi" w:date="2021-04-14T14:08:00Z"/>
        </w:trPr>
        <w:tc>
          <w:tcPr>
            <w:tcW w:w="1538" w:type="dxa"/>
          </w:tcPr>
          <w:p w14:paraId="2FF47D11" w14:textId="1B71F55D" w:rsidR="00D8745B" w:rsidRDefault="00D8745B" w:rsidP="00D8745B">
            <w:pPr>
              <w:spacing w:after="120"/>
              <w:rPr>
                <w:ins w:id="77" w:author="Xiaomi" w:date="2021-04-14T14:08:00Z"/>
                <w:color w:val="0070C0"/>
                <w:lang w:val="en-US" w:eastAsia="ja-JP"/>
              </w:rPr>
            </w:pPr>
            <w:ins w:id="78" w:author="Xiaomi" w:date="2021-04-14T14:08:00Z">
              <w:r>
                <w:rPr>
                  <w:rFonts w:eastAsiaTheme="minorEastAsia"/>
                  <w:color w:val="0070C0"/>
                  <w:lang w:val="en-US" w:eastAsia="zh-CN"/>
                </w:rPr>
                <w:t>Xiaomi</w:t>
              </w:r>
            </w:ins>
          </w:p>
        </w:tc>
        <w:tc>
          <w:tcPr>
            <w:tcW w:w="8093" w:type="dxa"/>
          </w:tcPr>
          <w:p w14:paraId="516EC2A7" w14:textId="7DDEB2CB" w:rsidR="00D8745B" w:rsidRDefault="00D8745B" w:rsidP="00D8745B">
            <w:pPr>
              <w:spacing w:after="120"/>
              <w:rPr>
                <w:ins w:id="79" w:author="Xiaomi" w:date="2021-04-14T14:08:00Z"/>
                <w:color w:val="0070C0"/>
                <w:lang w:val="en-US" w:eastAsia="ja-JP"/>
              </w:rPr>
            </w:pPr>
            <w:ins w:id="80" w:author="Xiaomi" w:date="2021-04-14T14:08:00Z">
              <w:r>
                <w:rPr>
                  <w:rFonts w:eastAsiaTheme="minorEastAsia" w:hint="eastAsia"/>
                  <w:color w:val="0070C0"/>
                  <w:lang w:val="en-US" w:eastAsia="zh-CN"/>
                </w:rPr>
                <w:t>S</w:t>
              </w:r>
              <w:r>
                <w:rPr>
                  <w:rFonts w:eastAsiaTheme="minorEastAsia"/>
                  <w:color w:val="0070C0"/>
                  <w:lang w:val="en-US" w:eastAsia="zh-CN"/>
                </w:rPr>
                <w:t>upport option 3, as point out by QC, in RF session, the UE RF requirement for CBM shall be derived based on co-located deployment scenario only.</w:t>
              </w:r>
            </w:ins>
          </w:p>
        </w:tc>
      </w:tr>
      <w:tr w:rsidR="00FB15E1" w14:paraId="20C2106C" w14:textId="77777777" w:rsidTr="001F009B">
        <w:trPr>
          <w:ins w:id="81" w:author="Xusheng Wei" w:date="2021-04-14T14:34:00Z"/>
        </w:trPr>
        <w:tc>
          <w:tcPr>
            <w:tcW w:w="1538" w:type="dxa"/>
          </w:tcPr>
          <w:p w14:paraId="59158041" w14:textId="38A9F6DF" w:rsidR="00FB15E1" w:rsidRDefault="00FB15E1" w:rsidP="00FB15E1">
            <w:pPr>
              <w:spacing w:after="120"/>
              <w:rPr>
                <w:ins w:id="82" w:author="Xusheng Wei" w:date="2021-04-14T14:34:00Z"/>
                <w:rFonts w:eastAsiaTheme="minorEastAsia"/>
                <w:color w:val="0070C0"/>
                <w:lang w:val="en-US" w:eastAsia="zh-CN"/>
              </w:rPr>
            </w:pPr>
            <w:ins w:id="83" w:author="Xusheng Wei" w:date="2021-04-14T14:34:00Z">
              <w:r>
                <w:rPr>
                  <w:rFonts w:eastAsiaTheme="minorEastAsia"/>
                  <w:color w:val="0070C0"/>
                  <w:lang w:val="en-US" w:eastAsia="zh-CN"/>
                </w:rPr>
                <w:t>vivo</w:t>
              </w:r>
            </w:ins>
          </w:p>
        </w:tc>
        <w:tc>
          <w:tcPr>
            <w:tcW w:w="8093" w:type="dxa"/>
          </w:tcPr>
          <w:p w14:paraId="28E62910" w14:textId="6B70A2D9" w:rsidR="00FB15E1" w:rsidRDefault="00FB15E1" w:rsidP="00FB15E1">
            <w:pPr>
              <w:spacing w:after="120"/>
              <w:rPr>
                <w:ins w:id="84" w:author="Xusheng Wei" w:date="2021-04-14T14:34:00Z"/>
                <w:rFonts w:eastAsiaTheme="minorEastAsia"/>
                <w:color w:val="0070C0"/>
                <w:lang w:val="en-US" w:eastAsia="zh-CN"/>
              </w:rPr>
            </w:pPr>
            <w:ins w:id="85" w:author="Xusheng Wei" w:date="2021-04-14T14:34:00Z">
              <w:r>
                <w:rPr>
                  <w:color w:val="0070C0"/>
                  <w:lang w:val="en-US" w:eastAsia="ja-JP"/>
                </w:rPr>
                <w:t>We support option 3 based on RF session agreement of previous meeting.</w:t>
              </w:r>
            </w:ins>
          </w:p>
        </w:tc>
      </w:tr>
    </w:tbl>
    <w:p w14:paraId="1CA12681" w14:textId="39C9300D" w:rsidR="00C774CA" w:rsidRPr="0097322B" w:rsidRDefault="00C774CA" w:rsidP="00C774CA">
      <w:pPr>
        <w:rPr>
          <w:color w:val="4472C4" w:themeColor="accent1"/>
          <w:lang w:val="en-US" w:eastAsia="zh-CN"/>
        </w:rPr>
      </w:pPr>
    </w:p>
    <w:p w14:paraId="2DB8B225" w14:textId="0629299C" w:rsidR="00B94903" w:rsidRPr="0097322B" w:rsidRDefault="00B94903" w:rsidP="00B94903">
      <w:pPr>
        <w:rPr>
          <w:b/>
          <w:color w:val="4472C4" w:themeColor="accent1"/>
          <w:u w:val="single"/>
          <w:lang w:eastAsia="ko-KR"/>
        </w:rPr>
      </w:pPr>
      <w:r w:rsidRPr="0097322B">
        <w:rPr>
          <w:rFonts w:hint="eastAsia"/>
          <w:b/>
          <w:color w:val="4472C4" w:themeColor="accent1"/>
          <w:u w:val="single"/>
          <w:lang w:eastAsia="zh-CN"/>
        </w:rPr>
        <w:t>Issue</w:t>
      </w:r>
      <w:r w:rsidRPr="0097322B">
        <w:rPr>
          <w:b/>
          <w:color w:val="4472C4" w:themeColor="accent1"/>
          <w:u w:val="single"/>
          <w:lang w:eastAsia="ko-KR"/>
        </w:rPr>
        <w:t xml:space="preserve"> 1-1-</w:t>
      </w:r>
      <w:r w:rsidR="0071454D">
        <w:rPr>
          <w:b/>
          <w:color w:val="4472C4" w:themeColor="accent1"/>
          <w:u w:val="single"/>
          <w:lang w:eastAsia="ko-KR"/>
        </w:rPr>
        <w:t>2</w:t>
      </w:r>
      <w:r w:rsidRPr="0097322B">
        <w:rPr>
          <w:b/>
          <w:color w:val="4472C4" w:themeColor="accent1"/>
          <w:u w:val="single"/>
          <w:lang w:eastAsia="ko-KR"/>
        </w:rPr>
        <w:t xml:space="preserve">: UE assumption for IBM  </w:t>
      </w:r>
    </w:p>
    <w:p w14:paraId="219707F1"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Proposals</w:t>
      </w:r>
    </w:p>
    <w:p w14:paraId="3A185B81" w14:textId="197CA78C" w:rsidR="00B94903"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Option 1: For an IBM capable UE, with more than 1 panel, the UE is able to actively operate with multiple panels simultaneously. (Nokia)</w:t>
      </w:r>
    </w:p>
    <w:p w14:paraId="5E346852" w14:textId="38069B7E" w:rsidR="00813F0A" w:rsidRPr="0097322B" w:rsidRDefault="00813F0A"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13F0A">
        <w:rPr>
          <w:rFonts w:eastAsia="SimSun"/>
          <w:color w:val="4472C4" w:themeColor="accent1"/>
          <w:szCs w:val="24"/>
          <w:lang w:eastAsia="zh-CN"/>
        </w:rPr>
        <w:t>Option 2: No further discussion is needed for inter-band IBM UE</w:t>
      </w:r>
      <w:r>
        <w:rPr>
          <w:rFonts w:eastAsia="SimSun"/>
          <w:color w:val="4472C4" w:themeColor="accent1"/>
          <w:szCs w:val="24"/>
          <w:lang w:eastAsia="zh-CN"/>
        </w:rPr>
        <w:t>.</w:t>
      </w:r>
      <w:r w:rsidRPr="00813F0A">
        <w:rPr>
          <w:rFonts w:eastAsia="SimSun"/>
          <w:color w:val="4472C4" w:themeColor="accent1"/>
          <w:szCs w:val="24"/>
          <w:lang w:eastAsia="zh-CN"/>
        </w:rPr>
        <w:t xml:space="preserve"> (Qualcomm)</w:t>
      </w:r>
    </w:p>
    <w:p w14:paraId="537B2B1F" w14:textId="77777777" w:rsidR="00B94903" w:rsidRPr="0097322B" w:rsidRDefault="00B9490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7322B">
        <w:rPr>
          <w:rFonts w:eastAsia="SimSun"/>
          <w:color w:val="4472C4" w:themeColor="accent1"/>
          <w:szCs w:val="24"/>
          <w:lang w:eastAsia="zh-CN"/>
        </w:rPr>
        <w:t>Recommended WF</w:t>
      </w:r>
    </w:p>
    <w:p w14:paraId="37321423" w14:textId="77777777" w:rsidR="00B94903" w:rsidRPr="0097322B" w:rsidRDefault="00B9490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97322B" w14:paraId="71500F13" w14:textId="77777777" w:rsidTr="001F009B">
        <w:tc>
          <w:tcPr>
            <w:tcW w:w="1538" w:type="dxa"/>
          </w:tcPr>
          <w:p w14:paraId="3BBEA995" w14:textId="77777777" w:rsidR="0097322B" w:rsidRPr="00805BE8" w:rsidRDefault="0097322B"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C7C8D93" w14:textId="77777777" w:rsidR="0097322B" w:rsidRPr="00805BE8" w:rsidRDefault="0097322B"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46477" w14:paraId="3EF06078" w14:textId="77777777" w:rsidTr="001F009B">
        <w:tc>
          <w:tcPr>
            <w:tcW w:w="1538" w:type="dxa"/>
          </w:tcPr>
          <w:p w14:paraId="275F4177" w14:textId="0720DB68" w:rsidR="00D46477" w:rsidRPr="003418CB" w:rsidRDefault="00D46477" w:rsidP="00D46477">
            <w:pPr>
              <w:spacing w:after="120"/>
              <w:rPr>
                <w:rFonts w:eastAsiaTheme="minorEastAsia"/>
                <w:color w:val="0070C0"/>
                <w:lang w:val="en-US" w:eastAsia="zh-CN"/>
              </w:rPr>
            </w:pPr>
            <w:ins w:id="86" w:author="CH" w:date="2021-04-11T19:12:00Z">
              <w:r>
                <w:rPr>
                  <w:rFonts w:eastAsiaTheme="minorEastAsia"/>
                  <w:color w:val="0070C0"/>
                  <w:lang w:val="en-US" w:eastAsia="zh-CN"/>
                </w:rPr>
                <w:t>Qualcomm</w:t>
              </w:r>
            </w:ins>
            <w:del w:id="87" w:author="CH" w:date="2021-04-11T19:12:00Z">
              <w:r w:rsidDel="00DF17E3">
                <w:rPr>
                  <w:rFonts w:eastAsiaTheme="minorEastAsia" w:hint="eastAsia"/>
                  <w:color w:val="0070C0"/>
                  <w:lang w:val="en-US" w:eastAsia="zh-CN"/>
                </w:rPr>
                <w:delText>XXX</w:delText>
              </w:r>
            </w:del>
          </w:p>
        </w:tc>
        <w:tc>
          <w:tcPr>
            <w:tcW w:w="8093" w:type="dxa"/>
          </w:tcPr>
          <w:p w14:paraId="128DDC02" w14:textId="77777777" w:rsidR="00D46477" w:rsidRDefault="00D46477" w:rsidP="00D46477">
            <w:pPr>
              <w:spacing w:after="120"/>
              <w:rPr>
                <w:ins w:id="88" w:author="CH" w:date="2021-04-11T19:12:00Z"/>
                <w:rFonts w:eastAsiaTheme="minorEastAsia"/>
                <w:color w:val="0070C0"/>
                <w:lang w:val="en-US" w:eastAsia="zh-CN"/>
              </w:rPr>
            </w:pPr>
            <w:ins w:id="89" w:author="CH" w:date="2021-04-11T19:12:00Z">
              <w:r>
                <w:rPr>
                  <w:rFonts w:eastAsiaTheme="minorEastAsia"/>
                  <w:color w:val="0070C0"/>
                  <w:lang w:val="en-US" w:eastAsia="zh-CN"/>
                </w:rPr>
                <w:t>Option 2. The following agreements were made in RF session in RAN4#98e. At to “multiple panels” in Option 1, the exact definition and whether it has any restriction on the applicability of the set of agreements can be further discussed in RF session as needed.</w:t>
              </w:r>
            </w:ins>
          </w:p>
          <w:p w14:paraId="673DE72E" w14:textId="77777777" w:rsidR="00D46477" w:rsidRPr="00515F82" w:rsidRDefault="00D46477" w:rsidP="00D46477">
            <w:pPr>
              <w:ind w:firstLine="360"/>
              <w:rPr>
                <w:ins w:id="90" w:author="CH" w:date="2021-04-11T19:12:00Z"/>
                <w:b/>
                <w:bCs/>
              </w:rPr>
            </w:pPr>
            <w:ins w:id="91" w:author="CH" w:date="2021-04-11T19:12:00Z">
              <w:r w:rsidRPr="00515F82">
                <w:rPr>
                  <w:b/>
                  <w:bCs/>
                </w:rPr>
                <w:t>Definition of IBM</w:t>
              </w:r>
              <w:r w:rsidRPr="00515F82">
                <w:rPr>
                  <w:b/>
                  <w:bCs/>
                  <w:lang w:val="en-US"/>
                </w:rPr>
                <w:t xml:space="preserve"> </w:t>
              </w:r>
              <w:r w:rsidRPr="0079767B">
                <w:rPr>
                  <w:b/>
                  <w:bCs/>
                  <w:lang w:val="en-US"/>
                </w:rPr>
                <w:t>(</w:t>
              </w:r>
              <w:r w:rsidRPr="00515F82">
                <w:rPr>
                  <w:b/>
                  <w:bCs/>
                  <w:lang w:val="en-US"/>
                </w:rPr>
                <w:t xml:space="preserve">Independent </w:t>
              </w:r>
              <w:r w:rsidRPr="0079767B">
                <w:rPr>
                  <w:b/>
                  <w:bCs/>
                  <w:lang w:val="en-US"/>
                </w:rPr>
                <w:t>Beam Management)</w:t>
              </w:r>
              <w:r w:rsidRPr="00515F82">
                <w:rPr>
                  <w:b/>
                  <w:bCs/>
                  <w:lang w:val="en-US"/>
                </w:rPr>
                <w:t>:</w:t>
              </w:r>
            </w:ins>
          </w:p>
          <w:p w14:paraId="4CDAC13A" w14:textId="77777777" w:rsidR="00D46477" w:rsidRPr="00107666" w:rsidRDefault="00D46477" w:rsidP="00D43BEE">
            <w:pPr>
              <w:numPr>
                <w:ilvl w:val="0"/>
                <w:numId w:val="22"/>
              </w:numPr>
              <w:tabs>
                <w:tab w:val="clear" w:pos="720"/>
                <w:tab w:val="num" w:pos="1080"/>
              </w:tabs>
              <w:rPr>
                <w:ins w:id="92" w:author="CH" w:date="2021-04-11T19:12:00Z"/>
                <w:lang w:val="en-US"/>
              </w:rPr>
            </w:pPr>
            <w:ins w:id="93" w:author="CH" w:date="2021-04-11T19:12:00Z">
              <w:r w:rsidRPr="00107666">
                <w:rPr>
                  <w:lang w:val="en-US"/>
                </w:rPr>
                <w:t>A UE that supports inter-band CA with IBM selects its DL Rx beam(s) for all CCs in each configured band based on DL reference signals measurements made in that band.</w:t>
              </w:r>
            </w:ins>
          </w:p>
          <w:p w14:paraId="7F33AF06" w14:textId="77777777" w:rsidR="00D46477" w:rsidRPr="00107666" w:rsidRDefault="00D46477" w:rsidP="00D46477">
            <w:pPr>
              <w:ind w:firstLine="360"/>
              <w:rPr>
                <w:ins w:id="94" w:author="CH" w:date="2021-04-11T19:12:00Z"/>
                <w:b/>
                <w:bCs/>
              </w:rPr>
            </w:pPr>
            <w:ins w:id="95" w:author="CH" w:date="2021-04-11T19:12:00Z">
              <w:r w:rsidRPr="00107666">
                <w:rPr>
                  <w:b/>
                  <w:bCs/>
                </w:rPr>
                <w:t>Network deployment scenarios assumption</w:t>
              </w:r>
            </w:ins>
          </w:p>
          <w:p w14:paraId="7CCE7B07" w14:textId="77777777" w:rsidR="00D46477" w:rsidRPr="00107666" w:rsidRDefault="00D46477" w:rsidP="00D43BEE">
            <w:pPr>
              <w:numPr>
                <w:ilvl w:val="0"/>
                <w:numId w:val="21"/>
              </w:numPr>
              <w:tabs>
                <w:tab w:val="clear" w:pos="720"/>
                <w:tab w:val="num" w:pos="1080"/>
              </w:tabs>
              <w:rPr>
                <w:ins w:id="96" w:author="CH" w:date="2021-04-11T19:12:00Z"/>
              </w:rPr>
            </w:pPr>
            <w:ins w:id="97" w:author="CH" w:date="2021-04-11T19:12:00Z">
              <w:r w:rsidRPr="00107666">
                <w:t>Follow the agreements in Rel16 i.e. there is no restriction on deployment scenario i.e. network assumes IBM UE supports both co-located and non-co-located deployments.</w:t>
              </w:r>
            </w:ins>
          </w:p>
          <w:p w14:paraId="1852B382" w14:textId="77777777" w:rsidR="00D46477" w:rsidRPr="00107666" w:rsidRDefault="00D46477" w:rsidP="00D46477">
            <w:pPr>
              <w:ind w:firstLine="360"/>
              <w:rPr>
                <w:ins w:id="98" w:author="CH" w:date="2021-04-11T19:12:00Z"/>
                <w:b/>
                <w:bCs/>
              </w:rPr>
            </w:pPr>
            <w:ins w:id="99" w:author="CH" w:date="2021-04-11T19:12:00Z">
              <w:r w:rsidRPr="00107666">
                <w:rPr>
                  <w:b/>
                  <w:bCs/>
                </w:rPr>
                <w:t>UE beam/panel assumptions</w:t>
              </w:r>
            </w:ins>
          </w:p>
          <w:p w14:paraId="0C5F4BEC" w14:textId="37BD2E5C" w:rsidR="00D46477" w:rsidRPr="003418CB" w:rsidRDefault="00D46477" w:rsidP="00D46477">
            <w:pPr>
              <w:spacing w:after="120"/>
              <w:rPr>
                <w:rFonts w:eastAsiaTheme="minorEastAsia"/>
                <w:color w:val="0070C0"/>
                <w:lang w:val="en-US" w:eastAsia="zh-CN"/>
              </w:rPr>
            </w:pPr>
            <w:ins w:id="100" w:author="CH" w:date="2021-04-11T19:12:00Z">
              <w:r w:rsidRPr="00107666">
                <w:t>IBM capable UE is assumed to be capable of receiving signals for FR2 inter-band CA with different beam directions at the same time</w:t>
              </w:r>
            </w:ins>
          </w:p>
        </w:tc>
      </w:tr>
      <w:tr w:rsidR="00E238B0" w14:paraId="4701C2AD" w14:textId="77777777" w:rsidTr="001F009B">
        <w:trPr>
          <w:ins w:id="101" w:author="Intel" w:date="2021-04-12T10:46:00Z"/>
        </w:trPr>
        <w:tc>
          <w:tcPr>
            <w:tcW w:w="1538" w:type="dxa"/>
          </w:tcPr>
          <w:p w14:paraId="4210107B" w14:textId="7605EE62" w:rsidR="00E238B0" w:rsidRDefault="00E238B0" w:rsidP="00D46477">
            <w:pPr>
              <w:spacing w:after="120"/>
              <w:rPr>
                <w:ins w:id="102" w:author="Intel" w:date="2021-04-12T10:46:00Z"/>
                <w:rFonts w:eastAsiaTheme="minorEastAsia"/>
                <w:color w:val="0070C0"/>
                <w:lang w:val="en-US" w:eastAsia="zh-CN"/>
              </w:rPr>
            </w:pPr>
            <w:ins w:id="103" w:author="Intel" w:date="2021-04-12T10:46:00Z">
              <w:r>
                <w:rPr>
                  <w:rFonts w:eastAsiaTheme="minorEastAsia"/>
                  <w:color w:val="0070C0"/>
                  <w:lang w:val="en-US" w:eastAsia="zh-CN"/>
                </w:rPr>
                <w:lastRenderedPageBreak/>
                <w:t>Intel</w:t>
              </w:r>
            </w:ins>
          </w:p>
        </w:tc>
        <w:tc>
          <w:tcPr>
            <w:tcW w:w="8093" w:type="dxa"/>
          </w:tcPr>
          <w:p w14:paraId="7D55288E" w14:textId="74C9A989" w:rsidR="00E238B0" w:rsidRDefault="006C6D34" w:rsidP="00D46477">
            <w:pPr>
              <w:spacing w:after="120"/>
              <w:rPr>
                <w:ins w:id="104" w:author="Intel" w:date="2021-04-12T10:46:00Z"/>
                <w:rFonts w:eastAsiaTheme="minorEastAsia"/>
                <w:color w:val="0070C0"/>
                <w:lang w:val="en-US" w:eastAsia="zh-CN"/>
              </w:rPr>
            </w:pPr>
            <w:ins w:id="105" w:author="Intel" w:date="2021-04-12T10:46:00Z">
              <w:r>
                <w:rPr>
                  <w:rFonts w:eastAsiaTheme="minorEastAsia"/>
                  <w:color w:val="0070C0"/>
                  <w:lang w:val="en-US" w:eastAsia="zh-CN"/>
                </w:rPr>
                <w:t xml:space="preserve">Issues </w:t>
              </w:r>
              <w:r w:rsidR="00E238B0">
                <w:rPr>
                  <w:rFonts w:eastAsiaTheme="minorEastAsia"/>
                  <w:color w:val="0070C0"/>
                  <w:lang w:val="en-US" w:eastAsia="zh-CN"/>
                </w:rPr>
                <w:t xml:space="preserve">on the number of panels should be </w:t>
              </w:r>
            </w:ins>
            <w:ins w:id="106" w:author="Intel" w:date="2021-04-12T10:47:00Z">
              <w:r>
                <w:rPr>
                  <w:rFonts w:eastAsiaTheme="minorEastAsia"/>
                  <w:color w:val="0070C0"/>
                  <w:lang w:val="en-US" w:eastAsia="zh-CN"/>
                </w:rPr>
                <w:t>discussed in RF session but not in RRM.</w:t>
              </w:r>
              <w:r w:rsidR="008B2FA3">
                <w:rPr>
                  <w:rFonts w:eastAsiaTheme="minorEastAsia"/>
                  <w:color w:val="0070C0"/>
                  <w:lang w:val="en-US" w:eastAsia="zh-CN"/>
                </w:rPr>
                <w:t xml:space="preserve"> </w:t>
              </w:r>
            </w:ins>
          </w:p>
        </w:tc>
      </w:tr>
      <w:tr w:rsidR="001F009B" w14:paraId="519D820D" w14:textId="77777777" w:rsidTr="001F009B">
        <w:trPr>
          <w:ins w:id="107" w:author="yoonoh-c" w:date="2021-04-13T10:56:00Z"/>
        </w:trPr>
        <w:tc>
          <w:tcPr>
            <w:tcW w:w="1538" w:type="dxa"/>
          </w:tcPr>
          <w:p w14:paraId="07CBFEEB" w14:textId="5FEDFC47" w:rsidR="001F009B" w:rsidRDefault="001F009B" w:rsidP="001F009B">
            <w:pPr>
              <w:spacing w:after="120"/>
              <w:rPr>
                <w:ins w:id="108" w:author="yoonoh-c" w:date="2021-04-13T10:56:00Z"/>
                <w:rFonts w:eastAsiaTheme="minorEastAsia"/>
                <w:color w:val="0070C0"/>
                <w:lang w:val="en-US" w:eastAsia="zh-CN"/>
              </w:rPr>
            </w:pPr>
            <w:ins w:id="109" w:author="yoonoh-c" w:date="2021-04-13T10:56:00Z">
              <w:r>
                <w:rPr>
                  <w:rFonts w:eastAsia="Malgun Gothic" w:hint="eastAsia"/>
                  <w:color w:val="0070C0"/>
                  <w:lang w:val="en-US" w:eastAsia="ko-KR"/>
                </w:rPr>
                <w:t>LG</w:t>
              </w:r>
              <w:r>
                <w:rPr>
                  <w:rFonts w:eastAsia="Malgun Gothic"/>
                  <w:color w:val="0070C0"/>
                  <w:lang w:val="en-US" w:eastAsia="ko-KR"/>
                </w:rPr>
                <w:t xml:space="preserve"> Electronics</w:t>
              </w:r>
            </w:ins>
          </w:p>
        </w:tc>
        <w:tc>
          <w:tcPr>
            <w:tcW w:w="8093" w:type="dxa"/>
          </w:tcPr>
          <w:p w14:paraId="37FF20E3" w14:textId="47F4195E" w:rsidR="001F009B" w:rsidRDefault="001F009B" w:rsidP="001F009B">
            <w:pPr>
              <w:spacing w:after="120"/>
              <w:rPr>
                <w:ins w:id="110" w:author="yoonoh-c" w:date="2021-04-13T10:56:00Z"/>
                <w:rFonts w:eastAsiaTheme="minorEastAsia"/>
                <w:color w:val="0070C0"/>
                <w:lang w:val="en-US" w:eastAsia="zh-CN"/>
              </w:rPr>
            </w:pPr>
            <w:ins w:id="111" w:author="yoonoh-c" w:date="2021-04-13T10:56:00Z">
              <w:r>
                <w:rPr>
                  <w:rFonts w:eastAsia="Malgun Gothic" w:hint="eastAsia"/>
                  <w:color w:val="0070C0"/>
                  <w:lang w:val="en-US" w:eastAsia="ko-KR"/>
                </w:rPr>
                <w:t>Support option 2 for inter-band DL CA based on IBM UE.</w:t>
              </w:r>
            </w:ins>
          </w:p>
        </w:tc>
      </w:tr>
      <w:tr w:rsidR="001D4BE1" w14:paraId="4D2AE56E" w14:textId="77777777" w:rsidTr="001F009B">
        <w:trPr>
          <w:ins w:id="112" w:author="Magnus Larsson" w:date="2021-04-13T17:18:00Z"/>
        </w:trPr>
        <w:tc>
          <w:tcPr>
            <w:tcW w:w="1538" w:type="dxa"/>
          </w:tcPr>
          <w:p w14:paraId="3A79FADE" w14:textId="3E9C0B4C" w:rsidR="001D4BE1" w:rsidRDefault="001D4BE1" w:rsidP="001D4BE1">
            <w:pPr>
              <w:spacing w:after="120"/>
              <w:rPr>
                <w:ins w:id="113" w:author="Magnus Larsson" w:date="2021-04-13T17:18:00Z"/>
                <w:rFonts w:eastAsia="Malgun Gothic"/>
                <w:color w:val="0070C0"/>
                <w:lang w:val="en-US" w:eastAsia="ko-KR"/>
              </w:rPr>
            </w:pPr>
            <w:ins w:id="114" w:author="Magnus Larsson" w:date="2021-04-13T17:18:00Z">
              <w:r>
                <w:rPr>
                  <w:rFonts w:eastAsiaTheme="minorEastAsia"/>
                  <w:color w:val="0070C0"/>
                  <w:lang w:val="en-US" w:eastAsia="zh-CN"/>
                </w:rPr>
                <w:t>Ericsson</w:t>
              </w:r>
            </w:ins>
          </w:p>
        </w:tc>
        <w:tc>
          <w:tcPr>
            <w:tcW w:w="8093" w:type="dxa"/>
          </w:tcPr>
          <w:p w14:paraId="7499D91B" w14:textId="036A3CE7" w:rsidR="001D4BE1" w:rsidRDefault="001D4BE1" w:rsidP="001D4BE1">
            <w:pPr>
              <w:spacing w:after="120"/>
              <w:rPr>
                <w:ins w:id="115" w:author="Magnus Larsson" w:date="2021-04-13T17:18:00Z"/>
                <w:rFonts w:eastAsia="Malgun Gothic"/>
                <w:color w:val="0070C0"/>
                <w:lang w:val="en-US" w:eastAsia="ko-KR"/>
              </w:rPr>
            </w:pPr>
            <w:ins w:id="116" w:author="Magnus Larsson" w:date="2021-04-13T17:18:00Z">
              <w:r w:rsidRPr="0097322B">
                <w:rPr>
                  <w:rFonts w:eastAsia="SimSun"/>
                  <w:color w:val="4472C4" w:themeColor="accent1"/>
                  <w:szCs w:val="24"/>
                  <w:lang w:eastAsia="zh-CN"/>
                </w:rPr>
                <w:t xml:space="preserve">Option 1: For an IBM capable UE, with more than 1 panel, the UE is able to actively operate with multiple panels simultaneously. </w:t>
              </w:r>
            </w:ins>
          </w:p>
        </w:tc>
      </w:tr>
      <w:tr w:rsidR="00E23F9B" w14:paraId="6A549629" w14:textId="77777777" w:rsidTr="001F009B">
        <w:trPr>
          <w:ins w:id="117" w:author="Nokia" w:date="2021-04-14T02:04:00Z"/>
        </w:trPr>
        <w:tc>
          <w:tcPr>
            <w:tcW w:w="1538" w:type="dxa"/>
          </w:tcPr>
          <w:p w14:paraId="66191DFF" w14:textId="1568F18E" w:rsidR="00E23F9B" w:rsidRDefault="00E23F9B" w:rsidP="00E23F9B">
            <w:pPr>
              <w:spacing w:after="120"/>
              <w:rPr>
                <w:ins w:id="118" w:author="Nokia" w:date="2021-04-14T02:04:00Z"/>
                <w:rFonts w:eastAsiaTheme="minorEastAsia"/>
                <w:color w:val="0070C0"/>
                <w:lang w:val="en-US" w:eastAsia="zh-CN"/>
              </w:rPr>
            </w:pPr>
            <w:ins w:id="119" w:author="Nokia" w:date="2021-04-14T02:04:00Z">
              <w:r>
                <w:rPr>
                  <w:rFonts w:eastAsiaTheme="minorEastAsia"/>
                  <w:color w:val="0070C0"/>
                  <w:lang w:val="en-US" w:eastAsia="zh-CN"/>
                </w:rPr>
                <w:t>Nokia</w:t>
              </w:r>
            </w:ins>
          </w:p>
        </w:tc>
        <w:tc>
          <w:tcPr>
            <w:tcW w:w="8093" w:type="dxa"/>
          </w:tcPr>
          <w:p w14:paraId="6CA0A7DC" w14:textId="7607A189" w:rsidR="00E23F9B" w:rsidRPr="0097322B" w:rsidRDefault="00E23F9B" w:rsidP="00E23F9B">
            <w:pPr>
              <w:spacing w:after="120"/>
              <w:rPr>
                <w:ins w:id="120" w:author="Nokia" w:date="2021-04-14T02:04:00Z"/>
                <w:color w:val="4472C4" w:themeColor="accent1"/>
                <w:szCs w:val="24"/>
                <w:lang w:eastAsia="zh-CN"/>
              </w:rPr>
            </w:pPr>
            <w:ins w:id="121" w:author="Nokia" w:date="2021-04-14T02:04:00Z">
              <w:r>
                <w:rPr>
                  <w:rFonts w:eastAsiaTheme="minorEastAsia"/>
                  <w:color w:val="0070C0"/>
                  <w:lang w:val="en-US" w:eastAsia="zh-CN"/>
                </w:rPr>
                <w:t>We are fine not discussing number of panels further. Only aspect we would like to discuss as being common understanding is that an IBM capable UE is able to operate the independent beams independently and without panel restrictions. Meaning, assumption would be that an IBM capable UE would not be restricted in independent beam operations due to the potential active beams not being handled by same panel.</w:t>
              </w:r>
            </w:ins>
          </w:p>
        </w:tc>
      </w:tr>
      <w:tr w:rsidR="00EF6A33" w14:paraId="2D835696" w14:textId="77777777" w:rsidTr="001F009B">
        <w:trPr>
          <w:ins w:id="122" w:author="Huawei" w:date="2021-04-14T09:12:00Z"/>
        </w:trPr>
        <w:tc>
          <w:tcPr>
            <w:tcW w:w="1538" w:type="dxa"/>
          </w:tcPr>
          <w:p w14:paraId="22C5E1E2" w14:textId="4F9ABFC4" w:rsidR="00EF6A33" w:rsidRDefault="00EF6A33" w:rsidP="00EF6A33">
            <w:pPr>
              <w:spacing w:after="120"/>
              <w:rPr>
                <w:ins w:id="123" w:author="Huawei" w:date="2021-04-14T09:12:00Z"/>
                <w:rFonts w:eastAsiaTheme="minorEastAsia"/>
                <w:color w:val="0070C0"/>
                <w:lang w:val="en-US" w:eastAsia="zh-CN"/>
              </w:rPr>
            </w:pPr>
            <w:ins w:id="124" w:author="Huawei" w:date="2021-04-14T09: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BB942C" w14:textId="77777777" w:rsidR="00EF6A33" w:rsidRDefault="00EF6A33" w:rsidP="00EF6A33">
            <w:pPr>
              <w:spacing w:after="120"/>
              <w:rPr>
                <w:ins w:id="125" w:author="Huawei" w:date="2021-04-14T09:12:00Z"/>
                <w:rFonts w:eastAsiaTheme="minorEastAsia"/>
                <w:color w:val="0070C0"/>
                <w:lang w:val="en-US" w:eastAsia="zh-CN"/>
              </w:rPr>
            </w:pPr>
            <w:ins w:id="126" w:author="Huawei" w:date="2021-04-14T09:12:00Z">
              <w:r>
                <w:rPr>
                  <w:rFonts w:eastAsiaTheme="minorEastAsia" w:hint="eastAsia"/>
                  <w:color w:val="0070C0"/>
                  <w:lang w:val="en-US" w:eastAsia="zh-CN"/>
                </w:rPr>
                <w:t>S</w:t>
              </w:r>
              <w:r>
                <w:rPr>
                  <w:rFonts w:eastAsiaTheme="minorEastAsia"/>
                  <w:color w:val="0070C0"/>
                  <w:lang w:val="en-US" w:eastAsia="zh-CN"/>
                </w:rPr>
                <w:t>upport option 2.</w:t>
              </w:r>
            </w:ins>
          </w:p>
          <w:p w14:paraId="1C7772FF" w14:textId="7D30513E" w:rsidR="00EF6A33" w:rsidRDefault="00EF6A33" w:rsidP="00EF6A33">
            <w:pPr>
              <w:spacing w:after="120"/>
              <w:rPr>
                <w:ins w:id="127" w:author="Huawei" w:date="2021-04-14T09:12:00Z"/>
                <w:rFonts w:eastAsiaTheme="minorEastAsia"/>
                <w:color w:val="0070C0"/>
                <w:lang w:val="en-US" w:eastAsia="zh-CN"/>
              </w:rPr>
            </w:pPr>
            <w:ins w:id="128" w:author="Huawei" w:date="2021-04-14T09:12:00Z">
              <w:r>
                <w:rPr>
                  <w:rFonts w:eastAsiaTheme="minorEastAsia" w:hint="eastAsia"/>
                  <w:color w:val="0070C0"/>
                  <w:lang w:val="en-US" w:eastAsia="zh-CN"/>
                </w:rPr>
                <w:t>T</w:t>
              </w:r>
              <w:r>
                <w:rPr>
                  <w:rFonts w:eastAsiaTheme="minorEastAsia"/>
                  <w:color w:val="0070C0"/>
                  <w:lang w:val="en-US" w:eastAsia="zh-CN"/>
                </w:rPr>
                <w:t>he number of antenna panels for IBM UEs is up to UE implementation. There is no need to discuss on how UE to implement multiple beams simultaneously.</w:t>
              </w:r>
            </w:ins>
          </w:p>
        </w:tc>
      </w:tr>
      <w:tr w:rsidR="007969BB" w14:paraId="17EA511F" w14:textId="77777777" w:rsidTr="001F009B">
        <w:trPr>
          <w:ins w:id="129" w:author="Yang Tang" w:date="2021-04-13T22:25:00Z"/>
        </w:trPr>
        <w:tc>
          <w:tcPr>
            <w:tcW w:w="1538" w:type="dxa"/>
          </w:tcPr>
          <w:p w14:paraId="2CB6F366" w14:textId="4649A587" w:rsidR="007969BB" w:rsidRDefault="007969BB" w:rsidP="00EF6A33">
            <w:pPr>
              <w:spacing w:after="120"/>
              <w:rPr>
                <w:ins w:id="130" w:author="Yang Tang" w:date="2021-04-13T22:25:00Z"/>
                <w:rFonts w:eastAsiaTheme="minorEastAsia"/>
                <w:color w:val="0070C0"/>
                <w:lang w:val="en-US" w:eastAsia="zh-CN"/>
              </w:rPr>
            </w:pPr>
            <w:ins w:id="131" w:author="Yang Tang" w:date="2021-04-13T22:25:00Z">
              <w:r>
                <w:rPr>
                  <w:rFonts w:eastAsiaTheme="minorEastAsia"/>
                  <w:color w:val="0070C0"/>
                  <w:lang w:val="en-US" w:eastAsia="zh-CN"/>
                </w:rPr>
                <w:t>Apple</w:t>
              </w:r>
            </w:ins>
          </w:p>
        </w:tc>
        <w:tc>
          <w:tcPr>
            <w:tcW w:w="8093" w:type="dxa"/>
          </w:tcPr>
          <w:p w14:paraId="4713594D" w14:textId="3A446A57" w:rsidR="007969BB" w:rsidRDefault="007969BB" w:rsidP="00EF6A33">
            <w:pPr>
              <w:spacing w:after="120"/>
              <w:rPr>
                <w:ins w:id="132" w:author="Yang Tang" w:date="2021-04-13T22:26:00Z"/>
                <w:rFonts w:eastAsiaTheme="minorEastAsia"/>
                <w:color w:val="0070C0"/>
                <w:lang w:val="en-US" w:eastAsia="zh-CN"/>
              </w:rPr>
            </w:pPr>
            <w:ins w:id="133" w:author="Yang Tang" w:date="2021-04-13T22:26:00Z">
              <w:r>
                <w:rPr>
                  <w:rFonts w:eastAsiaTheme="minorEastAsia"/>
                  <w:color w:val="0070C0"/>
                  <w:lang w:val="en-US" w:eastAsia="zh-CN"/>
                </w:rPr>
                <w:t>Propose to introduce option 3</w:t>
              </w:r>
            </w:ins>
            <w:ins w:id="134" w:author="Yang Tang" w:date="2021-04-13T22:28:00Z">
              <w:r>
                <w:rPr>
                  <w:rFonts w:eastAsiaTheme="minorEastAsia"/>
                  <w:color w:val="0070C0"/>
                  <w:lang w:val="en-US" w:eastAsia="zh-CN"/>
                </w:rPr>
                <w:t xml:space="preserve">.  Also, IBM related requirements have been specified in R16 based on </w:t>
              </w:r>
            </w:ins>
            <w:ins w:id="135" w:author="Yang Tang" w:date="2021-04-13T22:29:00Z">
              <w:r>
                <w:rPr>
                  <w:rFonts w:eastAsiaTheme="minorEastAsia"/>
                  <w:color w:val="0070C0"/>
                  <w:lang w:val="en-US" w:eastAsia="zh-CN"/>
                </w:rPr>
                <w:t>the assumption of single panel operation.</w:t>
              </w:r>
            </w:ins>
            <w:ins w:id="136" w:author="Yang Tang" w:date="2021-04-13T22:28:00Z">
              <w:r>
                <w:rPr>
                  <w:rFonts w:eastAsiaTheme="minorEastAsia"/>
                  <w:color w:val="0070C0"/>
                  <w:lang w:val="en-US" w:eastAsia="zh-CN"/>
                </w:rPr>
                <w:t xml:space="preserve"> </w:t>
              </w:r>
            </w:ins>
          </w:p>
          <w:p w14:paraId="01A451FF" w14:textId="52848773" w:rsidR="007969BB" w:rsidRDefault="007969BB" w:rsidP="00EF6A33">
            <w:pPr>
              <w:spacing w:after="120"/>
              <w:rPr>
                <w:ins w:id="137" w:author="Yang Tang" w:date="2021-04-13T22:25:00Z"/>
                <w:rFonts w:eastAsiaTheme="minorEastAsia"/>
                <w:color w:val="0070C0"/>
                <w:lang w:val="en-US" w:eastAsia="zh-CN"/>
              </w:rPr>
            </w:pPr>
            <w:ins w:id="138" w:author="Yang Tang" w:date="2021-04-13T22:26:00Z">
              <w:r>
                <w:rPr>
                  <w:rFonts w:eastAsiaTheme="minorEastAsia"/>
                  <w:color w:val="0070C0"/>
                  <w:lang w:val="en-US" w:eastAsia="zh-CN"/>
                </w:rPr>
                <w:t xml:space="preserve">Option 3: RRM requirements specified for IBM is based on the assumption </w:t>
              </w:r>
            </w:ins>
            <w:ins w:id="139" w:author="Yang Tang" w:date="2021-04-13T22:29:00Z">
              <w:r>
                <w:rPr>
                  <w:rFonts w:eastAsiaTheme="minorEastAsia"/>
                  <w:color w:val="0070C0"/>
                  <w:lang w:val="en-US" w:eastAsia="zh-CN"/>
                </w:rPr>
                <w:t>that UE</w:t>
              </w:r>
            </w:ins>
            <w:ins w:id="140" w:author="Yang Tang" w:date="2021-04-13T22:27:00Z">
              <w:r>
                <w:rPr>
                  <w:rFonts w:eastAsiaTheme="minorEastAsia"/>
                  <w:color w:val="0070C0"/>
                  <w:lang w:val="en-US" w:eastAsia="zh-CN"/>
                </w:rPr>
                <w:t xml:space="preserve"> </w:t>
              </w:r>
            </w:ins>
            <w:ins w:id="141" w:author="Yang Tang" w:date="2021-04-13T22:29:00Z">
              <w:r>
                <w:rPr>
                  <w:rFonts w:eastAsiaTheme="minorEastAsia"/>
                  <w:color w:val="0070C0"/>
                  <w:lang w:val="en-US" w:eastAsia="zh-CN"/>
                </w:rPr>
                <w:t>is able</w:t>
              </w:r>
            </w:ins>
            <w:ins w:id="142" w:author="Yang Tang" w:date="2021-04-13T22:27:00Z">
              <w:r>
                <w:rPr>
                  <w:rFonts w:eastAsiaTheme="minorEastAsia"/>
                  <w:color w:val="0070C0"/>
                  <w:lang w:val="en-US" w:eastAsia="zh-CN"/>
                </w:rPr>
                <w:t xml:space="preserve">  to actively operate  with single panel per time instance. The related re</w:t>
              </w:r>
            </w:ins>
            <w:ins w:id="143" w:author="Yang Tang" w:date="2021-04-13T22:28:00Z">
              <w:r>
                <w:rPr>
                  <w:rFonts w:eastAsiaTheme="minorEastAsia"/>
                  <w:color w:val="0070C0"/>
                  <w:lang w:val="en-US" w:eastAsia="zh-CN"/>
                </w:rPr>
                <w:t xml:space="preserve">quirements should be restrict UE from operating </w:t>
              </w:r>
            </w:ins>
            <w:ins w:id="144" w:author="Yang Tang" w:date="2021-04-13T22:29:00Z">
              <w:r>
                <w:rPr>
                  <w:rFonts w:eastAsiaTheme="minorEastAsia"/>
                  <w:color w:val="0070C0"/>
                  <w:lang w:val="en-US" w:eastAsia="zh-CN"/>
                </w:rPr>
                <w:t>with multiple</w:t>
              </w:r>
            </w:ins>
            <w:ins w:id="145" w:author="Yang Tang" w:date="2021-04-13T22:28:00Z">
              <w:r>
                <w:rPr>
                  <w:rFonts w:eastAsiaTheme="minorEastAsia"/>
                  <w:color w:val="0070C0"/>
                  <w:lang w:val="en-US" w:eastAsia="zh-CN"/>
                </w:rPr>
                <w:t xml:space="preserve"> panels simultaneously. </w:t>
              </w:r>
            </w:ins>
          </w:p>
        </w:tc>
      </w:tr>
      <w:tr w:rsidR="00D8745B" w14:paraId="6B29AE9F" w14:textId="77777777" w:rsidTr="001F009B">
        <w:trPr>
          <w:ins w:id="146" w:author="Xiaomi" w:date="2021-04-14T14:08:00Z"/>
        </w:trPr>
        <w:tc>
          <w:tcPr>
            <w:tcW w:w="1538" w:type="dxa"/>
          </w:tcPr>
          <w:p w14:paraId="42E8903F" w14:textId="6BDC98FE" w:rsidR="00D8745B" w:rsidRDefault="00D8745B" w:rsidP="00D8745B">
            <w:pPr>
              <w:spacing w:after="120"/>
              <w:rPr>
                <w:ins w:id="147" w:author="Xiaomi" w:date="2021-04-14T14:08:00Z"/>
                <w:rFonts w:eastAsiaTheme="minorEastAsia"/>
                <w:color w:val="0070C0"/>
                <w:lang w:val="en-US" w:eastAsia="zh-CN"/>
              </w:rPr>
            </w:pPr>
            <w:ins w:id="14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EF29421" w14:textId="08E63945" w:rsidR="00D8745B" w:rsidRDefault="00D8745B" w:rsidP="00D8745B">
            <w:pPr>
              <w:spacing w:after="120"/>
              <w:rPr>
                <w:ins w:id="149" w:author="Xiaomi" w:date="2021-04-14T14:08:00Z"/>
                <w:rFonts w:eastAsiaTheme="minorEastAsia"/>
                <w:color w:val="0070C0"/>
                <w:lang w:val="en-US" w:eastAsia="zh-CN"/>
              </w:rPr>
            </w:pPr>
            <w:ins w:id="150" w:author="Xiaomi" w:date="2021-04-14T14:09:00Z">
              <w:r>
                <w:rPr>
                  <w:rFonts w:eastAsiaTheme="minorEastAsia" w:hint="eastAsia"/>
                  <w:color w:val="0070C0"/>
                  <w:lang w:val="en-US" w:eastAsia="zh-CN"/>
                </w:rPr>
                <w:t>S</w:t>
              </w:r>
              <w:r>
                <w:rPr>
                  <w:rFonts w:eastAsiaTheme="minorEastAsia"/>
                  <w:color w:val="0070C0"/>
                  <w:lang w:val="en-US" w:eastAsia="zh-CN"/>
                </w:rPr>
                <w:t>upport option 2</w:t>
              </w:r>
            </w:ins>
          </w:p>
        </w:tc>
      </w:tr>
      <w:tr w:rsidR="00FB15E1" w14:paraId="47CCA2F8" w14:textId="77777777" w:rsidTr="001F009B">
        <w:trPr>
          <w:ins w:id="151" w:author="Xusheng Wei" w:date="2021-04-14T14:34:00Z"/>
        </w:trPr>
        <w:tc>
          <w:tcPr>
            <w:tcW w:w="1538" w:type="dxa"/>
          </w:tcPr>
          <w:p w14:paraId="543B551A" w14:textId="42EEACB2" w:rsidR="00FB15E1" w:rsidRDefault="00FB15E1" w:rsidP="00FB15E1">
            <w:pPr>
              <w:spacing w:after="120"/>
              <w:rPr>
                <w:ins w:id="152" w:author="Xusheng Wei" w:date="2021-04-14T14:34:00Z"/>
                <w:rFonts w:eastAsiaTheme="minorEastAsia"/>
                <w:color w:val="0070C0"/>
                <w:lang w:val="en-US" w:eastAsia="zh-CN"/>
              </w:rPr>
            </w:pPr>
            <w:ins w:id="153" w:author="Xusheng Wei" w:date="2021-04-14T14:34:00Z">
              <w:r>
                <w:rPr>
                  <w:rFonts w:eastAsiaTheme="minorEastAsia"/>
                  <w:color w:val="0070C0"/>
                  <w:lang w:val="en-US" w:eastAsia="zh-CN"/>
                </w:rPr>
                <w:t>vivo</w:t>
              </w:r>
            </w:ins>
          </w:p>
        </w:tc>
        <w:tc>
          <w:tcPr>
            <w:tcW w:w="8093" w:type="dxa"/>
          </w:tcPr>
          <w:p w14:paraId="033C9FD7" w14:textId="59641323" w:rsidR="00FB15E1" w:rsidRDefault="00FB15E1" w:rsidP="00FB15E1">
            <w:pPr>
              <w:spacing w:after="120"/>
              <w:rPr>
                <w:ins w:id="154" w:author="Xusheng Wei" w:date="2021-04-14T14:34:00Z"/>
                <w:rFonts w:eastAsiaTheme="minorEastAsia"/>
                <w:color w:val="0070C0"/>
                <w:lang w:val="en-US" w:eastAsia="zh-CN"/>
              </w:rPr>
            </w:pPr>
            <w:ins w:id="155" w:author="Xusheng Wei" w:date="2021-04-14T14:34:00Z">
              <w:r>
                <w:rPr>
                  <w:rFonts w:eastAsiaTheme="minorEastAsia"/>
                  <w:color w:val="0070C0"/>
                  <w:lang w:val="en-US" w:eastAsia="zh-CN"/>
                </w:rPr>
                <w:t xml:space="preserve">We share the same view that panel related issues should not be discussed here. Prefer option 2. </w:t>
              </w:r>
            </w:ins>
          </w:p>
        </w:tc>
      </w:tr>
    </w:tbl>
    <w:p w14:paraId="1DDEB4D9" w14:textId="77777777" w:rsidR="00B4108D" w:rsidRPr="00805BE8" w:rsidRDefault="00B4108D" w:rsidP="005B4802">
      <w:pPr>
        <w:rPr>
          <w:i/>
          <w:color w:val="0070C0"/>
          <w:lang w:eastAsia="zh-CN"/>
        </w:rPr>
      </w:pPr>
    </w:p>
    <w:p w14:paraId="66F9C9AC" w14:textId="17C5E68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95C87">
        <w:rPr>
          <w:sz w:val="24"/>
          <w:szCs w:val="16"/>
        </w:rPr>
        <w:t>: MRTD for common beam management</w:t>
      </w:r>
    </w:p>
    <w:p w14:paraId="711461D9" w14:textId="4A005E74" w:rsidR="003418CB" w:rsidRPr="0097322B" w:rsidRDefault="003418CB" w:rsidP="005B4802">
      <w:pPr>
        <w:rPr>
          <w:i/>
          <w:color w:val="4472C4" w:themeColor="accent1"/>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69C28CC2" w14:textId="432DBE3A" w:rsidR="008E20A0" w:rsidRPr="005A1EF4" w:rsidRDefault="008E20A0" w:rsidP="008E20A0">
      <w:pPr>
        <w:rPr>
          <w:b/>
          <w:color w:val="0070C0"/>
          <w:u w:val="single"/>
          <w:lang w:eastAsia="ko-KR"/>
        </w:rPr>
      </w:pPr>
      <w:r w:rsidRPr="005A1EF4">
        <w:rPr>
          <w:b/>
          <w:color w:val="0070C0"/>
          <w:u w:val="single"/>
          <w:lang w:eastAsia="ko-KR"/>
        </w:rPr>
        <w:t>Issue 1-2-</w:t>
      </w:r>
      <w:r>
        <w:rPr>
          <w:b/>
          <w:color w:val="0070C0"/>
          <w:u w:val="single"/>
          <w:lang w:eastAsia="ko-KR"/>
        </w:rPr>
        <w:t>1</w:t>
      </w:r>
      <w:r w:rsidRPr="005A1EF4">
        <w:rPr>
          <w:b/>
          <w:color w:val="0070C0"/>
          <w:u w:val="single"/>
          <w:lang w:eastAsia="ko-KR"/>
        </w:rPr>
        <w:t>: MRTD</w:t>
      </w:r>
      <w:r>
        <w:rPr>
          <w:b/>
          <w:color w:val="0070C0"/>
          <w:u w:val="single"/>
          <w:lang w:eastAsia="ko-KR"/>
        </w:rPr>
        <w:t xml:space="preserve"> </w:t>
      </w:r>
      <w:r>
        <w:rPr>
          <w:rFonts w:hint="eastAsia"/>
          <w:b/>
          <w:color w:val="0070C0"/>
          <w:u w:val="single"/>
          <w:lang w:eastAsia="zh-CN"/>
        </w:rPr>
        <w:t>value</w:t>
      </w:r>
      <w:r w:rsidRPr="005A1EF4">
        <w:rPr>
          <w:b/>
          <w:color w:val="0070C0"/>
          <w:u w:val="single"/>
          <w:lang w:eastAsia="ko-KR"/>
        </w:rPr>
        <w:t xml:space="preserve"> for FR2 inter-band CA  </w:t>
      </w:r>
    </w:p>
    <w:p w14:paraId="679ED979" w14:textId="77777777" w:rsidR="008E20A0" w:rsidRPr="005A1EF4" w:rsidRDefault="008E20A0"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09DF7B"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Reuse FR2 </w:t>
      </w:r>
      <w:r w:rsidRPr="00DF09C2">
        <w:rPr>
          <w:rFonts w:eastAsia="SimSun"/>
          <w:color w:val="4472C4" w:themeColor="accent1"/>
          <w:szCs w:val="24"/>
          <w:lang w:eastAsia="zh-CN"/>
        </w:rPr>
        <w:t>intra-band MRTD i.e. 260ns (Vivo, Apple, Intel, OPPO</w:t>
      </w:r>
      <w:r>
        <w:rPr>
          <w:rFonts w:eastAsia="SimSun"/>
          <w:color w:val="4472C4" w:themeColor="accent1"/>
          <w:szCs w:val="24"/>
          <w:lang w:eastAsia="zh-CN"/>
        </w:rPr>
        <w:t>, Xiaomi</w:t>
      </w:r>
      <w:r w:rsidRPr="00DF09C2">
        <w:rPr>
          <w:rFonts w:eastAsia="SimSun"/>
          <w:color w:val="4472C4" w:themeColor="accent1"/>
          <w:szCs w:val="24"/>
          <w:lang w:eastAsia="zh-CN"/>
        </w:rPr>
        <w:t>)</w:t>
      </w:r>
    </w:p>
    <w:p w14:paraId="19CF5A70"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Option 2: 3us (NEC, Ericsson, Nokia, Huawei)</w:t>
      </w:r>
    </w:p>
    <w:p w14:paraId="42CD2B9E" w14:textId="77777777" w:rsidR="008E20A0" w:rsidRPr="00DF09C2" w:rsidRDefault="008E20A0"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40F1753" w14:textId="77777777" w:rsidR="008E20A0" w:rsidRPr="00DF09C2" w:rsidRDefault="008E20A0"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E20A0" w14:paraId="204D4A71" w14:textId="77777777" w:rsidTr="0024048B">
        <w:tc>
          <w:tcPr>
            <w:tcW w:w="1538" w:type="dxa"/>
          </w:tcPr>
          <w:p w14:paraId="61FEBD91" w14:textId="77777777" w:rsidR="008E20A0" w:rsidRPr="00805BE8" w:rsidRDefault="008E20A0" w:rsidP="008E20A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4BB4B88" w14:textId="77777777" w:rsidR="008E20A0" w:rsidRPr="00805BE8" w:rsidRDefault="008E20A0" w:rsidP="008E20A0">
            <w:pPr>
              <w:spacing w:after="120"/>
              <w:rPr>
                <w:rFonts w:eastAsiaTheme="minorEastAsia"/>
                <w:b/>
                <w:bCs/>
                <w:color w:val="0070C0"/>
                <w:lang w:val="en-US" w:eastAsia="zh-CN"/>
              </w:rPr>
            </w:pPr>
            <w:r>
              <w:rPr>
                <w:rFonts w:eastAsiaTheme="minorEastAsia"/>
                <w:b/>
                <w:bCs/>
                <w:color w:val="0070C0"/>
                <w:lang w:val="en-US" w:eastAsia="zh-CN"/>
              </w:rPr>
              <w:t>Comments</w:t>
            </w:r>
          </w:p>
        </w:tc>
      </w:tr>
      <w:tr w:rsidR="00884387" w14:paraId="7CEEF576" w14:textId="77777777" w:rsidTr="0024048B">
        <w:tc>
          <w:tcPr>
            <w:tcW w:w="1538" w:type="dxa"/>
          </w:tcPr>
          <w:p w14:paraId="502DA711" w14:textId="1FCDC82D" w:rsidR="00884387" w:rsidRPr="003418CB" w:rsidRDefault="00884387" w:rsidP="00884387">
            <w:pPr>
              <w:spacing w:after="120"/>
              <w:rPr>
                <w:rFonts w:eastAsiaTheme="minorEastAsia"/>
                <w:color w:val="0070C0"/>
                <w:lang w:val="en-US" w:eastAsia="zh-CN"/>
              </w:rPr>
            </w:pPr>
            <w:ins w:id="156" w:author="CH" w:date="2021-04-11T19:13:00Z">
              <w:r>
                <w:rPr>
                  <w:rFonts w:eastAsiaTheme="minorEastAsia"/>
                  <w:color w:val="0070C0"/>
                  <w:lang w:val="en-US" w:eastAsia="zh-CN"/>
                </w:rPr>
                <w:t>Qualcomm</w:t>
              </w:r>
            </w:ins>
            <w:del w:id="157" w:author="CH" w:date="2021-04-11T19:13:00Z">
              <w:r w:rsidDel="00C524E6">
                <w:rPr>
                  <w:rFonts w:eastAsiaTheme="minorEastAsia" w:hint="eastAsia"/>
                  <w:color w:val="0070C0"/>
                  <w:lang w:val="en-US" w:eastAsia="zh-CN"/>
                </w:rPr>
                <w:delText>XXX</w:delText>
              </w:r>
            </w:del>
          </w:p>
        </w:tc>
        <w:tc>
          <w:tcPr>
            <w:tcW w:w="8093" w:type="dxa"/>
          </w:tcPr>
          <w:p w14:paraId="348525AA" w14:textId="77777777" w:rsidR="00884387" w:rsidRDefault="00884387" w:rsidP="00884387">
            <w:pPr>
              <w:spacing w:after="120"/>
              <w:rPr>
                <w:ins w:id="158" w:author="CH" w:date="2021-04-11T19:13:00Z"/>
                <w:rFonts w:eastAsiaTheme="minorEastAsia"/>
                <w:color w:val="0070C0"/>
                <w:lang w:val="en-US" w:eastAsia="zh-CN"/>
              </w:rPr>
            </w:pPr>
            <w:ins w:id="159" w:author="CH" w:date="2021-04-11T19:13:00Z">
              <w:r>
                <w:rPr>
                  <w:rFonts w:eastAsiaTheme="minorEastAsia"/>
                  <w:color w:val="0070C0"/>
                  <w:lang w:val="en-US" w:eastAsia="zh-CN"/>
                </w:rPr>
                <w:t>Option 1. As per the agreement below, a set of requirements for CBM based inter-band FR2 CA shall be based on co-located deployment scenario for which</w:t>
              </w:r>
              <w:r w:rsidRPr="00D87B4F">
                <w:rPr>
                  <w:rFonts w:eastAsiaTheme="minorEastAsia"/>
                  <w:color w:val="0070C0"/>
                  <w:lang w:val="en-US" w:eastAsia="zh-CN"/>
                </w:rPr>
                <w:t xml:space="preserve"> </w:t>
              </w:r>
              <w:r>
                <w:rPr>
                  <w:rFonts w:eastAsiaTheme="minorEastAsia"/>
                  <w:color w:val="0070C0"/>
                  <w:lang w:val="en-US" w:eastAsia="zh-CN"/>
                </w:rPr>
                <w:t>“</w:t>
              </w:r>
              <w:r w:rsidRPr="00D87B4F">
                <w:rPr>
                  <w:rFonts w:eastAsiaTheme="minorEastAsia"/>
                  <w:color w:val="0070C0"/>
                  <w:lang w:val="en-US" w:eastAsia="zh-CN"/>
                </w:rPr>
                <w:t>BS type 1-O</w:t>
              </w:r>
              <w:r>
                <w:rPr>
                  <w:rFonts w:eastAsiaTheme="minorEastAsia"/>
                  <w:color w:val="0070C0"/>
                  <w:lang w:val="en-US" w:eastAsia="zh-CN"/>
                </w:rPr>
                <w:t>” is applicable. TAE requirement for “BS type 1-0” is 260ns which coincides with intra-band FR2 MRTD.</w:t>
              </w:r>
            </w:ins>
          </w:p>
          <w:p w14:paraId="7302B0E3" w14:textId="77777777" w:rsidR="00884387" w:rsidRPr="007D5FD2" w:rsidRDefault="00884387" w:rsidP="00884387">
            <w:pPr>
              <w:rPr>
                <w:ins w:id="160" w:author="CH" w:date="2021-04-11T19:13:00Z"/>
                <w:b/>
                <w:bCs/>
              </w:rPr>
            </w:pPr>
            <w:ins w:id="16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4948F544" w14:textId="6F744EA0" w:rsidR="00884387" w:rsidRPr="00451CDF" w:rsidRDefault="00884387" w:rsidP="00D43BEE">
            <w:pPr>
              <w:numPr>
                <w:ilvl w:val="0"/>
                <w:numId w:val="21"/>
              </w:numPr>
              <w:tabs>
                <w:tab w:val="clear" w:pos="720"/>
                <w:tab w:val="num" w:pos="1080"/>
              </w:tabs>
              <w:ind w:left="360"/>
              <w:rPr>
                <w:ins w:id="162" w:author="CH" w:date="2021-04-11T19:13:00Z"/>
                <w:lang w:val="en-US"/>
              </w:rPr>
            </w:pPr>
            <w:ins w:id="163" w:author="CH" w:date="2021-04-11T19:13:00Z">
              <w:r w:rsidRPr="00451CDF">
                <w:rPr>
                  <w:lang w:val="en-US"/>
                </w:rPr>
                <w:t>There are no deployment restrictions (Non-co-located/co-located) for network to configure inter-band DL CA for CBM U</w:t>
              </w:r>
              <w:r w:rsidR="00CD248C" w:rsidRPr="00451CDF">
                <w:rPr>
                  <w:lang w:val="en-US"/>
                </w:rPr>
                <w:t>e</w:t>
              </w:r>
              <w:r w:rsidRPr="00451CDF">
                <w:rPr>
                  <w:lang w:val="en-US"/>
                </w:rPr>
                <w:t xml:space="preserve">s. </w:t>
              </w:r>
            </w:ins>
          </w:p>
          <w:p w14:paraId="026F251A" w14:textId="0EF614D6" w:rsidR="00884387" w:rsidRPr="003418CB" w:rsidRDefault="00884387" w:rsidP="00884387">
            <w:pPr>
              <w:spacing w:after="120"/>
              <w:rPr>
                <w:rFonts w:eastAsiaTheme="minorEastAsia"/>
                <w:color w:val="0070C0"/>
                <w:lang w:val="en-US" w:eastAsia="zh-CN"/>
              </w:rPr>
            </w:pPr>
            <w:ins w:id="16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24048B" w14:paraId="5B7478C6" w14:textId="77777777" w:rsidTr="0024048B">
        <w:trPr>
          <w:ins w:id="165" w:author="Intel" w:date="2021-04-12T10:29:00Z"/>
        </w:trPr>
        <w:tc>
          <w:tcPr>
            <w:tcW w:w="1538" w:type="dxa"/>
          </w:tcPr>
          <w:p w14:paraId="26A2AD2D" w14:textId="35A0CB96" w:rsidR="0024048B" w:rsidRDefault="0024048B" w:rsidP="0024048B">
            <w:pPr>
              <w:spacing w:after="120"/>
              <w:rPr>
                <w:ins w:id="166" w:author="Intel" w:date="2021-04-12T10:29:00Z"/>
                <w:rFonts w:eastAsiaTheme="minorEastAsia"/>
                <w:color w:val="0070C0"/>
                <w:lang w:val="en-US" w:eastAsia="zh-CN"/>
              </w:rPr>
            </w:pPr>
            <w:ins w:id="167" w:author="Intel" w:date="2021-04-12T10:29:00Z">
              <w:r>
                <w:rPr>
                  <w:rFonts w:eastAsiaTheme="minorEastAsia"/>
                  <w:color w:val="0070C0"/>
                  <w:lang w:val="en-US" w:eastAsia="zh-CN"/>
                </w:rPr>
                <w:t>Intel</w:t>
              </w:r>
            </w:ins>
          </w:p>
        </w:tc>
        <w:tc>
          <w:tcPr>
            <w:tcW w:w="8093" w:type="dxa"/>
          </w:tcPr>
          <w:p w14:paraId="01F35928" w14:textId="77777777" w:rsidR="0024048B" w:rsidRDefault="0024048B" w:rsidP="0024048B">
            <w:pPr>
              <w:spacing w:after="120"/>
              <w:rPr>
                <w:ins w:id="168" w:author="Intel" w:date="2021-04-12T10:29:00Z"/>
                <w:rFonts w:eastAsiaTheme="minorEastAsia"/>
                <w:color w:val="0070C0"/>
                <w:lang w:val="en-US" w:eastAsia="zh-CN"/>
              </w:rPr>
            </w:pPr>
            <w:ins w:id="169" w:author="Intel" w:date="2021-04-12T10:29:00Z">
              <w:r>
                <w:rPr>
                  <w:rFonts w:eastAsiaTheme="minorEastAsia"/>
                  <w:color w:val="0070C0"/>
                  <w:lang w:val="en-US" w:eastAsia="zh-CN"/>
                </w:rPr>
                <w:t xml:space="preserve">Based on the reviewed proposals we don’t see that agreement on MRTD value could be made. </w:t>
              </w:r>
            </w:ins>
          </w:p>
          <w:p w14:paraId="6FB00774" w14:textId="77777777" w:rsidR="0024048B" w:rsidRDefault="0024048B" w:rsidP="0024048B">
            <w:pPr>
              <w:spacing w:after="120"/>
              <w:rPr>
                <w:ins w:id="170" w:author="Intel" w:date="2021-04-12T10:29:00Z"/>
                <w:rFonts w:eastAsiaTheme="minorEastAsia"/>
                <w:color w:val="0070C0"/>
                <w:lang w:val="en-US" w:eastAsia="zh-CN"/>
              </w:rPr>
            </w:pPr>
            <w:ins w:id="171" w:author="Intel" w:date="2021-04-12T10:29:00Z">
              <w:r>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ins>
          </w:p>
          <w:p w14:paraId="4F1AE8A0" w14:textId="67D609A3" w:rsidR="0024048B" w:rsidRDefault="0024048B" w:rsidP="0024048B">
            <w:pPr>
              <w:spacing w:after="120"/>
              <w:rPr>
                <w:ins w:id="172" w:author="Intel" w:date="2021-04-12T10:29:00Z"/>
                <w:rFonts w:eastAsiaTheme="minorEastAsia"/>
                <w:color w:val="0070C0"/>
                <w:lang w:val="en-US" w:eastAsia="zh-CN"/>
              </w:rPr>
            </w:pPr>
            <w:ins w:id="173" w:author="Intel" w:date="2021-04-12T10:29:00Z">
              <w:r>
                <w:rPr>
                  <w:rFonts w:eastAsiaTheme="minorEastAsia"/>
                  <w:color w:val="0070C0"/>
                  <w:lang w:val="en-US" w:eastAsia="zh-CN"/>
                </w:rPr>
                <w:t>The solutions proposed by Ericsson, NEC and Huawei to switch Rx beams only during UL-DL switch and during SSB/</w:t>
              </w:r>
            </w:ins>
            <w:ins w:id="174" w:author="Intel" w:date="2021-04-12T10:40:00Z">
              <w:r w:rsidR="00077E91">
                <w:rPr>
                  <w:rFonts w:eastAsiaTheme="minorEastAsia"/>
                  <w:color w:val="0070C0"/>
                  <w:lang w:val="en-US" w:eastAsia="zh-CN"/>
                </w:rPr>
                <w:t>RSSI symbols</w:t>
              </w:r>
            </w:ins>
            <w:ins w:id="175" w:author="Intel" w:date="2021-04-12T10:29:00Z">
              <w:r>
                <w:rPr>
                  <w:rFonts w:eastAsiaTheme="minorEastAsia"/>
                  <w:color w:val="0070C0"/>
                  <w:lang w:val="en-US" w:eastAsia="zh-CN"/>
                </w:rPr>
                <w:t xml:space="preserve"> may work. But Rx beam switching is implementation </w:t>
              </w:r>
              <w:r>
                <w:rPr>
                  <w:rFonts w:eastAsiaTheme="minorEastAsia"/>
                  <w:color w:val="0070C0"/>
                  <w:lang w:val="en-US" w:eastAsia="zh-CN"/>
                </w:rPr>
                <w:lastRenderedPageBreak/>
                <w:t xml:space="preserve">specific and, in general, we should assume that UE can switch its Rx beams </w:t>
              </w:r>
            </w:ins>
            <w:ins w:id="176" w:author="Intel" w:date="2021-04-12T10:40:00Z">
              <w:r w:rsidR="00400B9C">
                <w:rPr>
                  <w:rFonts w:eastAsiaTheme="minorEastAsia"/>
                  <w:color w:val="0070C0"/>
                  <w:lang w:val="en-US" w:eastAsia="zh-CN"/>
                </w:rPr>
                <w:t>at</w:t>
              </w:r>
            </w:ins>
            <w:ins w:id="177" w:author="Intel" w:date="2021-04-12T10:29:00Z">
              <w:r>
                <w:rPr>
                  <w:rFonts w:eastAsiaTheme="minorEastAsia"/>
                  <w:color w:val="0070C0"/>
                  <w:lang w:val="en-US" w:eastAsia="zh-CN"/>
                </w:rPr>
                <w:t xml:space="preserve"> any time. Limiting implementations by spec is unlikely to be agreed. </w:t>
              </w:r>
            </w:ins>
          </w:p>
          <w:p w14:paraId="565B19DD" w14:textId="77777777" w:rsidR="0024048B" w:rsidRPr="0093193E" w:rsidRDefault="0024048B" w:rsidP="0024048B">
            <w:pPr>
              <w:spacing w:after="120"/>
              <w:rPr>
                <w:ins w:id="178" w:author="Intel" w:date="2021-04-12T10:29:00Z"/>
                <w:rFonts w:eastAsiaTheme="minorEastAsia"/>
                <w:color w:val="0070C0"/>
                <w:lang w:val="en-US" w:eastAsia="zh-CN"/>
              </w:rPr>
            </w:pPr>
            <w:ins w:id="179" w:author="Intel" w:date="2021-04-12T10:29:00Z">
              <w:r w:rsidRPr="0093193E">
                <w:rPr>
                  <w:rFonts w:eastAsiaTheme="minorEastAsia"/>
                  <w:color w:val="0070C0"/>
                  <w:lang w:val="en-US" w:eastAsia="zh-CN"/>
                </w:rPr>
                <w:t>At the same time</w:t>
              </w:r>
              <w:r>
                <w:rPr>
                  <w:rFonts w:eastAsiaTheme="minorEastAsia"/>
                  <w:color w:val="0070C0"/>
                  <w:lang w:val="en-US" w:eastAsia="zh-CN"/>
                </w:rPr>
                <w:t xml:space="preserve"> the issue can also be resolved from the BS side. As we mentioned in our paper, current inter-band TAE was defined to support non-co-located deployments. We don’t see any technical reasons why TAE should be larger than 260ns for co-located deployment and within the same frequency band group. So, we believe that BS implementations with TAE&lt;260ns are possible.</w:t>
              </w:r>
            </w:ins>
          </w:p>
          <w:p w14:paraId="7FFC2805" w14:textId="77777777" w:rsidR="0024048B" w:rsidRPr="0093193E" w:rsidRDefault="0024048B" w:rsidP="0024048B">
            <w:pPr>
              <w:spacing w:after="120"/>
              <w:rPr>
                <w:ins w:id="180" w:author="Intel" w:date="2021-04-12T10:29:00Z"/>
                <w:rFonts w:eastAsiaTheme="minorEastAsia"/>
                <w:b/>
                <w:bCs/>
                <w:color w:val="0070C0"/>
                <w:lang w:val="en-US" w:eastAsia="zh-CN"/>
              </w:rPr>
            </w:pPr>
            <w:ins w:id="181" w:author="Intel" w:date="2021-04-12T10:29:00Z">
              <w:r w:rsidRPr="0093193E">
                <w:rPr>
                  <w:rFonts w:eastAsiaTheme="minorEastAsia"/>
                  <w:b/>
                  <w:bCs/>
                  <w:color w:val="0070C0"/>
                  <w:lang w:val="en-US" w:eastAsia="zh-CN"/>
                </w:rPr>
                <w:t>We see the compromised solution in introducing UE capability which informs network whether UE can support 3us MRTD</w:t>
              </w:r>
              <w:r>
                <w:rPr>
                  <w:rFonts w:eastAsiaTheme="minorEastAsia"/>
                  <w:b/>
                  <w:bCs/>
                  <w:color w:val="0070C0"/>
                  <w:lang w:val="en-US" w:eastAsia="zh-CN"/>
                </w:rPr>
                <w:t xml:space="preserve"> or 260ns MRTD</w:t>
              </w:r>
              <w:r w:rsidRPr="0093193E">
                <w:rPr>
                  <w:rFonts w:eastAsiaTheme="minorEastAsia"/>
                  <w:b/>
                  <w:bCs/>
                  <w:color w:val="0070C0"/>
                  <w:lang w:val="en-US" w:eastAsia="zh-CN"/>
                </w:rPr>
                <w:t>.</w:t>
              </w:r>
              <w:r>
                <w:rPr>
                  <w:rFonts w:eastAsiaTheme="minorEastAsia"/>
                  <w:b/>
                  <w:bCs/>
                  <w:color w:val="0070C0"/>
                  <w:lang w:val="en-US" w:eastAsia="zh-CN"/>
                </w:rPr>
                <w:t xml:space="preserve"> This will allow different implementations for both UE and BS not limiting to them.</w:t>
              </w:r>
            </w:ins>
          </w:p>
          <w:p w14:paraId="079847DF" w14:textId="3684FCF9" w:rsidR="0024048B" w:rsidRDefault="0024048B" w:rsidP="0024048B">
            <w:pPr>
              <w:spacing w:after="120"/>
              <w:rPr>
                <w:ins w:id="182" w:author="Intel" w:date="2021-04-12T10:29:00Z"/>
                <w:rFonts w:eastAsiaTheme="minorEastAsia"/>
                <w:color w:val="0070C0"/>
                <w:lang w:val="en-US" w:eastAsia="zh-CN"/>
              </w:rPr>
            </w:pPr>
            <w:ins w:id="183" w:author="Intel" w:date="2021-04-12T10:29:00Z">
              <w:r>
                <w:rPr>
                  <w:rFonts w:eastAsiaTheme="minorEastAsia"/>
                  <w:color w:val="0070C0"/>
                  <w:lang w:val="en-US" w:eastAsia="zh-CN"/>
                </w:rPr>
                <w:t>If the corresponding flag is 1, that means that UE implementation allows 3us MRTD by using, for instance, only UL-DL guard period or SSB/</w:t>
              </w:r>
            </w:ins>
            <w:ins w:id="184" w:author="Intel" w:date="2021-04-12T10:41:00Z">
              <w:r w:rsidR="0024706D">
                <w:rPr>
                  <w:rFonts w:eastAsiaTheme="minorEastAsia"/>
                  <w:color w:val="0070C0"/>
                  <w:lang w:val="en-US" w:eastAsia="zh-CN"/>
                </w:rPr>
                <w:t>RSSI symbols</w:t>
              </w:r>
            </w:ins>
            <w:ins w:id="185" w:author="Intel" w:date="2021-04-12T10:29:00Z">
              <w:r>
                <w:rPr>
                  <w:rFonts w:eastAsiaTheme="minorEastAsia"/>
                  <w:color w:val="0070C0"/>
                  <w:lang w:val="en-US" w:eastAsia="zh-CN"/>
                </w:rPr>
                <w:t xml:space="preserve"> for Rx beam switch during CA (or any other implementation specific solution). No problem for CBM inter-band CA in this case.</w:t>
              </w:r>
            </w:ins>
          </w:p>
          <w:p w14:paraId="7809F9D2" w14:textId="77777777" w:rsidR="0024048B" w:rsidRDefault="0024048B" w:rsidP="0024048B">
            <w:pPr>
              <w:spacing w:after="120"/>
              <w:rPr>
                <w:ins w:id="186" w:author="Intel" w:date="2021-04-12T10:29:00Z"/>
                <w:rFonts w:eastAsiaTheme="minorEastAsia"/>
                <w:color w:val="0070C0"/>
                <w:lang w:val="en-US" w:eastAsia="zh-CN"/>
              </w:rPr>
            </w:pPr>
            <w:ins w:id="187" w:author="Intel" w:date="2021-04-12T10:29:00Z">
              <w:r>
                <w:rPr>
                  <w:rFonts w:eastAsiaTheme="minorEastAsia"/>
                  <w:color w:val="0070C0"/>
                  <w:lang w:val="en-US" w:eastAsia="zh-CN"/>
                </w:rPr>
                <w:t>If the corresponding flag is 0 then it is up to network to decide. If it can support TAE&lt;260ns then no problem for CBM inter-band CA. But if its implementation doesn’t allow that then it just doesn’t schedule that UE in inter-band CA.</w:t>
              </w:r>
            </w:ins>
          </w:p>
          <w:p w14:paraId="31C1D5E4" w14:textId="77777777" w:rsidR="0024048B" w:rsidRDefault="0024048B" w:rsidP="0024048B">
            <w:pPr>
              <w:spacing w:after="120"/>
              <w:rPr>
                <w:ins w:id="188" w:author="Intel" w:date="2021-04-12T10:29:00Z"/>
                <w:rFonts w:eastAsiaTheme="minorEastAsia"/>
                <w:color w:val="0070C0"/>
                <w:lang w:val="en-US" w:eastAsia="zh-CN"/>
              </w:rPr>
            </w:pPr>
          </w:p>
          <w:p w14:paraId="7437552E" w14:textId="03D9974E" w:rsidR="0024048B" w:rsidRDefault="0024048B" w:rsidP="0024048B">
            <w:pPr>
              <w:spacing w:after="120"/>
              <w:rPr>
                <w:ins w:id="189" w:author="Intel" w:date="2021-04-12T10:29:00Z"/>
                <w:rFonts w:eastAsiaTheme="minorEastAsia"/>
                <w:color w:val="0070C0"/>
                <w:lang w:val="en-US" w:eastAsia="zh-CN"/>
              </w:rPr>
            </w:pPr>
            <w:ins w:id="190" w:author="Intel" w:date="2021-04-12T10:29:00Z">
              <w:r>
                <w:rPr>
                  <w:rFonts w:eastAsiaTheme="minorEastAsia"/>
                  <w:color w:val="0070C0"/>
                  <w:lang w:val="en-US" w:eastAsia="zh-CN"/>
                </w:rPr>
                <w:t>The main drawback of this solution is that we can come to the situation when UE vendors will always set this field as false and network will always choose not to schedule such U</w:t>
              </w:r>
              <w:r w:rsidR="00CD248C">
                <w:rPr>
                  <w:rFonts w:eastAsiaTheme="minorEastAsia"/>
                  <w:color w:val="0070C0"/>
                  <w:lang w:val="en-US" w:eastAsia="zh-CN"/>
                </w:rPr>
                <w:t>e</w:t>
              </w:r>
              <w:r>
                <w:rPr>
                  <w:rFonts w:eastAsiaTheme="minorEastAsia"/>
                  <w:color w:val="0070C0"/>
                  <w:lang w:val="en-US" w:eastAsia="zh-CN"/>
                </w:rPr>
                <w:t>s in CA. In this case we will fall back to no worse than current situation. But we believe that good implementations are possible from both sides.</w:t>
              </w:r>
            </w:ins>
          </w:p>
          <w:p w14:paraId="49DA6C2B" w14:textId="09CBBF40" w:rsidR="0024048B" w:rsidRDefault="0024048B" w:rsidP="0024048B">
            <w:pPr>
              <w:spacing w:after="120"/>
              <w:rPr>
                <w:ins w:id="191" w:author="Intel" w:date="2021-04-12T10:29:00Z"/>
                <w:rFonts w:eastAsiaTheme="minorEastAsia"/>
                <w:color w:val="0070C0"/>
                <w:lang w:val="en-US" w:eastAsia="zh-CN"/>
              </w:rPr>
            </w:pPr>
            <w:ins w:id="192" w:author="Intel" w:date="2021-04-12T10:29:00Z">
              <w:r>
                <w:rPr>
                  <w:rFonts w:eastAsiaTheme="minorEastAsia"/>
                  <w:color w:val="0070C0"/>
                  <w:lang w:val="en-US" w:eastAsia="zh-CN"/>
                </w:rPr>
                <w:t xml:space="preserve"> </w:t>
              </w:r>
            </w:ins>
          </w:p>
        </w:tc>
      </w:tr>
      <w:tr w:rsidR="001F009B" w14:paraId="1F10D90E" w14:textId="77777777" w:rsidTr="0024048B">
        <w:trPr>
          <w:ins w:id="193" w:author="yoonoh-c" w:date="2021-04-13T10:57:00Z"/>
        </w:trPr>
        <w:tc>
          <w:tcPr>
            <w:tcW w:w="1538" w:type="dxa"/>
          </w:tcPr>
          <w:p w14:paraId="3E031307" w14:textId="6463B6D7" w:rsidR="001F009B" w:rsidRPr="001F009B" w:rsidRDefault="001F009B" w:rsidP="0024048B">
            <w:pPr>
              <w:spacing w:after="120"/>
              <w:rPr>
                <w:ins w:id="194" w:author="yoonoh-c" w:date="2021-04-13T10:57:00Z"/>
                <w:rFonts w:eastAsia="Malgun Gothic"/>
                <w:color w:val="0070C0"/>
                <w:lang w:val="en-US" w:eastAsia="ko-KR"/>
                <w:rPrChange w:id="195" w:author="yoonoh-c" w:date="2021-04-13T10:57:00Z">
                  <w:rPr>
                    <w:ins w:id="196" w:author="yoonoh-c" w:date="2021-04-13T10:57:00Z"/>
                    <w:rFonts w:eastAsiaTheme="minorEastAsia"/>
                    <w:color w:val="0070C0"/>
                    <w:lang w:val="en-US" w:eastAsia="zh-CN"/>
                  </w:rPr>
                </w:rPrChange>
              </w:rPr>
            </w:pPr>
            <w:ins w:id="197" w:author="yoonoh-c" w:date="2021-04-13T10:57:00Z">
              <w:r>
                <w:rPr>
                  <w:rFonts w:eastAsia="Malgun Gothic" w:hint="eastAsia"/>
                  <w:color w:val="0070C0"/>
                  <w:lang w:val="en-US" w:eastAsia="ko-KR"/>
                </w:rPr>
                <w:lastRenderedPageBreak/>
                <w:t>LG Electronics</w:t>
              </w:r>
            </w:ins>
          </w:p>
        </w:tc>
        <w:tc>
          <w:tcPr>
            <w:tcW w:w="8093" w:type="dxa"/>
          </w:tcPr>
          <w:p w14:paraId="16FDBB8D" w14:textId="0D8BD37B" w:rsidR="001F009B" w:rsidRPr="001F009B" w:rsidRDefault="001F009B" w:rsidP="0024048B">
            <w:pPr>
              <w:spacing w:after="120"/>
              <w:rPr>
                <w:ins w:id="198" w:author="yoonoh-c" w:date="2021-04-13T10:57:00Z"/>
                <w:rFonts w:eastAsia="Malgun Gothic"/>
                <w:color w:val="0070C0"/>
                <w:lang w:val="en-US" w:eastAsia="ko-KR"/>
                <w:rPrChange w:id="199" w:author="yoonoh-c" w:date="2021-04-13T10:57:00Z">
                  <w:rPr>
                    <w:ins w:id="200" w:author="yoonoh-c" w:date="2021-04-13T10:57:00Z"/>
                    <w:rFonts w:eastAsiaTheme="minorEastAsia"/>
                    <w:color w:val="0070C0"/>
                    <w:lang w:val="en-US" w:eastAsia="zh-CN"/>
                  </w:rPr>
                </w:rPrChange>
              </w:rPr>
            </w:pPr>
            <w:ins w:id="201" w:author="yoonoh-c" w:date="2021-04-13T11:00:00Z">
              <w:r>
                <w:rPr>
                  <w:rFonts w:eastAsia="Malgun Gothic"/>
                  <w:color w:val="0070C0"/>
                  <w:lang w:val="en-US" w:eastAsia="ko-KR"/>
                </w:rPr>
                <w:t>Support Option 1.</w:t>
              </w:r>
            </w:ins>
          </w:p>
        </w:tc>
      </w:tr>
      <w:tr w:rsidR="00E0591F" w14:paraId="385B8098" w14:textId="77777777" w:rsidTr="0024048B">
        <w:trPr>
          <w:ins w:id="202" w:author="Hsuanli Lin (林烜立)" w:date="2021-04-13T19:02:00Z"/>
        </w:trPr>
        <w:tc>
          <w:tcPr>
            <w:tcW w:w="1538" w:type="dxa"/>
          </w:tcPr>
          <w:p w14:paraId="13DF2757" w14:textId="42D8F063" w:rsidR="00E0591F" w:rsidRDefault="00E0591F" w:rsidP="00E0591F">
            <w:pPr>
              <w:spacing w:after="120"/>
              <w:rPr>
                <w:ins w:id="203" w:author="Hsuanli Lin (林烜立)" w:date="2021-04-13T19:02:00Z"/>
                <w:rFonts w:eastAsia="Malgun Gothic"/>
                <w:color w:val="0070C0"/>
                <w:lang w:val="en-US" w:eastAsia="ko-KR"/>
              </w:rPr>
            </w:pPr>
            <w:ins w:id="204" w:author="Hsuanli Lin (林烜立)" w:date="2021-04-13T19:02:00Z">
              <w:r>
                <w:rPr>
                  <w:rFonts w:eastAsia="PMingLiU" w:hint="eastAsia"/>
                  <w:color w:val="0070C0"/>
                  <w:lang w:val="en-US" w:eastAsia="zh-TW"/>
                </w:rPr>
                <w:t>MTK</w:t>
              </w:r>
            </w:ins>
          </w:p>
        </w:tc>
        <w:tc>
          <w:tcPr>
            <w:tcW w:w="8093" w:type="dxa"/>
          </w:tcPr>
          <w:p w14:paraId="72F4E754" w14:textId="178AF037" w:rsidR="00E0591F" w:rsidRDefault="00E0591F" w:rsidP="00E0591F">
            <w:pPr>
              <w:spacing w:after="120"/>
              <w:rPr>
                <w:ins w:id="205" w:author="Hsuanli Lin (林烜立)" w:date="2021-04-13T19:02:00Z"/>
                <w:rFonts w:eastAsia="Malgun Gothic"/>
                <w:color w:val="0070C0"/>
                <w:lang w:val="en-US" w:eastAsia="ko-KR"/>
              </w:rPr>
            </w:pPr>
            <w:ins w:id="206" w:author="Hsuanli Lin (林烜立)" w:date="2021-04-13T19:02:00Z">
              <w:r>
                <w:rPr>
                  <w:rFonts w:eastAsia="PMingLiU" w:hint="eastAsia"/>
                  <w:color w:val="0070C0"/>
                  <w:lang w:val="en-US" w:eastAsia="zh-TW"/>
                </w:rPr>
                <w:t xml:space="preserve">Option 1. </w:t>
              </w:r>
              <w:r>
                <w:rPr>
                  <w:rFonts w:eastAsiaTheme="minorEastAsia"/>
                  <w:color w:val="0070C0"/>
                  <w:lang w:val="en-US" w:eastAsia="zh-CN"/>
                </w:rPr>
                <w:t xml:space="preserve">The Rx beam switching is up to UE implementation and we should assume that UE can switch its Rx beams at any time. It is not agreeable on limiting the switching time during RS symbols. </w:t>
              </w:r>
            </w:ins>
          </w:p>
        </w:tc>
      </w:tr>
      <w:tr w:rsidR="001738FD" w14:paraId="1E504B3C" w14:textId="77777777" w:rsidTr="0024048B">
        <w:trPr>
          <w:ins w:id="207" w:author="Roy Hu" w:date="2021-04-13T22:08:00Z"/>
        </w:trPr>
        <w:tc>
          <w:tcPr>
            <w:tcW w:w="1538" w:type="dxa"/>
          </w:tcPr>
          <w:p w14:paraId="110A9A09" w14:textId="0E644A6D" w:rsidR="001738FD" w:rsidRPr="001738FD" w:rsidRDefault="001738FD" w:rsidP="00E0591F">
            <w:pPr>
              <w:spacing w:after="120"/>
              <w:rPr>
                <w:ins w:id="208" w:author="Roy Hu" w:date="2021-04-13T22:08:00Z"/>
                <w:rFonts w:eastAsiaTheme="minorEastAsia"/>
                <w:color w:val="0070C0"/>
                <w:lang w:val="en-US" w:eastAsia="zh-CN"/>
                <w:rPrChange w:id="209" w:author="Roy Hu" w:date="2021-04-13T22:08:00Z">
                  <w:rPr>
                    <w:ins w:id="210" w:author="Roy Hu" w:date="2021-04-13T22:08:00Z"/>
                    <w:rFonts w:eastAsia="PMingLiU"/>
                    <w:color w:val="0070C0"/>
                    <w:lang w:val="en-US" w:eastAsia="zh-TW"/>
                  </w:rPr>
                </w:rPrChange>
              </w:rPr>
            </w:pPr>
            <w:ins w:id="211" w:author="Roy Hu" w:date="2021-04-13T22:08: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EC3F30E" w14:textId="1B96EDDE" w:rsidR="001738FD" w:rsidRDefault="001738FD" w:rsidP="00E0591F">
            <w:pPr>
              <w:spacing w:after="120"/>
              <w:rPr>
                <w:ins w:id="212" w:author="Roy Hu" w:date="2021-04-13T22:08:00Z"/>
                <w:rFonts w:eastAsia="PMingLiU"/>
                <w:color w:val="0070C0"/>
                <w:lang w:val="en-US" w:eastAsia="zh-TW"/>
              </w:rPr>
            </w:pPr>
            <w:ins w:id="213" w:author="Roy Hu" w:date="2021-04-13T22:08:00Z">
              <w:r>
                <w:rPr>
                  <w:rFonts w:eastAsia="Malgun Gothic"/>
                  <w:color w:val="0070C0"/>
                  <w:lang w:val="en-US" w:eastAsia="ko-KR"/>
                </w:rPr>
                <w:t>Support Option 1.</w:t>
              </w:r>
            </w:ins>
          </w:p>
        </w:tc>
      </w:tr>
      <w:tr w:rsidR="00391F13" w14:paraId="3BD845D0" w14:textId="77777777" w:rsidTr="0024048B">
        <w:trPr>
          <w:ins w:id="214" w:author="Magnus Larsson" w:date="2021-04-13T17:19:00Z"/>
        </w:trPr>
        <w:tc>
          <w:tcPr>
            <w:tcW w:w="1538" w:type="dxa"/>
          </w:tcPr>
          <w:p w14:paraId="5B74782F" w14:textId="73A582C0" w:rsidR="00391F13" w:rsidRDefault="00391F13" w:rsidP="00391F13">
            <w:pPr>
              <w:spacing w:after="120"/>
              <w:rPr>
                <w:ins w:id="215" w:author="Magnus Larsson" w:date="2021-04-13T17:19:00Z"/>
                <w:rFonts w:eastAsiaTheme="minorEastAsia"/>
                <w:color w:val="0070C0"/>
                <w:lang w:val="en-US" w:eastAsia="zh-CN"/>
              </w:rPr>
            </w:pPr>
            <w:ins w:id="216" w:author="Magnus Larsson" w:date="2021-04-13T17:19:00Z">
              <w:r>
                <w:rPr>
                  <w:rFonts w:eastAsiaTheme="minorEastAsia"/>
                  <w:color w:val="0070C0"/>
                  <w:lang w:val="en-US" w:eastAsia="zh-CN"/>
                </w:rPr>
                <w:t>Ericsson</w:t>
              </w:r>
            </w:ins>
          </w:p>
        </w:tc>
        <w:tc>
          <w:tcPr>
            <w:tcW w:w="8093" w:type="dxa"/>
          </w:tcPr>
          <w:p w14:paraId="1E339498" w14:textId="2F95FF6E" w:rsidR="00391F13" w:rsidRDefault="00391F13" w:rsidP="00391F13">
            <w:pPr>
              <w:spacing w:after="120"/>
              <w:rPr>
                <w:ins w:id="217" w:author="Magnus Larsson" w:date="2021-04-13T17:19:00Z"/>
                <w:rFonts w:eastAsia="Malgun Gothic"/>
                <w:color w:val="0070C0"/>
                <w:lang w:val="en-US" w:eastAsia="ko-KR"/>
              </w:rPr>
            </w:pPr>
            <w:ins w:id="218" w:author="Magnus Larsson" w:date="2021-04-13T17:19: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tc>
      </w:tr>
      <w:tr w:rsidR="00C56C62" w14:paraId="56789D04" w14:textId="77777777" w:rsidTr="0024048B">
        <w:trPr>
          <w:ins w:id="219" w:author="Venkat (NEC)" w:date="2021-04-13T22:09:00Z"/>
        </w:trPr>
        <w:tc>
          <w:tcPr>
            <w:tcW w:w="1538" w:type="dxa"/>
          </w:tcPr>
          <w:p w14:paraId="59222509" w14:textId="33A2E6CC" w:rsidR="00C56C62" w:rsidRDefault="00C56C62" w:rsidP="00391F13">
            <w:pPr>
              <w:spacing w:after="120"/>
              <w:rPr>
                <w:ins w:id="220" w:author="Venkat (NEC)" w:date="2021-04-13T22:09:00Z"/>
                <w:rFonts w:eastAsiaTheme="minorEastAsia"/>
                <w:color w:val="0070C0"/>
                <w:lang w:val="en-US" w:eastAsia="zh-CN"/>
              </w:rPr>
            </w:pPr>
            <w:ins w:id="221" w:author="Venkat (NEC)" w:date="2021-04-13T22:09:00Z">
              <w:r>
                <w:rPr>
                  <w:rFonts w:eastAsiaTheme="minorEastAsia"/>
                  <w:color w:val="0070C0"/>
                  <w:lang w:val="en-US" w:eastAsia="zh-CN"/>
                </w:rPr>
                <w:t>NEC</w:t>
              </w:r>
            </w:ins>
          </w:p>
        </w:tc>
        <w:tc>
          <w:tcPr>
            <w:tcW w:w="8093" w:type="dxa"/>
          </w:tcPr>
          <w:p w14:paraId="41C09C5F" w14:textId="5B518B14" w:rsidR="004519A4" w:rsidRDefault="00C56C62" w:rsidP="00391F13">
            <w:pPr>
              <w:spacing w:after="120"/>
              <w:rPr>
                <w:ins w:id="222" w:author="Venkat (NEC)" w:date="2021-04-13T22:34:00Z"/>
                <w:rFonts w:eastAsiaTheme="minorEastAsia"/>
                <w:color w:val="0070C0"/>
                <w:lang w:val="en-US" w:eastAsia="zh-CN"/>
              </w:rPr>
            </w:pPr>
            <w:ins w:id="223" w:author="Venkat (NEC)" w:date="2021-04-13T22:11:00Z">
              <w:r>
                <w:rPr>
                  <w:rFonts w:eastAsiaTheme="minorEastAsia"/>
                  <w:color w:val="0070C0"/>
                  <w:lang w:val="en-US" w:eastAsia="zh-CN"/>
                </w:rPr>
                <w:t xml:space="preserve">We support option 2. </w:t>
              </w:r>
            </w:ins>
            <w:ins w:id="224" w:author="Venkat (NEC)" w:date="2021-04-13T22:34:00Z">
              <w:r w:rsidR="004519A4">
                <w:rPr>
                  <w:rFonts w:eastAsiaTheme="minorEastAsia"/>
                  <w:color w:val="0070C0"/>
                  <w:lang w:val="en-US" w:eastAsia="zh-CN"/>
                </w:rPr>
                <w:t xml:space="preserve">Our view is there exists a method using which </w:t>
              </w:r>
            </w:ins>
            <w:ins w:id="225" w:author="Venkat (NEC)" w:date="2021-04-13T22:35:00Z">
              <w:r w:rsidR="004519A4">
                <w:rPr>
                  <w:rFonts w:eastAsiaTheme="minorEastAsia"/>
                  <w:color w:val="0070C0"/>
                  <w:lang w:val="en-US" w:eastAsia="zh-CN"/>
                </w:rPr>
                <w:t>UE can complete RX beam switch without any performance degradation.</w:t>
              </w:r>
            </w:ins>
          </w:p>
          <w:p w14:paraId="3205F813" w14:textId="77777777" w:rsidR="004519A4" w:rsidRDefault="004519A4" w:rsidP="00391F13">
            <w:pPr>
              <w:spacing w:after="120"/>
              <w:rPr>
                <w:ins w:id="226" w:author="Venkat (NEC)" w:date="2021-04-13T22:34:00Z"/>
                <w:rFonts w:eastAsiaTheme="minorEastAsia"/>
                <w:color w:val="0070C0"/>
                <w:lang w:val="en-US" w:eastAsia="zh-CN"/>
              </w:rPr>
            </w:pPr>
          </w:p>
          <w:p w14:paraId="0DF3A11D" w14:textId="153BCBCB" w:rsidR="00C56C62" w:rsidRDefault="00C56C62" w:rsidP="00391F13">
            <w:pPr>
              <w:spacing w:after="120"/>
              <w:rPr>
                <w:ins w:id="227" w:author="Venkat (NEC)" w:date="2021-04-13T22:09:00Z"/>
                <w:rFonts w:eastAsiaTheme="minorEastAsia"/>
                <w:color w:val="0070C0"/>
                <w:lang w:val="en-US" w:eastAsia="zh-CN"/>
              </w:rPr>
            </w:pPr>
            <w:ins w:id="228" w:author="Venkat (NEC)" w:date="2021-04-13T22:11:00Z">
              <w:r>
                <w:rPr>
                  <w:rFonts w:eastAsiaTheme="minorEastAsia"/>
                  <w:color w:val="0070C0"/>
                  <w:lang w:val="en-US" w:eastAsia="zh-CN"/>
                </w:rPr>
                <w:t xml:space="preserve">However since the company’s position is same since Rel-16, </w:t>
              </w:r>
            </w:ins>
            <w:ins w:id="229" w:author="Venkat (NEC)" w:date="2021-04-13T22:12:00Z">
              <w:r w:rsidR="00094FF2">
                <w:rPr>
                  <w:rFonts w:eastAsiaTheme="minorEastAsia"/>
                  <w:color w:val="0070C0"/>
                  <w:lang w:val="en-US" w:eastAsia="zh-CN"/>
                </w:rPr>
                <w:t xml:space="preserve">to make progress </w:t>
              </w:r>
            </w:ins>
            <w:ins w:id="230" w:author="Venkat (NEC)" w:date="2021-04-13T22:11:00Z">
              <w:r>
                <w:rPr>
                  <w:rFonts w:eastAsiaTheme="minorEastAsia"/>
                  <w:color w:val="0070C0"/>
                  <w:lang w:val="en-US" w:eastAsia="zh-CN"/>
                </w:rPr>
                <w:t xml:space="preserve">we </w:t>
              </w:r>
            </w:ins>
            <w:ins w:id="231" w:author="Venkat (NEC)" w:date="2021-04-13T22:12:00Z">
              <w:r>
                <w:rPr>
                  <w:rFonts w:eastAsiaTheme="minorEastAsia"/>
                  <w:color w:val="0070C0"/>
                  <w:lang w:val="en-US" w:eastAsia="zh-CN"/>
                </w:rPr>
                <w:t xml:space="preserve">can consider </w:t>
              </w:r>
            </w:ins>
            <w:ins w:id="232" w:author="Venkat (NEC)" w:date="2021-04-13T22:11:00Z">
              <w:r>
                <w:rPr>
                  <w:rFonts w:eastAsiaTheme="minorEastAsia"/>
                  <w:color w:val="0070C0"/>
                  <w:lang w:val="en-US" w:eastAsia="zh-CN"/>
                </w:rPr>
                <w:t>support</w:t>
              </w:r>
            </w:ins>
            <w:ins w:id="233" w:author="Venkat (NEC)" w:date="2021-04-13T22:12:00Z">
              <w:r>
                <w:rPr>
                  <w:rFonts w:eastAsiaTheme="minorEastAsia"/>
                  <w:color w:val="0070C0"/>
                  <w:lang w:val="en-US" w:eastAsia="zh-CN"/>
                </w:rPr>
                <w:t>ing</w:t>
              </w:r>
            </w:ins>
            <w:ins w:id="234" w:author="Venkat (NEC)" w:date="2021-04-13T22:11:00Z">
              <w:r>
                <w:rPr>
                  <w:rFonts w:eastAsiaTheme="minorEastAsia"/>
                  <w:color w:val="0070C0"/>
                  <w:lang w:val="en-US" w:eastAsia="zh-CN"/>
                </w:rPr>
                <w:t xml:space="preserve"> </w:t>
              </w:r>
            </w:ins>
            <w:ins w:id="235" w:author="Venkat (NEC)" w:date="2021-04-13T22:12:00Z">
              <w:r>
                <w:rPr>
                  <w:rFonts w:eastAsiaTheme="minorEastAsia"/>
                  <w:color w:val="0070C0"/>
                  <w:lang w:val="en-US" w:eastAsia="zh-CN"/>
                </w:rPr>
                <w:t xml:space="preserve">Intel’s suggestion of introducing new UE capability. </w:t>
              </w:r>
            </w:ins>
          </w:p>
        </w:tc>
      </w:tr>
      <w:tr w:rsidR="007351A9" w14:paraId="3D561B07" w14:textId="77777777" w:rsidTr="0024048B">
        <w:trPr>
          <w:ins w:id="236" w:author="Nokia" w:date="2021-04-14T02:04:00Z"/>
        </w:trPr>
        <w:tc>
          <w:tcPr>
            <w:tcW w:w="1538" w:type="dxa"/>
          </w:tcPr>
          <w:p w14:paraId="2E3E3FCF" w14:textId="2B1FA4CA" w:rsidR="007351A9" w:rsidRDefault="007351A9" w:rsidP="007351A9">
            <w:pPr>
              <w:spacing w:after="120"/>
              <w:rPr>
                <w:ins w:id="237" w:author="Nokia" w:date="2021-04-14T02:04:00Z"/>
                <w:rFonts w:eastAsiaTheme="minorEastAsia"/>
                <w:color w:val="0070C0"/>
                <w:lang w:val="en-US" w:eastAsia="zh-CN"/>
              </w:rPr>
            </w:pPr>
            <w:ins w:id="238" w:author="Nokia" w:date="2021-04-14T02:04:00Z">
              <w:r>
                <w:rPr>
                  <w:rFonts w:eastAsiaTheme="minorEastAsia"/>
                  <w:color w:val="0070C0"/>
                  <w:lang w:val="en-US" w:eastAsia="zh-CN"/>
                </w:rPr>
                <w:t>Nokia</w:t>
              </w:r>
            </w:ins>
          </w:p>
        </w:tc>
        <w:tc>
          <w:tcPr>
            <w:tcW w:w="8093" w:type="dxa"/>
          </w:tcPr>
          <w:p w14:paraId="7801A07D" w14:textId="77777777" w:rsidR="007351A9" w:rsidRDefault="007351A9" w:rsidP="007351A9">
            <w:pPr>
              <w:spacing w:after="120"/>
              <w:rPr>
                <w:ins w:id="239" w:author="Nokia" w:date="2021-04-14T02:04:00Z"/>
                <w:rFonts w:eastAsiaTheme="minorEastAsia"/>
                <w:color w:val="0070C0"/>
                <w:lang w:val="en-US" w:eastAsia="zh-CN"/>
              </w:rPr>
            </w:pPr>
            <w:ins w:id="240" w:author="Nokia" w:date="2021-04-14T02:04:00Z">
              <w:r>
                <w:rPr>
                  <w:rFonts w:eastAsiaTheme="minorEastAsia"/>
                  <w:color w:val="0070C0"/>
                  <w:lang w:val="en-US" w:eastAsia="zh-CN"/>
                </w:rPr>
                <w:t>We support option 2. As discussed, we see that the MRTD consist of the TAE and the propagation time. For the current scenarios defined for inter-band CA we can assume that the DL propagation delay will be the same on both bands and hence the difference will be ~0.</w:t>
              </w:r>
            </w:ins>
          </w:p>
          <w:p w14:paraId="7176C3B5" w14:textId="77777777" w:rsidR="007351A9" w:rsidRDefault="007351A9" w:rsidP="007351A9">
            <w:pPr>
              <w:spacing w:after="120"/>
              <w:rPr>
                <w:ins w:id="241" w:author="Nokia" w:date="2021-04-14T02:04:00Z"/>
                <w:rFonts w:eastAsiaTheme="minorEastAsia"/>
                <w:color w:val="0070C0"/>
                <w:lang w:val="en-US" w:eastAsia="zh-CN"/>
              </w:rPr>
            </w:pPr>
            <w:ins w:id="242" w:author="Nokia" w:date="2021-04-14T02:04:00Z">
              <w:r>
                <w:rPr>
                  <w:rFonts w:eastAsiaTheme="minorEastAsia"/>
                  <w:color w:val="0070C0"/>
                  <w:lang w:val="en-US" w:eastAsia="zh-CN"/>
                </w:rPr>
                <w:t>The impact on the UE reception from different DL reception in each band for the CBM capable UE will occur if the misalignment is larger than the CP.</w:t>
              </w:r>
            </w:ins>
          </w:p>
          <w:p w14:paraId="743EF0F6" w14:textId="64C4A677" w:rsidR="007351A9" w:rsidRDefault="007351A9" w:rsidP="007351A9">
            <w:pPr>
              <w:spacing w:after="120"/>
              <w:rPr>
                <w:ins w:id="243" w:author="Nokia" w:date="2021-04-14T02:04:00Z"/>
                <w:rFonts w:eastAsiaTheme="minorEastAsia"/>
                <w:color w:val="0070C0"/>
                <w:lang w:val="en-US" w:eastAsia="zh-CN"/>
              </w:rPr>
            </w:pPr>
            <w:ins w:id="244" w:author="Nokia" w:date="2021-04-14T02:04:00Z">
              <w:r>
                <w:rPr>
                  <w:rFonts w:eastAsiaTheme="minorEastAsia"/>
                  <w:color w:val="0070C0"/>
                  <w:lang w:val="en-US" w:eastAsia="zh-CN"/>
                </w:rPr>
                <w:t>But even for the case when the scenario when co-location is assumed for developing the RRM requirements the CBM U</w:t>
              </w:r>
              <w:r w:rsidR="00CD248C">
                <w:rPr>
                  <w:rFonts w:eastAsiaTheme="minorEastAsia"/>
                  <w:color w:val="0070C0"/>
                  <w:lang w:val="en-US" w:eastAsia="zh-CN"/>
                </w:rPr>
                <w:t>e</w:t>
              </w:r>
              <w:r>
                <w:rPr>
                  <w:rFonts w:eastAsiaTheme="minorEastAsia"/>
                  <w:color w:val="0070C0"/>
                  <w:lang w:val="en-US" w:eastAsia="zh-CN"/>
                </w:rPr>
                <w:t>s will be to receive on both bands even if the MRTD is larger than 260ns. In some situation, e.g. if the MRTD is significantly larger than 260ns (but lower than CP), the CBM UE will see some impact on the performance. However, such performance impact will be visible on the network side and network can take appropriate actions. Hence, in the end it will be the network configuration choice and network responsibility.</w:t>
              </w:r>
            </w:ins>
          </w:p>
          <w:p w14:paraId="2522A664" w14:textId="2DAEF119" w:rsidR="007351A9" w:rsidRDefault="007351A9" w:rsidP="007351A9">
            <w:pPr>
              <w:spacing w:after="120"/>
              <w:rPr>
                <w:ins w:id="245" w:author="Nokia" w:date="2021-04-14T02:04:00Z"/>
                <w:rFonts w:eastAsiaTheme="minorEastAsia"/>
                <w:color w:val="0070C0"/>
                <w:lang w:val="en-US" w:eastAsia="zh-CN"/>
              </w:rPr>
            </w:pPr>
            <w:ins w:id="246" w:author="Nokia" w:date="2021-04-14T02:04:00Z">
              <w:r>
                <w:rPr>
                  <w:rFonts w:eastAsiaTheme="minorEastAsia"/>
                  <w:color w:val="0070C0"/>
                  <w:lang w:val="en-US" w:eastAsia="zh-CN"/>
                </w:rPr>
                <w:t xml:space="preserve">Inter-band CA is different from intra-band CA from network configuration. For inter-band CA,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intra-band CA, since we assume co-located scenarios, one RRH is applied. </w:t>
              </w:r>
              <w:r w:rsidRPr="00E46D48">
                <w:rPr>
                  <w:rFonts w:eastAsiaTheme="minorEastAsia"/>
                  <w:color w:val="0070C0"/>
                  <w:lang w:val="en-US" w:eastAsia="zh-CN"/>
                </w:rPr>
                <w:t xml:space="preserve">Too tight MRTD for example 260ns </w:t>
              </w:r>
              <w:r>
                <w:rPr>
                  <w:rFonts w:eastAsiaTheme="minorEastAsia"/>
                  <w:color w:val="0070C0"/>
                  <w:lang w:val="en-US" w:eastAsia="zh-CN"/>
                </w:rPr>
                <w:t xml:space="preserve">for inter-band FR2 CA </w:t>
              </w:r>
              <w:r w:rsidRPr="00E46D48">
                <w:rPr>
                  <w:rFonts w:eastAsiaTheme="minorEastAsia"/>
                  <w:color w:val="0070C0"/>
                  <w:lang w:val="en-US" w:eastAsia="zh-CN"/>
                </w:rPr>
                <w:t>will restrict the network deployment especially for no</w:t>
              </w:r>
              <w:r>
                <w:rPr>
                  <w:rFonts w:eastAsiaTheme="minorEastAsia"/>
                  <w:color w:val="0070C0"/>
                  <w:lang w:val="en-US" w:eastAsia="zh-CN"/>
                </w:rPr>
                <w:t xml:space="preserve">t fully </w:t>
              </w:r>
              <w:r w:rsidRPr="00E46D48">
                <w:rPr>
                  <w:rFonts w:eastAsiaTheme="minorEastAsia"/>
                  <w:color w:val="0070C0"/>
                  <w:lang w:val="en-US" w:eastAsia="zh-CN"/>
                </w:rPr>
                <w:t xml:space="preserve">collocated deployment or </w:t>
              </w:r>
              <w:r w:rsidRPr="00E46D48">
                <w:rPr>
                  <w:rFonts w:eastAsiaTheme="minorEastAsia"/>
                  <w:color w:val="0070C0"/>
                  <w:lang w:val="en-US" w:eastAsia="zh-CN"/>
                </w:rPr>
                <w:lastRenderedPageBreak/>
                <w:t xml:space="preserve">multiple RRHs implementation, and it will be also difficult for operators to synchronize multiple RRHs.  </w:t>
              </w:r>
            </w:ins>
          </w:p>
        </w:tc>
      </w:tr>
      <w:tr w:rsidR="00AB65F4" w14:paraId="3BE2DC6D" w14:textId="77777777" w:rsidTr="0024048B">
        <w:trPr>
          <w:ins w:id="247" w:author="NTT DOCOMO" w:date="2021-04-14T09:36:00Z"/>
        </w:trPr>
        <w:tc>
          <w:tcPr>
            <w:tcW w:w="1538" w:type="dxa"/>
          </w:tcPr>
          <w:p w14:paraId="7D6C604E" w14:textId="62AA7633" w:rsidR="00AB65F4" w:rsidRPr="00AB65F4" w:rsidRDefault="00AB65F4" w:rsidP="007351A9">
            <w:pPr>
              <w:spacing w:after="120"/>
              <w:rPr>
                <w:ins w:id="248" w:author="NTT DOCOMO" w:date="2021-04-14T09:36:00Z"/>
                <w:color w:val="0070C0"/>
                <w:lang w:val="en-US" w:eastAsia="ja-JP"/>
              </w:rPr>
            </w:pPr>
            <w:ins w:id="249" w:author="NTT DOCOMO" w:date="2021-04-14T09:36:00Z">
              <w:r>
                <w:rPr>
                  <w:rFonts w:hint="eastAsia"/>
                  <w:color w:val="0070C0"/>
                  <w:lang w:val="en-US" w:eastAsia="ja-JP"/>
                </w:rPr>
                <w:lastRenderedPageBreak/>
                <w:t>NTT DOCOMO, INC.</w:t>
              </w:r>
            </w:ins>
          </w:p>
        </w:tc>
        <w:tc>
          <w:tcPr>
            <w:tcW w:w="8093" w:type="dxa"/>
          </w:tcPr>
          <w:p w14:paraId="41B79BDA" w14:textId="3A73CEB1" w:rsidR="00AB65F4" w:rsidRPr="00A1674A" w:rsidRDefault="00AB65F4" w:rsidP="00AB65F4">
            <w:pPr>
              <w:spacing w:after="120"/>
              <w:rPr>
                <w:ins w:id="250" w:author="NTT DOCOMO" w:date="2021-04-14T09:36:00Z"/>
                <w:color w:val="0070C0"/>
                <w:lang w:val="en-US" w:eastAsia="ja-JP"/>
              </w:rPr>
            </w:pPr>
            <w:ins w:id="251" w:author="NTT DOCOMO" w:date="2021-04-14T09:37:00Z">
              <w:r>
                <w:rPr>
                  <w:rFonts w:hint="eastAsia"/>
                  <w:color w:val="0070C0"/>
                  <w:lang w:val="en-US" w:eastAsia="ja-JP"/>
                </w:rPr>
                <w:t xml:space="preserve">We support option 2. </w:t>
              </w:r>
              <w:r>
                <w:rPr>
                  <w:color w:val="0070C0"/>
                  <w:lang w:val="en-US" w:eastAsia="ja-JP"/>
                </w:rPr>
                <w:t xml:space="preserve">Since the scenario is inter-band CA, TAE </w:t>
              </w:r>
            </w:ins>
            <w:ins w:id="252" w:author="NTT DOCOMO" w:date="2021-04-14T09:40:00Z">
              <w:r>
                <w:rPr>
                  <w:color w:val="0070C0"/>
                  <w:lang w:val="en-US" w:eastAsia="ja-JP"/>
                </w:rPr>
                <w:t xml:space="preserve">requirement is less than 3us. In addition, there are no concrete definition of co-location </w:t>
              </w:r>
            </w:ins>
            <w:ins w:id="253" w:author="NTT DOCOMO" w:date="2021-04-14T09:42:00Z">
              <w:r>
                <w:rPr>
                  <w:color w:val="0070C0"/>
                  <w:lang w:val="en-US" w:eastAsia="ja-JP"/>
                </w:rPr>
                <w:t xml:space="preserve">in the specification </w:t>
              </w:r>
            </w:ins>
            <w:ins w:id="254" w:author="NTT DOCOMO" w:date="2021-04-14T09:40:00Z">
              <w:r>
                <w:rPr>
                  <w:color w:val="0070C0"/>
                  <w:lang w:val="en-US" w:eastAsia="ja-JP"/>
                </w:rPr>
                <w:t xml:space="preserve">so </w:t>
              </w:r>
            </w:ins>
            <w:ins w:id="255" w:author="NTT DOCOMO" w:date="2021-04-14T09:42:00Z">
              <w:r>
                <w:rPr>
                  <w:color w:val="0070C0"/>
                  <w:lang w:val="en-US" w:eastAsia="ja-JP"/>
                </w:rPr>
                <w:t xml:space="preserve">real deployment environment is completely up to operator handling. </w:t>
              </w:r>
            </w:ins>
            <w:ins w:id="256" w:author="NTT DOCOMO" w:date="2021-04-14T09:44:00Z">
              <w:r>
                <w:rPr>
                  <w:color w:val="0070C0"/>
                  <w:lang w:val="en-US" w:eastAsia="ja-JP"/>
                </w:rPr>
                <w:t xml:space="preserve">Hence, </w:t>
              </w:r>
              <w:r w:rsidRPr="00AB65F4">
                <w:rPr>
                  <w:color w:val="0070C0"/>
                  <w:lang w:val="en-US" w:eastAsia="ja-JP"/>
                </w:rPr>
                <w:t>MRTD value for FR2 inter-band CA</w:t>
              </w:r>
              <w:r>
                <w:rPr>
                  <w:color w:val="0070C0"/>
                  <w:lang w:val="en-US" w:eastAsia="ja-JP"/>
                </w:rPr>
                <w:t xml:space="preserve"> should be 3us</w:t>
              </w:r>
              <w:r w:rsidR="00A1674A">
                <w:rPr>
                  <w:color w:val="0070C0"/>
                  <w:lang w:val="en-US" w:eastAsia="ja-JP"/>
                </w:rPr>
                <w:t>.</w:t>
              </w:r>
            </w:ins>
          </w:p>
        </w:tc>
      </w:tr>
      <w:tr w:rsidR="00EF6A33" w14:paraId="5F0F8CAC" w14:textId="77777777" w:rsidTr="0024048B">
        <w:trPr>
          <w:ins w:id="257" w:author="Huawei" w:date="2021-04-14T09:12:00Z"/>
        </w:trPr>
        <w:tc>
          <w:tcPr>
            <w:tcW w:w="1538" w:type="dxa"/>
          </w:tcPr>
          <w:p w14:paraId="587814B2" w14:textId="646D70EA" w:rsidR="00EF6A33" w:rsidRDefault="00EF6A33" w:rsidP="00EF6A33">
            <w:pPr>
              <w:spacing w:after="120"/>
              <w:rPr>
                <w:ins w:id="258" w:author="Huawei" w:date="2021-04-14T09:12:00Z"/>
                <w:color w:val="0070C0"/>
                <w:lang w:val="en-US" w:eastAsia="ja-JP"/>
              </w:rPr>
            </w:pPr>
            <w:ins w:id="259"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1BD17" w14:textId="77777777" w:rsidR="00EF6A33" w:rsidRDefault="00EF6A33" w:rsidP="00EF6A33">
            <w:pPr>
              <w:spacing w:after="120"/>
              <w:rPr>
                <w:ins w:id="260" w:author="Huawei" w:date="2021-04-14T09:13:00Z"/>
                <w:rFonts w:eastAsiaTheme="minorEastAsia"/>
                <w:color w:val="0070C0"/>
                <w:lang w:val="en-US" w:eastAsia="zh-CN"/>
              </w:rPr>
            </w:pPr>
            <w:ins w:id="261" w:author="Huawei" w:date="2021-04-14T09:13:00Z">
              <w:r>
                <w:rPr>
                  <w:rFonts w:eastAsiaTheme="minorEastAsia" w:hint="eastAsia"/>
                  <w:color w:val="0070C0"/>
                  <w:lang w:val="en-US" w:eastAsia="zh-CN"/>
                </w:rPr>
                <w:t>S</w:t>
              </w:r>
              <w:r>
                <w:rPr>
                  <w:rFonts w:eastAsiaTheme="minorEastAsia"/>
                  <w:color w:val="0070C0"/>
                  <w:lang w:val="en-US" w:eastAsia="zh-CN"/>
                </w:rPr>
                <w:t>upport option 2.</w:t>
              </w:r>
            </w:ins>
          </w:p>
          <w:p w14:paraId="11BEC81C" w14:textId="530FED67" w:rsidR="00EF6A33" w:rsidRDefault="00EF6A33" w:rsidP="00EF6A33">
            <w:pPr>
              <w:spacing w:after="120"/>
              <w:rPr>
                <w:ins w:id="262" w:author="Huawei" w:date="2021-04-14T09:12:00Z"/>
                <w:color w:val="0070C0"/>
                <w:lang w:val="en-US" w:eastAsia="ja-JP"/>
              </w:rPr>
            </w:pPr>
            <w:ins w:id="263" w:author="Huawei" w:date="2021-04-14T09:13:00Z">
              <w:r>
                <w:rPr>
                  <w:rFonts w:eastAsiaTheme="minorEastAsia" w:hint="eastAsia"/>
                  <w:color w:val="0070C0"/>
                  <w:lang w:val="en-US" w:eastAsia="zh-CN"/>
                </w:rPr>
                <w:t>M</w:t>
              </w:r>
              <w:r>
                <w:rPr>
                  <w:rFonts w:eastAsiaTheme="minorEastAsia"/>
                  <w:color w:val="0070C0"/>
                  <w:lang w:val="en-US" w:eastAsia="zh-CN"/>
                </w:rPr>
                <w:t>RTD is derived from BS TAE and propagation delay difference. The BS TAE requirement for FR2 inter-band CA is 3us. The propagation delay difference for FR2 inter-band CA with CBM is assumed as 0 for co-located deployment. Then, the MRTD value for FR2 inter-band CA with CBM is defined as 3us.</w:t>
              </w:r>
            </w:ins>
          </w:p>
        </w:tc>
      </w:tr>
      <w:tr w:rsidR="00CD248C" w14:paraId="7107A8D8" w14:textId="77777777" w:rsidTr="0024048B">
        <w:trPr>
          <w:ins w:id="264" w:author="無線 規格" w:date="2021-04-14T12:49:00Z"/>
        </w:trPr>
        <w:tc>
          <w:tcPr>
            <w:tcW w:w="1538" w:type="dxa"/>
          </w:tcPr>
          <w:p w14:paraId="3C90638A" w14:textId="36C4E2F1" w:rsidR="00CD248C" w:rsidRPr="00C00842" w:rsidRDefault="00C00842" w:rsidP="00EF6A33">
            <w:pPr>
              <w:spacing w:after="120"/>
              <w:rPr>
                <w:ins w:id="265" w:author="無線 規格" w:date="2021-04-14T12:49:00Z"/>
                <w:rFonts w:eastAsiaTheme="minorEastAsia"/>
                <w:color w:val="0070C0"/>
                <w:lang w:val="en-US" w:eastAsia="zh-CN"/>
              </w:rPr>
            </w:pPr>
            <w:ins w:id="266" w:author="伏木 雅(SB ﾃｸﾉﾛｼﾞｰﾕﾆｯﾄ)" w:date="2021-04-14T12:59:00Z">
              <w:r>
                <w:rPr>
                  <w:rFonts w:hint="eastAsia"/>
                  <w:color w:val="0070C0"/>
                  <w:lang w:val="en-US" w:eastAsia="ja-JP"/>
                </w:rPr>
                <w:t>S</w:t>
              </w:r>
              <w:r>
                <w:rPr>
                  <w:rFonts w:eastAsia="SimSun"/>
                  <w:color w:val="0070C0"/>
                  <w:szCs w:val="24"/>
                  <w:lang w:eastAsia="zh-CN"/>
                </w:rPr>
                <w:t>oftBank</w:t>
              </w:r>
            </w:ins>
          </w:p>
        </w:tc>
        <w:tc>
          <w:tcPr>
            <w:tcW w:w="8093" w:type="dxa"/>
          </w:tcPr>
          <w:p w14:paraId="0A476C05" w14:textId="2721FA65" w:rsidR="00CD248C" w:rsidRPr="00C00842" w:rsidRDefault="00C00842" w:rsidP="00EF6A33">
            <w:pPr>
              <w:spacing w:after="120"/>
              <w:rPr>
                <w:ins w:id="267" w:author="無線 規格" w:date="2021-04-14T12:49:00Z"/>
                <w:rFonts w:eastAsiaTheme="minorEastAsia"/>
                <w:color w:val="0070C0"/>
                <w:lang w:val="en-US" w:eastAsia="zh-CN"/>
              </w:rPr>
            </w:pPr>
            <w:ins w:id="268" w:author="伏木 雅(SB ﾃｸﾉﾛｼﾞｰﾕﾆｯﾄ)" w:date="2021-04-14T13:00:00Z">
              <w:r>
                <w:rPr>
                  <w:rFonts w:hint="eastAsia"/>
                  <w:color w:val="0070C0"/>
                  <w:lang w:val="en-US" w:eastAsia="ja-JP"/>
                </w:rPr>
                <w:t>S</w:t>
              </w:r>
              <w:r>
                <w:rPr>
                  <w:color w:val="0070C0"/>
                  <w:lang w:val="en-US" w:eastAsia="ja-JP"/>
                </w:rPr>
                <w:t>upport Option 2.</w:t>
              </w:r>
            </w:ins>
          </w:p>
        </w:tc>
      </w:tr>
      <w:tr w:rsidR="007969BB" w14:paraId="0B35BA09" w14:textId="77777777" w:rsidTr="0024048B">
        <w:trPr>
          <w:ins w:id="269" w:author="Yang Tang" w:date="2021-04-13T22:29:00Z"/>
        </w:trPr>
        <w:tc>
          <w:tcPr>
            <w:tcW w:w="1538" w:type="dxa"/>
          </w:tcPr>
          <w:p w14:paraId="29D7E63D" w14:textId="4B3B3F44" w:rsidR="007969BB" w:rsidRDefault="007969BB" w:rsidP="00EF6A33">
            <w:pPr>
              <w:spacing w:after="120"/>
              <w:rPr>
                <w:ins w:id="270" w:author="Yang Tang" w:date="2021-04-13T22:29:00Z"/>
                <w:color w:val="0070C0"/>
                <w:lang w:val="en-US" w:eastAsia="ja-JP"/>
              </w:rPr>
            </w:pPr>
            <w:ins w:id="271" w:author="Yang Tang" w:date="2021-04-13T22:29:00Z">
              <w:r>
                <w:rPr>
                  <w:color w:val="0070C0"/>
                  <w:lang w:val="en-US" w:eastAsia="ja-JP"/>
                </w:rPr>
                <w:t>Apple</w:t>
              </w:r>
            </w:ins>
          </w:p>
        </w:tc>
        <w:tc>
          <w:tcPr>
            <w:tcW w:w="8093" w:type="dxa"/>
          </w:tcPr>
          <w:p w14:paraId="5AA8724C" w14:textId="4A4F4AE9" w:rsidR="007969BB" w:rsidRDefault="007969BB" w:rsidP="00EF6A33">
            <w:pPr>
              <w:spacing w:after="120"/>
              <w:rPr>
                <w:ins w:id="272" w:author="Yang Tang" w:date="2021-04-13T22:29:00Z"/>
                <w:color w:val="0070C0"/>
                <w:lang w:val="en-US" w:eastAsia="ja-JP"/>
              </w:rPr>
            </w:pPr>
            <w:ins w:id="273" w:author="Yang Tang" w:date="2021-04-13T22:29:00Z">
              <w:r>
                <w:rPr>
                  <w:color w:val="0070C0"/>
                  <w:lang w:val="en-US" w:eastAsia="ja-JP"/>
                </w:rPr>
                <w:t>Support option 1</w:t>
              </w:r>
            </w:ins>
          </w:p>
        </w:tc>
      </w:tr>
      <w:tr w:rsidR="00D8745B" w14:paraId="47AD4004" w14:textId="77777777" w:rsidTr="0024048B">
        <w:trPr>
          <w:ins w:id="274" w:author="Xiaomi" w:date="2021-04-14T14:09:00Z"/>
        </w:trPr>
        <w:tc>
          <w:tcPr>
            <w:tcW w:w="1538" w:type="dxa"/>
          </w:tcPr>
          <w:p w14:paraId="5B47D446" w14:textId="0A3DA6D7" w:rsidR="00D8745B" w:rsidRDefault="00D8745B" w:rsidP="00D8745B">
            <w:pPr>
              <w:spacing w:after="120"/>
              <w:rPr>
                <w:ins w:id="275" w:author="Xiaomi" w:date="2021-04-14T14:09:00Z"/>
                <w:color w:val="0070C0"/>
                <w:lang w:val="en-US" w:eastAsia="ja-JP"/>
              </w:rPr>
            </w:pPr>
            <w:ins w:id="276"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A75679" w14:textId="7A363FCC" w:rsidR="00D8745B" w:rsidRDefault="00D8745B" w:rsidP="00D8745B">
            <w:pPr>
              <w:spacing w:after="120"/>
              <w:rPr>
                <w:ins w:id="277" w:author="Xiaomi" w:date="2021-04-14T14:09:00Z"/>
                <w:color w:val="0070C0"/>
                <w:lang w:val="en-US" w:eastAsia="ja-JP"/>
              </w:rPr>
            </w:pPr>
            <w:ins w:id="278" w:author="Xiaomi" w:date="2021-04-14T14:09:00Z">
              <w:r>
                <w:rPr>
                  <w:rFonts w:eastAsiaTheme="minorEastAsia" w:hint="eastAsia"/>
                  <w:color w:val="0070C0"/>
                  <w:lang w:val="en-US" w:eastAsia="zh-CN"/>
                </w:rPr>
                <w:t>S</w:t>
              </w:r>
              <w:r>
                <w:rPr>
                  <w:rFonts w:eastAsiaTheme="minorEastAsia"/>
                  <w:color w:val="0070C0"/>
                  <w:lang w:val="en-US" w:eastAsia="zh-CN"/>
                </w:rPr>
                <w:t>upport option 1, as the Rx beam switching can be done at any time, if the MRTD is larger than CP, then impact can be happened at any symbol.</w:t>
              </w:r>
            </w:ins>
          </w:p>
        </w:tc>
      </w:tr>
      <w:tr w:rsidR="005F3022" w14:paraId="34F49A59" w14:textId="77777777" w:rsidTr="0024048B">
        <w:trPr>
          <w:ins w:id="279" w:author="Xusheng Wei" w:date="2021-04-14T14:34:00Z"/>
        </w:trPr>
        <w:tc>
          <w:tcPr>
            <w:tcW w:w="1538" w:type="dxa"/>
          </w:tcPr>
          <w:p w14:paraId="2B95439B" w14:textId="525D1C3B" w:rsidR="005F3022" w:rsidRDefault="005F3022" w:rsidP="005F3022">
            <w:pPr>
              <w:spacing w:after="120"/>
              <w:rPr>
                <w:ins w:id="280" w:author="Xusheng Wei" w:date="2021-04-14T14:34:00Z"/>
                <w:rFonts w:eastAsiaTheme="minorEastAsia"/>
                <w:color w:val="0070C0"/>
                <w:lang w:val="en-US" w:eastAsia="zh-CN"/>
              </w:rPr>
            </w:pPr>
            <w:ins w:id="281" w:author="Xusheng Wei" w:date="2021-04-14T14:34:00Z">
              <w:r>
                <w:rPr>
                  <w:color w:val="0070C0"/>
                  <w:lang w:val="en-US" w:eastAsia="ja-JP"/>
                </w:rPr>
                <w:t>v</w:t>
              </w:r>
              <w:r>
                <w:rPr>
                  <w:rFonts w:eastAsia="SimSun"/>
                  <w:color w:val="0070C0"/>
                  <w:szCs w:val="24"/>
                  <w:lang w:eastAsia="zh-CN"/>
                </w:rPr>
                <w:t>ivo</w:t>
              </w:r>
            </w:ins>
          </w:p>
        </w:tc>
        <w:tc>
          <w:tcPr>
            <w:tcW w:w="8093" w:type="dxa"/>
          </w:tcPr>
          <w:p w14:paraId="184F4AC8" w14:textId="5910E2D1" w:rsidR="005F3022" w:rsidRDefault="005F3022" w:rsidP="005F3022">
            <w:pPr>
              <w:spacing w:after="120"/>
              <w:rPr>
                <w:ins w:id="282" w:author="Xusheng Wei" w:date="2021-04-14T14:34:00Z"/>
                <w:rFonts w:eastAsiaTheme="minorEastAsia"/>
                <w:color w:val="0070C0"/>
                <w:lang w:val="en-US" w:eastAsia="zh-CN"/>
              </w:rPr>
            </w:pPr>
            <w:ins w:id="283" w:author="Xusheng Wei" w:date="2021-04-14T14:34:00Z">
              <w:r>
                <w:rPr>
                  <w:color w:val="0070C0"/>
                  <w:lang w:val="en-US" w:eastAsia="ja-JP"/>
                </w:rPr>
                <w:t xml:space="preserve">Support option 1. Following </w:t>
              </w:r>
              <w:r w:rsidRPr="00451CDF">
                <w:rPr>
                  <w:color w:val="0070C0"/>
                  <w:lang w:val="en-US"/>
                </w:rPr>
                <w:t xml:space="preserve">UE RF </w:t>
              </w:r>
              <w:r>
                <w:rPr>
                  <w:color w:val="0070C0"/>
                  <w:lang w:val="en-US"/>
                </w:rPr>
                <w:t>agreements the requirements</w:t>
              </w:r>
              <w:r w:rsidRPr="00451CDF">
                <w:rPr>
                  <w:color w:val="0070C0"/>
                  <w:lang w:val="en-US"/>
                </w:rPr>
                <w:t xml:space="preserve"> for CBM shall be derived based </w:t>
              </w:r>
              <w:r>
                <w:rPr>
                  <w:color w:val="0070C0"/>
                  <w:lang w:val="en-US"/>
                </w:rPr>
                <w:t xml:space="preserve">based on </w:t>
              </w:r>
              <w:r w:rsidRPr="00451CDF">
                <w:rPr>
                  <w:color w:val="0070C0"/>
                  <w:lang w:val="en-US"/>
                </w:rPr>
                <w:t xml:space="preserve"> co-located deployment </w:t>
              </w:r>
              <w:r>
                <w:rPr>
                  <w:color w:val="0070C0"/>
                  <w:lang w:val="en-US"/>
                </w:rPr>
                <w:t>assumption.</w:t>
              </w:r>
            </w:ins>
          </w:p>
        </w:tc>
      </w:tr>
    </w:tbl>
    <w:p w14:paraId="0E44356F" w14:textId="77777777" w:rsidR="008E20A0" w:rsidRDefault="008E20A0" w:rsidP="00BB3043">
      <w:pPr>
        <w:rPr>
          <w:b/>
          <w:color w:val="0070C0"/>
          <w:u w:val="single"/>
          <w:lang w:eastAsia="ko-KR"/>
        </w:rPr>
      </w:pPr>
    </w:p>
    <w:p w14:paraId="48AEA8BC" w14:textId="19D552C8" w:rsidR="0071454D" w:rsidRPr="00805BE8" w:rsidRDefault="0071454D" w:rsidP="0071454D">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6F8C066A"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9DF13B4" w14:textId="12B4A625"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Symbol level </w:t>
      </w:r>
      <w:r w:rsidRPr="0097322B">
        <w:rPr>
          <w:rFonts w:eastAsia="SimSun"/>
          <w:color w:val="0070C0"/>
          <w:szCs w:val="24"/>
          <w:lang w:eastAsia="zh-CN"/>
        </w:rPr>
        <w:t xml:space="preserve">alignment should be with CP </w:t>
      </w:r>
      <w:r w:rsidRPr="0097322B">
        <w:rPr>
          <w:rFonts w:eastAsia="SimSun"/>
          <w:color w:val="4472C4" w:themeColor="accent1"/>
          <w:szCs w:val="24"/>
          <w:lang w:eastAsia="zh-CN"/>
        </w:rPr>
        <w:t>length (OPPO</w:t>
      </w:r>
      <w:r>
        <w:rPr>
          <w:rFonts w:eastAsia="SimSun"/>
          <w:color w:val="4472C4" w:themeColor="accent1"/>
          <w:szCs w:val="24"/>
          <w:lang w:eastAsia="zh-CN"/>
        </w:rPr>
        <w:t>, Apple, Vivo</w:t>
      </w:r>
      <w:r w:rsidRPr="0097322B">
        <w:rPr>
          <w:rFonts w:eastAsia="SimSun"/>
          <w:color w:val="4472C4" w:themeColor="accent1"/>
          <w:szCs w:val="24"/>
          <w:lang w:eastAsia="zh-CN"/>
        </w:rPr>
        <w:t>)</w:t>
      </w:r>
    </w:p>
    <w:p w14:paraId="2E03E2B1" w14:textId="77777777" w:rsidR="0071454D" w:rsidRPr="0097322B"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7322B">
        <w:rPr>
          <w:rFonts w:eastAsia="SimSun"/>
          <w:color w:val="4472C4" w:themeColor="accent1"/>
          <w:szCs w:val="24"/>
          <w:lang w:eastAsia="zh-CN"/>
        </w:rPr>
        <w:t xml:space="preserve">Option 2: </w:t>
      </w:r>
      <w:r w:rsidRPr="0097322B">
        <w:rPr>
          <w:rFonts w:hAnsi="Calibri"/>
          <w:color w:val="4472C4" w:themeColor="accent1"/>
          <w:kern w:val="24"/>
        </w:rPr>
        <w:t>Symbol level alignment should be within MRTD value (3us) (NEC)</w:t>
      </w:r>
    </w:p>
    <w:p w14:paraId="661C7544" w14:textId="77777777" w:rsidR="0071454D" w:rsidRPr="008A1070"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A1070">
        <w:rPr>
          <w:rFonts w:eastAsia="SimSun"/>
          <w:color w:val="0070C0"/>
          <w:szCs w:val="24"/>
          <w:lang w:eastAsia="zh-CN"/>
        </w:rPr>
        <w:t>Option 3: RAN4 should focus on how to define MRTD requirements for CBM UE (Vivo)</w:t>
      </w:r>
    </w:p>
    <w:p w14:paraId="6CCBB127" w14:textId="77777777" w:rsidR="0071454D" w:rsidRPr="00805BE8" w:rsidRDefault="0071454D"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58243F" w14:textId="77777777" w:rsidR="0071454D" w:rsidRDefault="0071454D"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71454D" w14:paraId="15EC7B6B" w14:textId="77777777" w:rsidTr="001F009B">
        <w:tc>
          <w:tcPr>
            <w:tcW w:w="1538" w:type="dxa"/>
          </w:tcPr>
          <w:p w14:paraId="19736120" w14:textId="77777777" w:rsidR="0071454D" w:rsidRPr="00805BE8" w:rsidRDefault="0071454D"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A61D31A" w14:textId="77777777" w:rsidR="0071454D" w:rsidRPr="00805BE8" w:rsidRDefault="0071454D"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6143E5" w14:paraId="3E360619" w14:textId="77777777" w:rsidTr="001F009B">
        <w:tc>
          <w:tcPr>
            <w:tcW w:w="1538" w:type="dxa"/>
          </w:tcPr>
          <w:p w14:paraId="2C476BCC" w14:textId="09FC2C64" w:rsidR="006143E5" w:rsidRPr="003418CB" w:rsidRDefault="006143E5" w:rsidP="006143E5">
            <w:pPr>
              <w:spacing w:after="120"/>
              <w:rPr>
                <w:rFonts w:eastAsiaTheme="minorEastAsia"/>
                <w:color w:val="0070C0"/>
                <w:lang w:val="en-US" w:eastAsia="zh-CN"/>
              </w:rPr>
            </w:pPr>
            <w:ins w:id="284" w:author="CH" w:date="2021-04-11T19:13:00Z">
              <w:r>
                <w:rPr>
                  <w:rFonts w:eastAsiaTheme="minorEastAsia"/>
                  <w:color w:val="0070C0"/>
                  <w:lang w:val="en-US" w:eastAsia="zh-CN"/>
                </w:rPr>
                <w:t>Qualcomm</w:t>
              </w:r>
            </w:ins>
            <w:del w:id="285" w:author="CH" w:date="2021-04-11T19:13:00Z">
              <w:r w:rsidDel="00363C78">
                <w:rPr>
                  <w:rFonts w:eastAsiaTheme="minorEastAsia" w:hint="eastAsia"/>
                  <w:color w:val="0070C0"/>
                  <w:lang w:val="en-US" w:eastAsia="zh-CN"/>
                </w:rPr>
                <w:delText>XXX</w:delText>
              </w:r>
            </w:del>
          </w:p>
        </w:tc>
        <w:tc>
          <w:tcPr>
            <w:tcW w:w="8093" w:type="dxa"/>
          </w:tcPr>
          <w:p w14:paraId="4AFF463A" w14:textId="2A3FA31D" w:rsidR="006143E5" w:rsidRPr="003418CB" w:rsidRDefault="006143E5" w:rsidP="006143E5">
            <w:pPr>
              <w:spacing w:after="120"/>
              <w:rPr>
                <w:rFonts w:eastAsiaTheme="minorEastAsia"/>
                <w:color w:val="0070C0"/>
                <w:lang w:val="en-US" w:eastAsia="zh-CN"/>
              </w:rPr>
            </w:pPr>
            <w:ins w:id="286" w:author="CH" w:date="2021-04-11T19:13:00Z">
              <w:r>
                <w:rPr>
                  <w:rFonts w:eastAsiaTheme="minorEastAsia"/>
                  <w:color w:val="0070C0"/>
                  <w:lang w:val="en-US" w:eastAsia="zh-CN"/>
                </w:rPr>
                <w:t>Option 1. We see no need for a separate discussion for this from MRTD.</w:t>
              </w:r>
            </w:ins>
          </w:p>
        </w:tc>
      </w:tr>
      <w:tr w:rsidR="00007F9F" w14:paraId="5684634B" w14:textId="77777777" w:rsidTr="001F009B">
        <w:trPr>
          <w:ins w:id="287" w:author="Intel" w:date="2021-04-12T10:31:00Z"/>
        </w:trPr>
        <w:tc>
          <w:tcPr>
            <w:tcW w:w="1538" w:type="dxa"/>
          </w:tcPr>
          <w:p w14:paraId="522391E1" w14:textId="12A52533" w:rsidR="00007F9F" w:rsidRDefault="000836EB" w:rsidP="006143E5">
            <w:pPr>
              <w:spacing w:after="120"/>
              <w:rPr>
                <w:ins w:id="288" w:author="Intel" w:date="2021-04-12T10:31:00Z"/>
                <w:rFonts w:eastAsiaTheme="minorEastAsia"/>
                <w:color w:val="0070C0"/>
                <w:lang w:val="en-US" w:eastAsia="zh-CN"/>
              </w:rPr>
            </w:pPr>
            <w:ins w:id="289" w:author="Intel" w:date="2021-04-12T10:49:00Z">
              <w:r>
                <w:rPr>
                  <w:rFonts w:eastAsiaTheme="minorEastAsia"/>
                  <w:color w:val="0070C0"/>
                  <w:lang w:val="en-US" w:eastAsia="zh-CN"/>
                </w:rPr>
                <w:t>Intel</w:t>
              </w:r>
            </w:ins>
          </w:p>
        </w:tc>
        <w:tc>
          <w:tcPr>
            <w:tcW w:w="8093" w:type="dxa"/>
          </w:tcPr>
          <w:p w14:paraId="39A0525C" w14:textId="408F3B9D" w:rsidR="00007F9F" w:rsidRDefault="00E76B82" w:rsidP="006143E5">
            <w:pPr>
              <w:spacing w:after="120"/>
              <w:rPr>
                <w:ins w:id="290" w:author="Intel" w:date="2021-04-12T10:31:00Z"/>
                <w:rFonts w:eastAsiaTheme="minorEastAsia"/>
                <w:color w:val="0070C0"/>
                <w:lang w:val="en-US" w:eastAsia="zh-CN"/>
              </w:rPr>
            </w:pPr>
            <w:ins w:id="291" w:author="Intel" w:date="2021-04-12T10:51:00Z">
              <w:r>
                <w:rPr>
                  <w:rFonts w:eastAsiaTheme="minorEastAsia"/>
                  <w:color w:val="0070C0"/>
                  <w:lang w:val="en-US" w:eastAsia="zh-CN"/>
                </w:rPr>
                <w:t>Option 3.</w:t>
              </w:r>
            </w:ins>
          </w:p>
        </w:tc>
      </w:tr>
      <w:tr w:rsidR="001F009B" w14:paraId="28253C4D" w14:textId="77777777" w:rsidTr="001F009B">
        <w:trPr>
          <w:ins w:id="292" w:author="yoonoh-c" w:date="2021-04-13T11:00:00Z"/>
        </w:trPr>
        <w:tc>
          <w:tcPr>
            <w:tcW w:w="1538" w:type="dxa"/>
          </w:tcPr>
          <w:p w14:paraId="0C185357" w14:textId="77E37036" w:rsidR="001F009B" w:rsidRDefault="001F009B" w:rsidP="001F009B">
            <w:pPr>
              <w:spacing w:after="120"/>
              <w:rPr>
                <w:ins w:id="293" w:author="yoonoh-c" w:date="2021-04-13T11:00:00Z"/>
                <w:rFonts w:eastAsiaTheme="minorEastAsia"/>
                <w:color w:val="0070C0"/>
                <w:lang w:val="en-US" w:eastAsia="zh-CN"/>
              </w:rPr>
            </w:pPr>
            <w:ins w:id="294" w:author="yoonoh-c" w:date="2021-04-13T11:00:00Z">
              <w:r>
                <w:rPr>
                  <w:rFonts w:eastAsia="Malgun Gothic" w:hint="eastAsia"/>
                  <w:color w:val="0070C0"/>
                  <w:lang w:val="en-US" w:eastAsia="ko-KR"/>
                </w:rPr>
                <w:t>LG Electronics</w:t>
              </w:r>
            </w:ins>
          </w:p>
        </w:tc>
        <w:tc>
          <w:tcPr>
            <w:tcW w:w="8093" w:type="dxa"/>
          </w:tcPr>
          <w:p w14:paraId="1C41ECC7" w14:textId="6B54B935" w:rsidR="001F009B" w:rsidRDefault="001F009B" w:rsidP="001F009B">
            <w:pPr>
              <w:spacing w:after="120"/>
              <w:rPr>
                <w:ins w:id="295" w:author="yoonoh-c" w:date="2021-04-13T11:00:00Z"/>
                <w:rFonts w:eastAsiaTheme="minorEastAsia"/>
                <w:color w:val="0070C0"/>
                <w:lang w:val="en-US" w:eastAsia="zh-CN"/>
              </w:rPr>
            </w:pPr>
            <w:ins w:id="296" w:author="yoonoh-c" w:date="2021-04-13T11:00:00Z">
              <w:r>
                <w:rPr>
                  <w:rFonts w:eastAsia="Malgun Gothic" w:hint="eastAsia"/>
                  <w:color w:val="0070C0"/>
                  <w:lang w:val="en-US" w:eastAsia="ko-KR"/>
                </w:rPr>
                <w:t>Support option 3.</w:t>
              </w:r>
            </w:ins>
          </w:p>
        </w:tc>
      </w:tr>
      <w:tr w:rsidR="00F645CA" w14:paraId="552D325B" w14:textId="77777777" w:rsidTr="001F009B">
        <w:trPr>
          <w:ins w:id="297" w:author="Hsuanli Lin (林烜立)" w:date="2021-04-13T19:02:00Z"/>
        </w:trPr>
        <w:tc>
          <w:tcPr>
            <w:tcW w:w="1538" w:type="dxa"/>
          </w:tcPr>
          <w:p w14:paraId="7D716312" w14:textId="7B25BE6A" w:rsidR="00F645CA" w:rsidRDefault="00F645CA" w:rsidP="00F645CA">
            <w:pPr>
              <w:spacing w:after="120"/>
              <w:rPr>
                <w:ins w:id="298" w:author="Hsuanli Lin (林烜立)" w:date="2021-04-13T19:02:00Z"/>
                <w:rFonts w:eastAsia="Malgun Gothic"/>
                <w:color w:val="0070C0"/>
                <w:lang w:val="en-US" w:eastAsia="ko-KR"/>
              </w:rPr>
            </w:pPr>
            <w:ins w:id="299" w:author="Hsuanli Lin (林烜立)" w:date="2021-04-13T19:02:00Z">
              <w:r>
                <w:rPr>
                  <w:rFonts w:eastAsia="PMingLiU" w:hint="eastAsia"/>
                  <w:color w:val="0070C0"/>
                  <w:lang w:val="en-US" w:eastAsia="zh-TW"/>
                </w:rPr>
                <w:t>MTK</w:t>
              </w:r>
            </w:ins>
          </w:p>
        </w:tc>
        <w:tc>
          <w:tcPr>
            <w:tcW w:w="8093" w:type="dxa"/>
          </w:tcPr>
          <w:p w14:paraId="01F2A83F" w14:textId="7206E88F" w:rsidR="00F645CA" w:rsidRDefault="00F645CA" w:rsidP="00F645CA">
            <w:pPr>
              <w:spacing w:after="120"/>
              <w:rPr>
                <w:ins w:id="300" w:author="Hsuanli Lin (林烜立)" w:date="2021-04-13T19:02:00Z"/>
                <w:rFonts w:eastAsia="Malgun Gothic"/>
                <w:color w:val="0070C0"/>
                <w:lang w:val="en-US" w:eastAsia="ko-KR"/>
              </w:rPr>
            </w:pPr>
            <w:ins w:id="301" w:author="Hsuanli Lin (林烜立)" w:date="2021-04-13T19:02:00Z">
              <w:r>
                <w:rPr>
                  <w:rFonts w:eastAsia="PMingLiU" w:hint="eastAsia"/>
                  <w:color w:val="0070C0"/>
                  <w:lang w:val="en-US" w:eastAsia="zh-TW"/>
                </w:rPr>
                <w:t>Option 3.</w:t>
              </w:r>
            </w:ins>
          </w:p>
        </w:tc>
      </w:tr>
      <w:tr w:rsidR="001738FD" w14:paraId="21029083" w14:textId="77777777" w:rsidTr="001F009B">
        <w:trPr>
          <w:ins w:id="302" w:author="Roy Hu" w:date="2021-04-13T22:08:00Z"/>
        </w:trPr>
        <w:tc>
          <w:tcPr>
            <w:tcW w:w="1538" w:type="dxa"/>
          </w:tcPr>
          <w:p w14:paraId="3260DA47" w14:textId="34D6867B" w:rsidR="001738FD" w:rsidRPr="001738FD" w:rsidRDefault="001738FD" w:rsidP="00F645CA">
            <w:pPr>
              <w:spacing w:after="120"/>
              <w:rPr>
                <w:ins w:id="303" w:author="Roy Hu" w:date="2021-04-13T22:08:00Z"/>
                <w:rFonts w:eastAsiaTheme="minorEastAsia"/>
                <w:color w:val="0070C0"/>
                <w:lang w:val="en-US" w:eastAsia="zh-CN"/>
                <w:rPrChange w:id="304" w:author="Roy Hu" w:date="2021-04-13T22:09:00Z">
                  <w:rPr>
                    <w:ins w:id="305" w:author="Roy Hu" w:date="2021-04-13T22:08:00Z"/>
                    <w:rFonts w:eastAsia="PMingLiU"/>
                    <w:color w:val="0070C0"/>
                    <w:lang w:val="en-US" w:eastAsia="zh-TW"/>
                  </w:rPr>
                </w:rPrChange>
              </w:rPr>
            </w:pPr>
            <w:ins w:id="306"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48A29A34" w14:textId="38603A2F" w:rsidR="001738FD" w:rsidRPr="001738FD" w:rsidRDefault="001738FD" w:rsidP="00F645CA">
            <w:pPr>
              <w:spacing w:after="120"/>
              <w:rPr>
                <w:ins w:id="307" w:author="Roy Hu" w:date="2021-04-13T22:08:00Z"/>
                <w:rFonts w:eastAsiaTheme="minorEastAsia"/>
                <w:color w:val="0070C0"/>
                <w:lang w:val="en-US" w:eastAsia="zh-CN"/>
                <w:rPrChange w:id="308" w:author="Roy Hu" w:date="2021-04-13T22:09:00Z">
                  <w:rPr>
                    <w:ins w:id="309" w:author="Roy Hu" w:date="2021-04-13T22:08:00Z"/>
                    <w:rFonts w:eastAsia="PMingLiU"/>
                    <w:color w:val="0070C0"/>
                    <w:lang w:val="en-US" w:eastAsia="zh-TW"/>
                  </w:rPr>
                </w:rPrChange>
              </w:rPr>
            </w:pPr>
            <w:ins w:id="310" w:author="Roy Hu" w:date="2021-04-13T22:09:00Z">
              <w:r>
                <w:rPr>
                  <w:rFonts w:eastAsiaTheme="minorEastAsia" w:hint="eastAsia"/>
                  <w:color w:val="0070C0"/>
                  <w:lang w:val="en-US" w:eastAsia="zh-CN"/>
                </w:rPr>
                <w:t>O</w:t>
              </w:r>
              <w:r>
                <w:rPr>
                  <w:rFonts w:eastAsiaTheme="minorEastAsia"/>
                  <w:color w:val="0070C0"/>
                  <w:lang w:val="en-US" w:eastAsia="zh-CN"/>
                </w:rPr>
                <w:t>ption 1.</w:t>
              </w:r>
            </w:ins>
          </w:p>
        </w:tc>
      </w:tr>
      <w:tr w:rsidR="00391F13" w14:paraId="6967D274" w14:textId="77777777" w:rsidTr="001F009B">
        <w:trPr>
          <w:ins w:id="311" w:author="Magnus Larsson" w:date="2021-04-13T17:19:00Z"/>
        </w:trPr>
        <w:tc>
          <w:tcPr>
            <w:tcW w:w="1538" w:type="dxa"/>
          </w:tcPr>
          <w:p w14:paraId="0D0E10E0" w14:textId="7BDDCB43" w:rsidR="00391F13" w:rsidRDefault="00391F13" w:rsidP="00391F13">
            <w:pPr>
              <w:spacing w:after="120"/>
              <w:rPr>
                <w:ins w:id="312" w:author="Magnus Larsson" w:date="2021-04-13T17:19:00Z"/>
                <w:rFonts w:eastAsiaTheme="minorEastAsia"/>
                <w:color w:val="0070C0"/>
                <w:lang w:val="en-US" w:eastAsia="zh-CN"/>
              </w:rPr>
            </w:pPr>
            <w:ins w:id="313" w:author="Magnus Larsson" w:date="2021-04-13T17:19:00Z">
              <w:r>
                <w:rPr>
                  <w:rFonts w:eastAsiaTheme="minorEastAsia"/>
                  <w:color w:val="0070C0"/>
                  <w:lang w:val="en-US" w:eastAsia="zh-CN"/>
                </w:rPr>
                <w:t>Ericsson</w:t>
              </w:r>
            </w:ins>
          </w:p>
        </w:tc>
        <w:tc>
          <w:tcPr>
            <w:tcW w:w="8093" w:type="dxa"/>
          </w:tcPr>
          <w:p w14:paraId="6FAA0AA8" w14:textId="06CBD190" w:rsidR="00391F13" w:rsidRDefault="00391F13" w:rsidP="00391F13">
            <w:pPr>
              <w:spacing w:after="120"/>
              <w:rPr>
                <w:ins w:id="314" w:author="Magnus Larsson" w:date="2021-04-13T17:19:00Z"/>
                <w:rFonts w:eastAsiaTheme="minorEastAsia"/>
                <w:color w:val="0070C0"/>
                <w:lang w:val="en-US" w:eastAsia="zh-CN"/>
              </w:rPr>
            </w:pPr>
            <w:ins w:id="315" w:author="Magnus Larsson" w:date="2021-04-13T17:19:00Z">
              <w:r w:rsidRPr="0097322B">
                <w:rPr>
                  <w:rFonts w:eastAsia="SimSun"/>
                  <w:color w:val="4472C4" w:themeColor="accent1"/>
                  <w:szCs w:val="24"/>
                  <w:lang w:eastAsia="zh-CN"/>
                </w:rPr>
                <w:t xml:space="preserve">Option 2: </w:t>
              </w:r>
              <w:r w:rsidRPr="0097322B">
                <w:rPr>
                  <w:rFonts w:hAnsi="Calibri"/>
                  <w:color w:val="4472C4" w:themeColor="accent1"/>
                  <w:kern w:val="24"/>
                </w:rPr>
                <w:t xml:space="preserve">Symbol level alignment should be within MRTD value </w:t>
              </w:r>
            </w:ins>
          </w:p>
        </w:tc>
      </w:tr>
      <w:tr w:rsidR="00094FF2" w14:paraId="45B4BADE" w14:textId="77777777" w:rsidTr="001F009B">
        <w:trPr>
          <w:ins w:id="316" w:author="Venkat (NEC)" w:date="2021-04-13T22:13:00Z"/>
        </w:trPr>
        <w:tc>
          <w:tcPr>
            <w:tcW w:w="1538" w:type="dxa"/>
          </w:tcPr>
          <w:p w14:paraId="0726EEB3" w14:textId="0069B96F" w:rsidR="00094FF2" w:rsidRDefault="00094FF2" w:rsidP="00391F13">
            <w:pPr>
              <w:spacing w:after="120"/>
              <w:rPr>
                <w:ins w:id="317" w:author="Venkat (NEC)" w:date="2021-04-13T22:13:00Z"/>
                <w:rFonts w:eastAsiaTheme="minorEastAsia"/>
                <w:color w:val="0070C0"/>
                <w:lang w:val="en-US" w:eastAsia="zh-CN"/>
              </w:rPr>
            </w:pPr>
            <w:ins w:id="318" w:author="Venkat (NEC)" w:date="2021-04-13T22:13:00Z">
              <w:r>
                <w:rPr>
                  <w:rFonts w:eastAsiaTheme="minorEastAsia"/>
                  <w:color w:val="0070C0"/>
                  <w:lang w:val="en-US" w:eastAsia="zh-CN"/>
                </w:rPr>
                <w:t>NEC</w:t>
              </w:r>
            </w:ins>
          </w:p>
        </w:tc>
        <w:tc>
          <w:tcPr>
            <w:tcW w:w="8093" w:type="dxa"/>
          </w:tcPr>
          <w:p w14:paraId="7BA00A36" w14:textId="428941CA" w:rsidR="00094FF2" w:rsidRPr="0097322B" w:rsidRDefault="00094FF2" w:rsidP="00391F13">
            <w:pPr>
              <w:spacing w:after="120"/>
              <w:rPr>
                <w:ins w:id="319" w:author="Venkat (NEC)" w:date="2021-04-13T22:13:00Z"/>
                <w:color w:val="4472C4" w:themeColor="accent1"/>
                <w:szCs w:val="24"/>
                <w:lang w:eastAsia="zh-CN"/>
              </w:rPr>
            </w:pPr>
            <w:ins w:id="320" w:author="Venkat (NEC)" w:date="2021-04-13T22:13:00Z">
              <w:r>
                <w:rPr>
                  <w:color w:val="4472C4" w:themeColor="accent1"/>
                  <w:szCs w:val="24"/>
                  <w:lang w:eastAsia="zh-CN"/>
                </w:rPr>
                <w:t>Option 2.</w:t>
              </w:r>
            </w:ins>
          </w:p>
        </w:tc>
      </w:tr>
      <w:tr w:rsidR="0087238F" w14:paraId="2ABDB69F" w14:textId="77777777" w:rsidTr="001F009B">
        <w:trPr>
          <w:ins w:id="321" w:author="Nokia" w:date="2021-04-14T02:04:00Z"/>
        </w:trPr>
        <w:tc>
          <w:tcPr>
            <w:tcW w:w="1538" w:type="dxa"/>
          </w:tcPr>
          <w:p w14:paraId="19CFE442" w14:textId="54F58CC9" w:rsidR="0087238F" w:rsidRDefault="0087238F" w:rsidP="0087238F">
            <w:pPr>
              <w:spacing w:after="120"/>
              <w:rPr>
                <w:ins w:id="322" w:author="Nokia" w:date="2021-04-14T02:04:00Z"/>
                <w:rFonts w:eastAsiaTheme="minorEastAsia"/>
                <w:color w:val="0070C0"/>
                <w:lang w:val="en-US" w:eastAsia="zh-CN"/>
              </w:rPr>
            </w:pPr>
            <w:ins w:id="323" w:author="Nokia" w:date="2021-04-14T02:04:00Z">
              <w:r>
                <w:rPr>
                  <w:rFonts w:eastAsiaTheme="minorEastAsia"/>
                  <w:color w:val="0070C0"/>
                  <w:lang w:val="en-US" w:eastAsia="zh-CN"/>
                </w:rPr>
                <w:t>Nokia</w:t>
              </w:r>
            </w:ins>
          </w:p>
        </w:tc>
        <w:tc>
          <w:tcPr>
            <w:tcW w:w="8093" w:type="dxa"/>
          </w:tcPr>
          <w:p w14:paraId="57747BC9" w14:textId="690F2424" w:rsidR="0087238F" w:rsidRDefault="0087238F" w:rsidP="0087238F">
            <w:pPr>
              <w:spacing w:after="120"/>
              <w:rPr>
                <w:ins w:id="324" w:author="Nokia" w:date="2021-04-14T02:04:00Z"/>
                <w:color w:val="4472C4" w:themeColor="accent1"/>
                <w:szCs w:val="24"/>
                <w:lang w:eastAsia="zh-CN"/>
              </w:rPr>
            </w:pPr>
            <w:ins w:id="325" w:author="Nokia" w:date="2021-04-14T02:04:00Z">
              <w:r>
                <w:rPr>
                  <w:rFonts w:eastAsiaTheme="minorEastAsia"/>
                  <w:color w:val="0070C0"/>
                  <w:lang w:val="en-US" w:eastAsia="zh-CN"/>
                </w:rPr>
                <w:t xml:space="preserve">we support option 2. </w:t>
              </w:r>
            </w:ins>
            <w:ins w:id="326" w:author="Nokia" w:date="2021-04-14T02:23:00Z">
              <w:r w:rsidR="00C37037">
                <w:rPr>
                  <w:rFonts w:eastAsiaTheme="minorEastAsia"/>
                  <w:color w:val="0070C0"/>
                  <w:lang w:val="en-US" w:eastAsia="zh-CN"/>
                </w:rPr>
                <w:t xml:space="preserve">Symbol level alignment should be within MRTD. </w:t>
              </w:r>
            </w:ins>
            <w:ins w:id="327" w:author="Nokia" w:date="2021-04-14T02:04:00Z">
              <w:r>
                <w:rPr>
                  <w:rFonts w:eastAsiaTheme="minorEastAsia"/>
                  <w:color w:val="0070C0"/>
                  <w:lang w:val="en-US" w:eastAsia="zh-CN"/>
                </w:rPr>
                <w:t xml:space="preserve">We suppose the option 1 is </w:t>
              </w:r>
            </w:ins>
            <w:ins w:id="328" w:author="Nokia" w:date="2021-04-14T02:05:00Z">
              <w:r>
                <w:rPr>
                  <w:rFonts w:eastAsiaTheme="minorEastAsia"/>
                  <w:color w:val="0070C0"/>
                  <w:lang w:val="en-US" w:eastAsia="zh-CN"/>
                </w:rPr>
                <w:t xml:space="preserve">derived </w:t>
              </w:r>
            </w:ins>
            <w:ins w:id="329" w:author="Nokia" w:date="2021-04-14T02:06:00Z">
              <w:r>
                <w:rPr>
                  <w:rFonts w:eastAsiaTheme="minorEastAsia"/>
                  <w:color w:val="0070C0"/>
                  <w:lang w:val="en-US" w:eastAsia="zh-CN"/>
                </w:rPr>
                <w:t>from</w:t>
              </w:r>
            </w:ins>
            <w:ins w:id="330" w:author="Nokia" w:date="2021-04-14T02:04:00Z">
              <w:r>
                <w:rPr>
                  <w:rFonts w:eastAsiaTheme="minorEastAsia"/>
                  <w:color w:val="0070C0"/>
                  <w:lang w:val="en-US" w:eastAsia="zh-CN"/>
                </w:rPr>
                <w:t xml:space="preserve"> </w:t>
              </w:r>
            </w:ins>
            <w:ins w:id="331" w:author="Nokia" w:date="2021-04-14T02:30:00Z">
              <w:r w:rsidR="003D4491">
                <w:rPr>
                  <w:rFonts w:eastAsiaTheme="minorEastAsia"/>
                  <w:color w:val="0070C0"/>
                  <w:lang w:val="en-US" w:eastAsia="zh-CN"/>
                </w:rPr>
                <w:t xml:space="preserve">the applicability of </w:t>
              </w:r>
            </w:ins>
            <w:ins w:id="332" w:author="Nokia" w:date="2021-04-14T02:04:00Z">
              <w:r>
                <w:rPr>
                  <w:rFonts w:eastAsiaTheme="minorEastAsia"/>
                  <w:color w:val="0070C0"/>
                  <w:lang w:val="en-US" w:eastAsia="zh-CN"/>
                </w:rPr>
                <w:t>intra-band CA</w:t>
              </w:r>
            </w:ins>
            <w:ins w:id="333" w:author="Nokia" w:date="2021-04-14T02:30:00Z">
              <w:r w:rsidR="003D4491">
                <w:rPr>
                  <w:rFonts w:eastAsiaTheme="minorEastAsia"/>
                  <w:color w:val="0070C0"/>
                  <w:lang w:val="en-US" w:eastAsia="zh-CN"/>
                </w:rPr>
                <w:t xml:space="preserve">, however it is different </w:t>
              </w:r>
            </w:ins>
            <w:ins w:id="334" w:author="Nokia" w:date="2021-04-14T02:31:00Z">
              <w:r w:rsidR="003D4491">
                <w:rPr>
                  <w:rFonts w:eastAsiaTheme="minorEastAsia"/>
                  <w:color w:val="0070C0"/>
                  <w:lang w:val="en-US" w:eastAsia="zh-CN"/>
                </w:rPr>
                <w:t xml:space="preserve">case for inter-band FR2 CA. </w:t>
              </w:r>
            </w:ins>
            <w:ins w:id="335" w:author="Nokia" w:date="2021-04-14T02:04:00Z">
              <w:r>
                <w:rPr>
                  <w:rFonts w:eastAsiaTheme="minorEastAsia"/>
                  <w:color w:val="0070C0"/>
                  <w:lang w:val="en-US" w:eastAsia="zh-CN"/>
                </w:rPr>
                <w:t xml:space="preserve">For intra-band CA, </w:t>
              </w:r>
              <w:r w:rsidRPr="004227F9">
                <w:rPr>
                  <w:rFonts w:eastAsiaTheme="minorEastAsia"/>
                  <w:color w:val="0070C0"/>
                  <w:lang w:val="en-US" w:eastAsia="zh-CN"/>
                </w:rPr>
                <w:t>single transmitter/receiver chain architecture</w:t>
              </w:r>
              <w:r>
                <w:rPr>
                  <w:rFonts w:eastAsiaTheme="minorEastAsia"/>
                  <w:color w:val="0070C0"/>
                  <w:lang w:val="en-US" w:eastAsia="zh-CN"/>
                </w:rPr>
                <w:t xml:space="preserve"> is assumed,</w:t>
              </w:r>
            </w:ins>
            <w:ins w:id="336" w:author="Nokia" w:date="2021-04-14T02:28:00Z">
              <w:r w:rsidR="003D4491">
                <w:rPr>
                  <w:rFonts w:eastAsiaTheme="minorEastAsia"/>
                  <w:color w:val="0070C0"/>
                  <w:lang w:val="en-US" w:eastAsia="zh-CN"/>
                </w:rPr>
                <w:t xml:space="preserve"> </w:t>
              </w:r>
            </w:ins>
            <w:ins w:id="337" w:author="Nokia" w:date="2021-04-14T02:34:00Z">
              <w:r w:rsidR="00902863">
                <w:rPr>
                  <w:rFonts w:eastAsiaTheme="minorEastAsia"/>
                  <w:color w:val="0070C0"/>
                  <w:lang w:val="en-US" w:eastAsia="zh-CN"/>
                </w:rPr>
                <w:t xml:space="preserve">hence, </w:t>
              </w:r>
            </w:ins>
            <w:ins w:id="338" w:author="Nokia" w:date="2021-04-14T02:28:00Z">
              <w:r w:rsidR="003D4491">
                <w:rPr>
                  <w:rFonts w:eastAsiaTheme="minorEastAsia"/>
                  <w:color w:val="0070C0"/>
                  <w:lang w:val="en-US" w:eastAsia="zh-CN"/>
                </w:rPr>
                <w:t>same Tx beam is assumed for all CCs</w:t>
              </w:r>
            </w:ins>
            <w:ins w:id="339" w:author="Nokia" w:date="2021-04-14T02:34:00Z">
              <w:r w:rsidR="00902863">
                <w:rPr>
                  <w:rFonts w:eastAsiaTheme="minorEastAsia"/>
                  <w:color w:val="0070C0"/>
                  <w:lang w:val="en-US" w:eastAsia="zh-CN"/>
                </w:rPr>
                <w:t xml:space="preserve">. </w:t>
              </w:r>
            </w:ins>
            <w:ins w:id="340" w:author="Nokia" w:date="2021-04-14T02:08:00Z">
              <w:r>
                <w:rPr>
                  <w:rFonts w:eastAsiaTheme="minorEastAsia"/>
                  <w:color w:val="0070C0"/>
                  <w:lang w:val="en-US" w:eastAsia="zh-CN"/>
                </w:rPr>
                <w:t>F</w:t>
              </w:r>
            </w:ins>
            <w:ins w:id="341" w:author="Nokia" w:date="2021-04-14T02:04:00Z">
              <w:r w:rsidRPr="004227F9">
                <w:rPr>
                  <w:rFonts w:eastAsiaTheme="minorEastAsia"/>
                  <w:color w:val="0070C0"/>
                  <w:lang w:val="en-US" w:eastAsia="zh-CN"/>
                </w:rPr>
                <w:t xml:space="preserve">or inter-band CA, </w:t>
              </w:r>
            </w:ins>
            <w:ins w:id="342" w:author="Nokia" w:date="2021-04-14T02:34:00Z">
              <w:r w:rsidR="00902863">
                <w:rPr>
                  <w:rFonts w:eastAsiaTheme="minorEastAsia"/>
                  <w:color w:val="0070C0"/>
                  <w:lang w:val="en-US" w:eastAsia="zh-CN"/>
                </w:rPr>
                <w:t>there</w:t>
              </w:r>
            </w:ins>
            <w:ins w:id="343" w:author="Nokia" w:date="2021-04-14T02:04:00Z">
              <w:r w:rsidRPr="004227F9">
                <w:rPr>
                  <w:rFonts w:eastAsiaTheme="minorEastAsia"/>
                  <w:color w:val="0070C0"/>
                  <w:lang w:val="en-US" w:eastAsia="zh-CN"/>
                </w:rPr>
                <w:t xml:space="preserve"> will </w:t>
              </w:r>
            </w:ins>
            <w:ins w:id="344" w:author="Nokia" w:date="2021-04-14T02:12:00Z">
              <w:r>
                <w:rPr>
                  <w:rFonts w:eastAsiaTheme="minorEastAsia"/>
                  <w:color w:val="0070C0"/>
                  <w:lang w:val="en-US" w:eastAsia="zh-CN"/>
                </w:rPr>
                <w:t>have</w:t>
              </w:r>
            </w:ins>
            <w:ins w:id="345" w:author="Nokia" w:date="2021-04-14T02:04:00Z">
              <w:r w:rsidRPr="004227F9">
                <w:rPr>
                  <w:rFonts w:eastAsiaTheme="minorEastAsia"/>
                  <w:color w:val="0070C0"/>
                  <w:lang w:val="en-US" w:eastAsia="zh-CN"/>
                </w:rPr>
                <w:t xml:space="preserve"> multiple transmi</w:t>
              </w:r>
              <w:r>
                <w:rPr>
                  <w:rFonts w:eastAsiaTheme="minorEastAsia"/>
                  <w:color w:val="0070C0"/>
                  <w:lang w:val="en-US" w:eastAsia="zh-CN"/>
                </w:rPr>
                <w:t>tter</w:t>
              </w:r>
              <w:r w:rsidRPr="004227F9">
                <w:rPr>
                  <w:rFonts w:eastAsiaTheme="minorEastAsia"/>
                  <w:color w:val="0070C0"/>
                  <w:lang w:val="en-US" w:eastAsia="zh-CN"/>
                </w:rPr>
                <w:t>/receiver chain architecture</w:t>
              </w:r>
              <w:r>
                <w:rPr>
                  <w:rFonts w:eastAsiaTheme="minorEastAsia"/>
                  <w:color w:val="0070C0"/>
                  <w:lang w:val="en-US" w:eastAsia="zh-CN"/>
                </w:rPr>
                <w:t>,</w:t>
              </w:r>
            </w:ins>
            <w:ins w:id="346" w:author="Nokia" w:date="2021-04-14T02:29:00Z">
              <w:r w:rsidR="003D4491">
                <w:rPr>
                  <w:rFonts w:eastAsiaTheme="minorEastAsia"/>
                  <w:color w:val="0070C0"/>
                  <w:lang w:val="en-US" w:eastAsia="zh-CN"/>
                </w:rPr>
                <w:t xml:space="preserve"> </w:t>
              </w:r>
            </w:ins>
            <w:ins w:id="347" w:author="Nokia" w:date="2021-04-14T02:34:00Z">
              <w:r w:rsidR="00902863">
                <w:rPr>
                  <w:rFonts w:eastAsiaTheme="minorEastAsia"/>
                  <w:color w:val="0070C0"/>
                  <w:lang w:val="en-US" w:eastAsia="zh-CN"/>
                </w:rPr>
                <w:t>there will have multiple Tx beams for all CCs</w:t>
              </w:r>
            </w:ins>
            <w:ins w:id="348" w:author="Nokia" w:date="2021-04-14T02:23:00Z">
              <w:r w:rsidR="003D4491">
                <w:rPr>
                  <w:rFonts w:eastAsiaTheme="minorEastAsia"/>
                  <w:color w:val="0070C0"/>
                  <w:lang w:val="en-US" w:eastAsia="zh-CN"/>
                </w:rPr>
                <w:t>.</w:t>
              </w:r>
            </w:ins>
          </w:p>
        </w:tc>
      </w:tr>
      <w:tr w:rsidR="00A1674A" w14:paraId="24203284" w14:textId="77777777" w:rsidTr="001F009B">
        <w:trPr>
          <w:ins w:id="349" w:author="NTT DOCOMO" w:date="2021-04-14T09:46:00Z"/>
        </w:trPr>
        <w:tc>
          <w:tcPr>
            <w:tcW w:w="1538" w:type="dxa"/>
          </w:tcPr>
          <w:p w14:paraId="7080965E" w14:textId="21C5079C" w:rsidR="00A1674A" w:rsidRPr="00A1674A" w:rsidRDefault="00A1674A" w:rsidP="0087238F">
            <w:pPr>
              <w:spacing w:after="120"/>
              <w:rPr>
                <w:ins w:id="350" w:author="NTT DOCOMO" w:date="2021-04-14T09:46:00Z"/>
                <w:color w:val="0070C0"/>
                <w:lang w:val="en-US" w:eastAsia="ja-JP"/>
              </w:rPr>
            </w:pPr>
            <w:ins w:id="351" w:author="NTT DOCOMO" w:date="2021-04-14T09:46:00Z">
              <w:r>
                <w:rPr>
                  <w:rFonts w:hint="eastAsia"/>
                  <w:color w:val="0070C0"/>
                  <w:lang w:val="en-US" w:eastAsia="ja-JP"/>
                </w:rPr>
                <w:t>NTT DOCOMO, INC.</w:t>
              </w:r>
            </w:ins>
          </w:p>
        </w:tc>
        <w:tc>
          <w:tcPr>
            <w:tcW w:w="8093" w:type="dxa"/>
          </w:tcPr>
          <w:p w14:paraId="101581C6" w14:textId="17BD9873" w:rsidR="00A1674A" w:rsidRPr="00A1674A" w:rsidRDefault="00A1674A" w:rsidP="0087238F">
            <w:pPr>
              <w:spacing w:after="120"/>
              <w:rPr>
                <w:ins w:id="352" w:author="NTT DOCOMO" w:date="2021-04-14T09:46:00Z"/>
                <w:color w:val="0070C0"/>
                <w:lang w:val="en-US" w:eastAsia="ja-JP"/>
              </w:rPr>
            </w:pPr>
            <w:ins w:id="353" w:author="NTT DOCOMO" w:date="2021-04-14T09:47:00Z">
              <w:r>
                <w:rPr>
                  <w:rFonts w:hint="eastAsia"/>
                  <w:color w:val="0070C0"/>
                  <w:lang w:val="en-US" w:eastAsia="ja-JP"/>
                </w:rPr>
                <w:t>Support option 2.</w:t>
              </w:r>
            </w:ins>
          </w:p>
        </w:tc>
      </w:tr>
      <w:tr w:rsidR="00EF6A33" w14:paraId="6BA37E06" w14:textId="77777777" w:rsidTr="001F009B">
        <w:trPr>
          <w:ins w:id="354" w:author="Huawei" w:date="2021-04-14T09:13:00Z"/>
        </w:trPr>
        <w:tc>
          <w:tcPr>
            <w:tcW w:w="1538" w:type="dxa"/>
          </w:tcPr>
          <w:p w14:paraId="0641807E" w14:textId="1D760732" w:rsidR="00EF6A33" w:rsidRDefault="00EF6A33" w:rsidP="00EF6A33">
            <w:pPr>
              <w:spacing w:after="120"/>
              <w:rPr>
                <w:ins w:id="355" w:author="Huawei" w:date="2021-04-14T09:13:00Z"/>
                <w:color w:val="0070C0"/>
                <w:lang w:val="en-US" w:eastAsia="ja-JP"/>
              </w:rPr>
            </w:pPr>
            <w:ins w:id="356" w:author="Huawei" w:date="2021-04-14T09: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3FED045" w14:textId="77777777" w:rsidR="00EF6A33" w:rsidRDefault="00EF6A33" w:rsidP="00EF6A33">
            <w:pPr>
              <w:spacing w:after="120"/>
              <w:rPr>
                <w:ins w:id="357" w:author="Huawei" w:date="2021-04-14T09:13:00Z"/>
                <w:rFonts w:eastAsiaTheme="minorEastAsia"/>
                <w:color w:val="0070C0"/>
                <w:lang w:val="en-US" w:eastAsia="zh-CN"/>
              </w:rPr>
            </w:pPr>
            <w:ins w:id="358" w:author="Huawei" w:date="2021-04-14T09:13:00Z">
              <w:r>
                <w:rPr>
                  <w:rFonts w:eastAsiaTheme="minorEastAsia" w:hint="eastAsia"/>
                  <w:color w:val="0070C0"/>
                  <w:lang w:val="en-US" w:eastAsia="zh-CN"/>
                </w:rPr>
                <w:t>S</w:t>
              </w:r>
              <w:r>
                <w:rPr>
                  <w:rFonts w:eastAsiaTheme="minorEastAsia"/>
                  <w:color w:val="0070C0"/>
                  <w:lang w:val="en-US" w:eastAsia="zh-CN"/>
                </w:rPr>
                <w:t>upport option 3.</w:t>
              </w:r>
            </w:ins>
          </w:p>
          <w:p w14:paraId="19EB1C25" w14:textId="7188CF5D" w:rsidR="00EF6A33" w:rsidRDefault="00EF6A33" w:rsidP="00EF6A33">
            <w:pPr>
              <w:spacing w:after="120"/>
              <w:rPr>
                <w:ins w:id="359" w:author="Huawei" w:date="2021-04-14T09:13:00Z"/>
                <w:color w:val="0070C0"/>
                <w:lang w:val="en-US" w:eastAsia="ja-JP"/>
              </w:rPr>
            </w:pPr>
            <w:ins w:id="360" w:author="Huawei" w:date="2021-04-14T09:13:00Z">
              <w:r>
                <w:rPr>
                  <w:rFonts w:eastAsiaTheme="minorEastAsia"/>
                  <w:color w:val="0070C0"/>
                  <w:lang w:val="en-US" w:eastAsia="zh-CN"/>
                </w:rPr>
                <w:t xml:space="preserve">MRTD is defined as the </w:t>
              </w:r>
              <w:r w:rsidRPr="000D24B3">
                <w:rPr>
                  <w:rFonts w:eastAsiaTheme="minorEastAsia"/>
                  <w:color w:val="0070C0"/>
                  <w:lang w:val="en-US" w:eastAsia="zh-CN"/>
                </w:rPr>
                <w:t xml:space="preserve">relative receive timing difference between slot </w:t>
              </w:r>
              <w:r>
                <w:rPr>
                  <w:rFonts w:eastAsiaTheme="minorEastAsia"/>
                  <w:color w:val="0070C0"/>
                  <w:lang w:val="en-US" w:eastAsia="zh-CN"/>
                </w:rPr>
                <w:t xml:space="preserve">boundary </w:t>
              </w:r>
              <w:r w:rsidRPr="000D24B3">
                <w:rPr>
                  <w:rFonts w:eastAsiaTheme="minorEastAsia"/>
                  <w:color w:val="0070C0"/>
                  <w:lang w:val="en-US" w:eastAsia="zh-CN"/>
                </w:rPr>
                <w:t>timing of different carriers to be aggregated</w:t>
              </w:r>
              <w:r>
                <w:rPr>
                  <w:rFonts w:eastAsiaTheme="minorEastAsia"/>
                  <w:color w:val="0070C0"/>
                  <w:lang w:val="en-US" w:eastAsia="zh-CN"/>
                </w:rPr>
                <w:t xml:space="preserve">. RAN4 should focus on how to define the relative receive timing difference between slot boundary </w:t>
              </w:r>
              <w:r w:rsidRPr="000D24B3">
                <w:rPr>
                  <w:rFonts w:eastAsiaTheme="minorEastAsia"/>
                  <w:color w:val="0070C0"/>
                  <w:lang w:val="en-US" w:eastAsia="zh-CN"/>
                </w:rPr>
                <w:t>timing of carriers</w:t>
              </w:r>
              <w:r>
                <w:rPr>
                  <w:rFonts w:eastAsiaTheme="minorEastAsia"/>
                  <w:color w:val="0070C0"/>
                  <w:lang w:val="en-US" w:eastAsia="zh-CN"/>
                </w:rPr>
                <w:t xml:space="preserve"> in different FR2 bands.</w:t>
              </w:r>
            </w:ins>
          </w:p>
        </w:tc>
      </w:tr>
      <w:tr w:rsidR="007969BB" w14:paraId="6BA6E9A7" w14:textId="77777777" w:rsidTr="001F009B">
        <w:trPr>
          <w:ins w:id="361" w:author="Yang Tang" w:date="2021-04-13T22:30:00Z"/>
        </w:trPr>
        <w:tc>
          <w:tcPr>
            <w:tcW w:w="1538" w:type="dxa"/>
          </w:tcPr>
          <w:p w14:paraId="798DDD00" w14:textId="12C2918C" w:rsidR="007969BB" w:rsidRDefault="007969BB" w:rsidP="00EF6A33">
            <w:pPr>
              <w:spacing w:after="120"/>
              <w:rPr>
                <w:ins w:id="362" w:author="Yang Tang" w:date="2021-04-13T22:30:00Z"/>
                <w:rFonts w:eastAsiaTheme="minorEastAsia"/>
                <w:color w:val="0070C0"/>
                <w:lang w:val="en-US" w:eastAsia="zh-CN"/>
              </w:rPr>
            </w:pPr>
            <w:ins w:id="363" w:author="Yang Tang" w:date="2021-04-13T22:31:00Z">
              <w:r>
                <w:rPr>
                  <w:rFonts w:eastAsiaTheme="minorEastAsia"/>
                  <w:color w:val="0070C0"/>
                  <w:lang w:val="en-US" w:eastAsia="zh-CN"/>
                </w:rPr>
                <w:lastRenderedPageBreak/>
                <w:t>Apple</w:t>
              </w:r>
            </w:ins>
          </w:p>
        </w:tc>
        <w:tc>
          <w:tcPr>
            <w:tcW w:w="8093" w:type="dxa"/>
          </w:tcPr>
          <w:p w14:paraId="5264448E" w14:textId="438FD6C8" w:rsidR="007969BB" w:rsidRDefault="007969BB" w:rsidP="00EF6A33">
            <w:pPr>
              <w:spacing w:after="120"/>
              <w:rPr>
                <w:ins w:id="364" w:author="Yang Tang" w:date="2021-04-13T22:30:00Z"/>
                <w:rFonts w:eastAsiaTheme="minorEastAsia"/>
                <w:color w:val="0070C0"/>
                <w:lang w:val="en-US" w:eastAsia="zh-CN"/>
              </w:rPr>
            </w:pPr>
            <w:ins w:id="365" w:author="Yang Tang" w:date="2021-04-13T22:31:00Z">
              <w:r>
                <w:rPr>
                  <w:rFonts w:eastAsiaTheme="minorEastAsia"/>
                  <w:color w:val="0070C0"/>
                  <w:lang w:val="en-US" w:eastAsia="zh-CN"/>
                </w:rPr>
                <w:t>Either option 1 or 3.</w:t>
              </w:r>
            </w:ins>
          </w:p>
        </w:tc>
      </w:tr>
      <w:tr w:rsidR="00D8745B" w14:paraId="4E42E2D0" w14:textId="77777777" w:rsidTr="001F009B">
        <w:trPr>
          <w:ins w:id="366" w:author="Xiaomi" w:date="2021-04-14T14:09:00Z"/>
        </w:trPr>
        <w:tc>
          <w:tcPr>
            <w:tcW w:w="1538" w:type="dxa"/>
          </w:tcPr>
          <w:p w14:paraId="62233527" w14:textId="0600C8ED" w:rsidR="00D8745B" w:rsidRDefault="00D8745B" w:rsidP="00D8745B">
            <w:pPr>
              <w:spacing w:after="120"/>
              <w:rPr>
                <w:ins w:id="367" w:author="Xiaomi" w:date="2021-04-14T14:09:00Z"/>
                <w:rFonts w:eastAsiaTheme="minorEastAsia"/>
                <w:color w:val="0070C0"/>
                <w:lang w:val="en-US" w:eastAsia="zh-CN"/>
              </w:rPr>
            </w:pPr>
            <w:ins w:id="368" w:author="Xiaomi" w:date="2021-04-14T14:09: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BBAF481" w14:textId="6728CD24" w:rsidR="00D8745B" w:rsidRDefault="00D8745B" w:rsidP="00D8745B">
            <w:pPr>
              <w:spacing w:after="120"/>
              <w:rPr>
                <w:ins w:id="369" w:author="Xiaomi" w:date="2021-04-14T14:09:00Z"/>
                <w:rFonts w:eastAsiaTheme="minorEastAsia"/>
                <w:color w:val="0070C0"/>
                <w:lang w:val="en-US" w:eastAsia="zh-CN"/>
              </w:rPr>
            </w:pPr>
            <w:ins w:id="370" w:author="Xiaomi" w:date="2021-04-14T14:09:00Z">
              <w:r>
                <w:rPr>
                  <w:rFonts w:eastAsiaTheme="minorEastAsia" w:hint="eastAsia"/>
                  <w:color w:val="0070C0"/>
                  <w:lang w:val="en-US" w:eastAsia="zh-CN"/>
                </w:rPr>
                <w:t>O</w:t>
              </w:r>
              <w:r>
                <w:rPr>
                  <w:rFonts w:eastAsiaTheme="minorEastAsia"/>
                  <w:color w:val="0070C0"/>
                  <w:lang w:val="en-US" w:eastAsia="zh-CN"/>
                </w:rPr>
                <w:t>ption 1</w:t>
              </w:r>
            </w:ins>
          </w:p>
        </w:tc>
      </w:tr>
      <w:tr w:rsidR="005F3022" w14:paraId="13DBCB58" w14:textId="77777777" w:rsidTr="001F009B">
        <w:trPr>
          <w:ins w:id="371" w:author="Xusheng Wei" w:date="2021-04-14T14:35:00Z"/>
        </w:trPr>
        <w:tc>
          <w:tcPr>
            <w:tcW w:w="1538" w:type="dxa"/>
          </w:tcPr>
          <w:p w14:paraId="6EC3C1D3" w14:textId="53136286" w:rsidR="005F3022" w:rsidRDefault="005F3022" w:rsidP="005F3022">
            <w:pPr>
              <w:spacing w:after="120"/>
              <w:rPr>
                <w:ins w:id="372" w:author="Xusheng Wei" w:date="2021-04-14T14:35:00Z"/>
                <w:rFonts w:eastAsiaTheme="minorEastAsia"/>
                <w:color w:val="0070C0"/>
                <w:lang w:val="en-US" w:eastAsia="zh-CN"/>
              </w:rPr>
            </w:pPr>
            <w:ins w:id="373" w:author="Xusheng Wei" w:date="2021-04-14T14:35:00Z">
              <w:r>
                <w:rPr>
                  <w:color w:val="0070C0"/>
                  <w:lang w:val="en-US" w:eastAsia="ja-JP"/>
                </w:rPr>
                <w:t>vivo</w:t>
              </w:r>
            </w:ins>
          </w:p>
        </w:tc>
        <w:tc>
          <w:tcPr>
            <w:tcW w:w="8093" w:type="dxa"/>
          </w:tcPr>
          <w:p w14:paraId="66EFAD64" w14:textId="29B79DCD" w:rsidR="005F3022" w:rsidRDefault="005F3022" w:rsidP="005F3022">
            <w:pPr>
              <w:spacing w:after="120"/>
              <w:rPr>
                <w:ins w:id="374" w:author="Xusheng Wei" w:date="2021-04-14T14:35:00Z"/>
                <w:rFonts w:eastAsiaTheme="minorEastAsia"/>
                <w:color w:val="0070C0"/>
                <w:lang w:val="en-US" w:eastAsia="zh-CN"/>
              </w:rPr>
            </w:pPr>
            <w:ins w:id="375" w:author="Xusheng Wei" w:date="2021-04-14T14:35:00Z">
              <w:r>
                <w:rPr>
                  <w:color w:val="0070C0"/>
                  <w:lang w:val="en-US" w:eastAsia="ja-JP"/>
                </w:rPr>
                <w:t>Ok with option 1 and 3</w:t>
              </w:r>
            </w:ins>
          </w:p>
        </w:tc>
      </w:tr>
    </w:tbl>
    <w:p w14:paraId="3994BD8E" w14:textId="77777777" w:rsidR="0071454D" w:rsidRDefault="0071454D" w:rsidP="0071454D">
      <w:pPr>
        <w:spacing w:after="120"/>
        <w:rPr>
          <w:color w:val="0070C0"/>
          <w:szCs w:val="24"/>
          <w:lang w:eastAsia="zh-CN"/>
        </w:rPr>
      </w:pPr>
    </w:p>
    <w:p w14:paraId="22151BC8" w14:textId="776C7EFD" w:rsidR="00812E64" w:rsidRPr="005A1EF4" w:rsidRDefault="00812E64" w:rsidP="00812E64">
      <w:pPr>
        <w:rPr>
          <w:b/>
          <w:color w:val="0070C0"/>
          <w:u w:val="single"/>
          <w:lang w:eastAsia="ko-KR"/>
        </w:rPr>
      </w:pPr>
      <w:r w:rsidRPr="005A1EF4">
        <w:rPr>
          <w:b/>
          <w:color w:val="0070C0"/>
          <w:u w:val="single"/>
          <w:lang w:eastAsia="ko-KR"/>
        </w:rPr>
        <w:t>Issue 1-2-</w:t>
      </w:r>
      <w:r>
        <w:rPr>
          <w:b/>
          <w:color w:val="0070C0"/>
          <w:u w:val="single"/>
          <w:lang w:eastAsia="ko-KR"/>
        </w:rPr>
        <w:t>3</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1ED780FB" w14:textId="77777777" w:rsidR="00812E64" w:rsidRPr="00FA3BB1" w:rsidRDefault="00812E6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4C7BCEF0" w14:textId="77777777" w:rsidR="00812E64" w:rsidRDefault="00812E64" w:rsidP="00D43BEE">
      <w:pPr>
        <w:pStyle w:val="ListParagraph"/>
        <w:numPr>
          <w:ilvl w:val="1"/>
          <w:numId w:val="3"/>
        </w:numPr>
        <w:overflowPunct/>
        <w:autoSpaceDE/>
        <w:adjustRightInd/>
        <w:spacing w:after="120"/>
        <w:ind w:left="1440" w:firstLineChars="0"/>
        <w:jc w:val="both"/>
        <w:textAlignment w:val="auto"/>
        <w:rPr>
          <w:color w:val="4472C4" w:themeColor="accent1"/>
        </w:rPr>
      </w:pPr>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(Ericsson, NEC, Nokia, Huawei)</w:t>
      </w:r>
    </w:p>
    <w:p w14:paraId="44BE980A" w14:textId="77777777" w:rsidR="00812E64" w:rsidRPr="00FA3BB1" w:rsidRDefault="00812E64" w:rsidP="00D43BEE">
      <w:pPr>
        <w:pStyle w:val="ListParagraph"/>
        <w:numPr>
          <w:ilvl w:val="2"/>
          <w:numId w:val="3"/>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FA3BB1">
        <w:rPr>
          <w:rFonts w:eastAsia="SimSun"/>
          <w:color w:val="4472C4" w:themeColor="accent1"/>
          <w:szCs w:val="24"/>
          <w:lang w:eastAsia="zh-CN"/>
        </w:rPr>
        <w:t xml:space="preserve">Any change in MRTD should not impact already defined BS TAE of 3 µs for FR2 inter-band CA; i.e. keep Rel-15 values for BS TAE unchanged. </w:t>
      </w:r>
    </w:p>
    <w:p w14:paraId="5EDBA314" w14:textId="77777777" w:rsidR="00812E64" w:rsidRPr="00FA3BB1" w:rsidRDefault="00812E64" w:rsidP="00D43BEE">
      <w:pPr>
        <w:pStyle w:val="ListParagraph"/>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FA3BB1">
        <w:rPr>
          <w:rFonts w:eastAsia="SimSun"/>
          <w:color w:val="4472C4" w:themeColor="accent1"/>
          <w:szCs w:val="24"/>
          <w:lang w:eastAsia="zh-CN"/>
        </w:rPr>
        <w:t>Option 2: MRTD requirements for CBM UEs should not rely on FR2 inter-band TAE requirement as it was defined for Non-co-located deployments.</w:t>
      </w:r>
      <w:r>
        <w:rPr>
          <w:rFonts w:eastAsia="SimSun"/>
          <w:color w:val="4472C4" w:themeColor="accent1"/>
          <w:szCs w:val="24"/>
          <w:lang w:eastAsia="zh-CN"/>
        </w:rPr>
        <w:t xml:space="preserve"> </w:t>
      </w:r>
      <w:r w:rsidRPr="00FA3BB1">
        <w:rPr>
          <w:rFonts w:eastAsia="SimSun"/>
          <w:color w:val="4472C4" w:themeColor="accent1"/>
          <w:szCs w:val="24"/>
          <w:lang w:eastAsia="zh-CN"/>
        </w:rPr>
        <w:t>(Intel)</w:t>
      </w:r>
    </w:p>
    <w:p w14:paraId="2B0C223D" w14:textId="77777777" w:rsidR="00812E64" w:rsidRPr="00805BE8" w:rsidRDefault="00812E6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8A4E30" w14:textId="77777777" w:rsidR="00812E64" w:rsidRDefault="00812E6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812E64" w14:paraId="7C93E909" w14:textId="77777777" w:rsidTr="001F009B">
        <w:tc>
          <w:tcPr>
            <w:tcW w:w="1538" w:type="dxa"/>
          </w:tcPr>
          <w:p w14:paraId="53E63A9D" w14:textId="77777777" w:rsidR="00812E64" w:rsidRPr="00805BE8" w:rsidRDefault="00812E64" w:rsidP="001F009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637532" w14:textId="77777777" w:rsidR="00812E64" w:rsidRPr="00805BE8" w:rsidRDefault="00812E64" w:rsidP="001F009B">
            <w:pPr>
              <w:spacing w:after="120"/>
              <w:rPr>
                <w:rFonts w:eastAsiaTheme="minorEastAsia"/>
                <w:b/>
                <w:bCs/>
                <w:color w:val="0070C0"/>
                <w:lang w:val="en-US" w:eastAsia="zh-CN"/>
              </w:rPr>
            </w:pPr>
            <w:r>
              <w:rPr>
                <w:rFonts w:eastAsiaTheme="minorEastAsia"/>
                <w:b/>
                <w:bCs/>
                <w:color w:val="0070C0"/>
                <w:lang w:val="en-US" w:eastAsia="zh-CN"/>
              </w:rPr>
              <w:t>Comments</w:t>
            </w:r>
          </w:p>
        </w:tc>
      </w:tr>
      <w:tr w:rsidR="00EF1D3D" w14:paraId="70374C02" w14:textId="77777777" w:rsidTr="001F009B">
        <w:tc>
          <w:tcPr>
            <w:tcW w:w="1538" w:type="dxa"/>
          </w:tcPr>
          <w:p w14:paraId="515FF15C" w14:textId="79A550BF" w:rsidR="00EF1D3D" w:rsidRPr="003418CB" w:rsidRDefault="00EF1D3D" w:rsidP="00EF1D3D">
            <w:pPr>
              <w:spacing w:after="120"/>
              <w:rPr>
                <w:rFonts w:eastAsiaTheme="minorEastAsia"/>
                <w:color w:val="0070C0"/>
                <w:lang w:val="en-US" w:eastAsia="zh-CN"/>
              </w:rPr>
            </w:pPr>
            <w:ins w:id="376" w:author="CH" w:date="2021-04-11T19:13:00Z">
              <w:r>
                <w:rPr>
                  <w:rFonts w:eastAsiaTheme="minorEastAsia"/>
                  <w:color w:val="0070C0"/>
                  <w:lang w:val="en-US" w:eastAsia="zh-CN"/>
                </w:rPr>
                <w:t>Qualcomm</w:t>
              </w:r>
            </w:ins>
            <w:del w:id="377" w:author="CH" w:date="2021-04-11T19:13:00Z">
              <w:r w:rsidDel="00DE5653">
                <w:rPr>
                  <w:rFonts w:eastAsiaTheme="minorEastAsia" w:hint="eastAsia"/>
                  <w:color w:val="0070C0"/>
                  <w:lang w:val="en-US" w:eastAsia="zh-CN"/>
                </w:rPr>
                <w:delText>XXX</w:delText>
              </w:r>
            </w:del>
          </w:p>
        </w:tc>
        <w:tc>
          <w:tcPr>
            <w:tcW w:w="8093" w:type="dxa"/>
          </w:tcPr>
          <w:p w14:paraId="5617B342" w14:textId="77777777" w:rsidR="00EF1D3D" w:rsidRDefault="00EF1D3D" w:rsidP="00EF1D3D">
            <w:pPr>
              <w:spacing w:after="120"/>
              <w:rPr>
                <w:ins w:id="378" w:author="CH" w:date="2021-04-11T19:13:00Z"/>
                <w:rFonts w:eastAsiaTheme="minorEastAsia"/>
                <w:color w:val="0070C0"/>
                <w:lang w:val="en-US" w:eastAsia="zh-CN"/>
              </w:rPr>
            </w:pPr>
            <w:ins w:id="379" w:author="CH" w:date="2021-04-11T19:13:00Z">
              <w:r>
                <w:rPr>
                  <w:rFonts w:eastAsiaTheme="minorEastAsia"/>
                  <w:color w:val="0070C0"/>
                  <w:lang w:val="en-US" w:eastAsia="zh-CN"/>
                </w:rPr>
                <w:t>Option 2. In accordance with the agreement below, the requirement shall be based on “BS type 1-0” for which TAE requirement is 260ns.</w:t>
              </w:r>
            </w:ins>
          </w:p>
          <w:p w14:paraId="6644DF30" w14:textId="77777777" w:rsidR="00EF1D3D" w:rsidRPr="007D5FD2" w:rsidRDefault="00EF1D3D" w:rsidP="00EF1D3D">
            <w:pPr>
              <w:rPr>
                <w:ins w:id="380" w:author="CH" w:date="2021-04-11T19:13:00Z"/>
                <w:b/>
                <w:bCs/>
              </w:rPr>
            </w:pPr>
            <w:ins w:id="381" w:author="CH" w:date="2021-04-11T19:13:00Z">
              <w:r>
                <w:rPr>
                  <w:b/>
                  <w:bCs/>
                </w:rPr>
                <w:t xml:space="preserve">Agreement on </w:t>
              </w:r>
              <w:r w:rsidRPr="007D5FD2">
                <w:rPr>
                  <w:b/>
                  <w:bCs/>
                </w:rPr>
                <w:t>Network deployment scenarios assumption</w:t>
              </w:r>
              <w:r>
                <w:rPr>
                  <w:b/>
                  <w:bCs/>
                </w:rPr>
                <w:t xml:space="preserve"> made in RF session in RAN4#98e meeting (</w:t>
              </w:r>
              <w:r w:rsidRPr="00D44F5E">
                <w:rPr>
                  <w:b/>
                  <w:bCs/>
                </w:rPr>
                <w:t>R4-2103399</w:t>
              </w:r>
              <w:r>
                <w:rPr>
                  <w:b/>
                  <w:bCs/>
                </w:rPr>
                <w:t>)</w:t>
              </w:r>
            </w:ins>
          </w:p>
          <w:p w14:paraId="7B332A12" w14:textId="77777777" w:rsidR="00EF1D3D" w:rsidRPr="00451CDF" w:rsidRDefault="00EF1D3D" w:rsidP="00D43BEE">
            <w:pPr>
              <w:numPr>
                <w:ilvl w:val="0"/>
                <w:numId w:val="21"/>
              </w:numPr>
              <w:tabs>
                <w:tab w:val="clear" w:pos="720"/>
                <w:tab w:val="num" w:pos="1080"/>
              </w:tabs>
              <w:ind w:left="360"/>
              <w:rPr>
                <w:ins w:id="382" w:author="CH" w:date="2021-04-11T19:13:00Z"/>
                <w:lang w:val="en-US"/>
              </w:rPr>
            </w:pPr>
            <w:ins w:id="383" w:author="CH" w:date="2021-04-11T19:13:00Z">
              <w:r w:rsidRPr="00451CDF">
                <w:rPr>
                  <w:lang w:val="en-US"/>
                </w:rPr>
                <w:t xml:space="preserve">There are no deployment restrictions (Non-co-located/co-located) for network to configure inter-band DL CA for CBM UEs. </w:t>
              </w:r>
            </w:ins>
          </w:p>
          <w:p w14:paraId="68BB3042" w14:textId="74E1FB7B" w:rsidR="00EF1D3D" w:rsidRPr="003418CB" w:rsidRDefault="00EF1D3D" w:rsidP="00EF1D3D">
            <w:pPr>
              <w:spacing w:after="120"/>
              <w:rPr>
                <w:rFonts w:eastAsiaTheme="minorEastAsia"/>
                <w:color w:val="0070C0"/>
                <w:lang w:val="en-US" w:eastAsia="zh-CN"/>
              </w:rPr>
            </w:pPr>
            <w:ins w:id="384" w:author="CH" w:date="2021-04-11T19:13:00Z">
              <w:r w:rsidRPr="00451CDF">
                <w:rPr>
                  <w:color w:val="0070C0"/>
                  <w:lang w:val="en-US"/>
                </w:rPr>
                <w:t>UE RF requirements for CBM shall be derived based on co-located deployment scenario only</w:t>
              </w:r>
              <w:r w:rsidRPr="003306BD">
                <w:rPr>
                  <w:color w:val="0070C0"/>
                  <w:lang w:val="en-US"/>
                </w:rPr>
                <w:t>.</w:t>
              </w:r>
            </w:ins>
          </w:p>
        </w:tc>
      </w:tr>
      <w:tr w:rsidR="00877F1E" w14:paraId="127B5AE4" w14:textId="77777777" w:rsidTr="001F009B">
        <w:trPr>
          <w:ins w:id="385" w:author="Intel" w:date="2021-04-12T10:52:00Z"/>
        </w:trPr>
        <w:tc>
          <w:tcPr>
            <w:tcW w:w="1538" w:type="dxa"/>
          </w:tcPr>
          <w:p w14:paraId="3ED70798" w14:textId="632180B3" w:rsidR="00877F1E" w:rsidRDefault="000555C9" w:rsidP="00EF1D3D">
            <w:pPr>
              <w:spacing w:after="120"/>
              <w:rPr>
                <w:ins w:id="386" w:author="Intel" w:date="2021-04-12T10:52:00Z"/>
                <w:rFonts w:eastAsiaTheme="minorEastAsia"/>
                <w:color w:val="0070C0"/>
                <w:lang w:val="en-US" w:eastAsia="zh-CN"/>
              </w:rPr>
            </w:pPr>
            <w:ins w:id="387" w:author="Intel" w:date="2021-04-12T10:53:00Z">
              <w:r>
                <w:rPr>
                  <w:rFonts w:eastAsiaTheme="minorEastAsia"/>
                  <w:color w:val="0070C0"/>
                  <w:lang w:val="en-US" w:eastAsia="zh-CN"/>
                </w:rPr>
                <w:t>Intel</w:t>
              </w:r>
            </w:ins>
          </w:p>
        </w:tc>
        <w:tc>
          <w:tcPr>
            <w:tcW w:w="8093" w:type="dxa"/>
          </w:tcPr>
          <w:p w14:paraId="5A4B369F" w14:textId="3653A620" w:rsidR="00877F1E" w:rsidRDefault="00582F0A" w:rsidP="00EF1D3D">
            <w:pPr>
              <w:spacing w:after="120"/>
              <w:rPr>
                <w:ins w:id="388" w:author="Intel" w:date="2021-04-12T10:52:00Z"/>
                <w:rFonts w:eastAsiaTheme="minorEastAsia"/>
                <w:color w:val="0070C0"/>
                <w:lang w:val="en-US" w:eastAsia="zh-CN"/>
              </w:rPr>
            </w:pPr>
            <w:ins w:id="389" w:author="Intel" w:date="2021-04-12T10:52:00Z">
              <w:r>
                <w:rPr>
                  <w:rFonts w:eastAsiaTheme="minorEastAsia"/>
                  <w:color w:val="0070C0"/>
                  <w:lang w:val="en-US" w:eastAsia="zh-CN"/>
                </w:rPr>
                <w:t>Option 2</w:t>
              </w:r>
            </w:ins>
            <w:ins w:id="390" w:author="Intel" w:date="2021-04-12T10:53:00Z">
              <w:r>
                <w:rPr>
                  <w:rFonts w:eastAsiaTheme="minorEastAsia"/>
                  <w:color w:val="0070C0"/>
                  <w:lang w:val="en-US" w:eastAsia="zh-CN"/>
                </w:rPr>
                <w:t xml:space="preserve"> as it is discussed in our paper.</w:t>
              </w:r>
            </w:ins>
          </w:p>
        </w:tc>
      </w:tr>
      <w:tr w:rsidR="001F009B" w14:paraId="0B9ACC46" w14:textId="77777777" w:rsidTr="001F009B">
        <w:trPr>
          <w:ins w:id="391" w:author="yoonoh-c" w:date="2021-04-13T11:01:00Z"/>
        </w:trPr>
        <w:tc>
          <w:tcPr>
            <w:tcW w:w="1538" w:type="dxa"/>
          </w:tcPr>
          <w:p w14:paraId="7803EA9B" w14:textId="4DC99480" w:rsidR="001F009B" w:rsidRDefault="001F009B" w:rsidP="001F009B">
            <w:pPr>
              <w:spacing w:after="120"/>
              <w:rPr>
                <w:ins w:id="392" w:author="yoonoh-c" w:date="2021-04-13T11:01:00Z"/>
                <w:rFonts w:eastAsiaTheme="minorEastAsia"/>
                <w:color w:val="0070C0"/>
                <w:lang w:val="en-US" w:eastAsia="zh-CN"/>
              </w:rPr>
            </w:pPr>
            <w:ins w:id="393" w:author="yoonoh-c" w:date="2021-04-13T11:01:00Z">
              <w:r>
                <w:rPr>
                  <w:rFonts w:eastAsia="Malgun Gothic" w:hint="eastAsia"/>
                  <w:color w:val="0070C0"/>
                  <w:lang w:val="en-US" w:eastAsia="ko-KR"/>
                </w:rPr>
                <w:t>LG Electronics</w:t>
              </w:r>
            </w:ins>
          </w:p>
        </w:tc>
        <w:tc>
          <w:tcPr>
            <w:tcW w:w="8093" w:type="dxa"/>
          </w:tcPr>
          <w:p w14:paraId="494C3505" w14:textId="4952C4FF" w:rsidR="001F009B" w:rsidRDefault="001F009B" w:rsidP="001F009B">
            <w:pPr>
              <w:spacing w:after="120"/>
              <w:rPr>
                <w:ins w:id="394" w:author="yoonoh-c" w:date="2021-04-13T11:01:00Z"/>
                <w:rFonts w:eastAsiaTheme="minorEastAsia"/>
                <w:color w:val="0070C0"/>
                <w:lang w:val="en-US" w:eastAsia="zh-CN"/>
              </w:rPr>
            </w:pPr>
            <w:ins w:id="395" w:author="yoonoh-c" w:date="2021-04-13T11:01:00Z">
              <w:r>
                <w:rPr>
                  <w:rFonts w:eastAsia="Malgun Gothic" w:hint="eastAsia"/>
                  <w:color w:val="0070C0"/>
                  <w:lang w:val="en-US" w:eastAsia="ko-KR"/>
                </w:rPr>
                <w:t>Support Option 2.</w:t>
              </w:r>
            </w:ins>
          </w:p>
        </w:tc>
      </w:tr>
      <w:tr w:rsidR="00D859E2" w14:paraId="5C166982" w14:textId="77777777" w:rsidTr="001F009B">
        <w:trPr>
          <w:ins w:id="396" w:author="Hsuanli Lin (林烜立)" w:date="2021-04-13T19:04:00Z"/>
        </w:trPr>
        <w:tc>
          <w:tcPr>
            <w:tcW w:w="1538" w:type="dxa"/>
          </w:tcPr>
          <w:p w14:paraId="3007F497" w14:textId="662C8152" w:rsidR="00D859E2" w:rsidRDefault="00D859E2" w:rsidP="00D859E2">
            <w:pPr>
              <w:spacing w:after="120"/>
              <w:rPr>
                <w:ins w:id="397" w:author="Hsuanli Lin (林烜立)" w:date="2021-04-13T19:04:00Z"/>
                <w:rFonts w:eastAsia="Malgun Gothic"/>
                <w:color w:val="0070C0"/>
                <w:lang w:val="en-US" w:eastAsia="ko-KR"/>
              </w:rPr>
            </w:pPr>
            <w:ins w:id="398" w:author="Hsuanli Lin (林烜立)" w:date="2021-04-13T19:04:00Z">
              <w:r>
                <w:rPr>
                  <w:rFonts w:eastAsia="PMingLiU" w:hint="eastAsia"/>
                  <w:color w:val="0070C0"/>
                  <w:lang w:val="en-US" w:eastAsia="zh-TW"/>
                </w:rPr>
                <w:t>MTK</w:t>
              </w:r>
            </w:ins>
          </w:p>
        </w:tc>
        <w:tc>
          <w:tcPr>
            <w:tcW w:w="8093" w:type="dxa"/>
          </w:tcPr>
          <w:p w14:paraId="3C3F1BB3" w14:textId="546A04F9" w:rsidR="00D859E2" w:rsidRDefault="00D859E2" w:rsidP="00D859E2">
            <w:pPr>
              <w:spacing w:after="120"/>
              <w:rPr>
                <w:ins w:id="399" w:author="Hsuanli Lin (林烜立)" w:date="2021-04-13T19:04:00Z"/>
                <w:rFonts w:eastAsia="Malgun Gothic"/>
                <w:color w:val="0070C0"/>
                <w:lang w:val="en-US" w:eastAsia="ko-KR"/>
              </w:rPr>
            </w:pPr>
            <w:ins w:id="400" w:author="Hsuanli Lin (林烜立)" w:date="2021-04-13T19:04:00Z">
              <w:r>
                <w:rPr>
                  <w:rFonts w:eastAsia="PMingLiU" w:hint="eastAsia"/>
                  <w:color w:val="0070C0"/>
                  <w:lang w:val="en-US" w:eastAsia="zh-TW"/>
                </w:rPr>
                <w:t>Option 2.</w:t>
              </w:r>
            </w:ins>
          </w:p>
        </w:tc>
      </w:tr>
      <w:tr w:rsidR="001738FD" w14:paraId="2AB2B93F" w14:textId="77777777" w:rsidTr="001F009B">
        <w:trPr>
          <w:ins w:id="401" w:author="Roy Hu" w:date="2021-04-13T22:09:00Z"/>
        </w:trPr>
        <w:tc>
          <w:tcPr>
            <w:tcW w:w="1538" w:type="dxa"/>
          </w:tcPr>
          <w:p w14:paraId="2A495D73" w14:textId="4EE34FDF" w:rsidR="001738FD" w:rsidRPr="001738FD" w:rsidRDefault="001738FD" w:rsidP="00D859E2">
            <w:pPr>
              <w:spacing w:after="120"/>
              <w:rPr>
                <w:ins w:id="402" w:author="Roy Hu" w:date="2021-04-13T22:09:00Z"/>
                <w:rFonts w:eastAsiaTheme="minorEastAsia"/>
                <w:color w:val="0070C0"/>
                <w:lang w:val="en-US" w:eastAsia="zh-CN"/>
              </w:rPr>
            </w:pPr>
            <w:ins w:id="403" w:author="Roy Hu" w:date="2021-04-13T22:0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5B92D2ED" w14:textId="1F900D55" w:rsidR="001738FD" w:rsidRDefault="001738FD" w:rsidP="00D859E2">
            <w:pPr>
              <w:spacing w:after="120"/>
              <w:rPr>
                <w:ins w:id="404" w:author="Roy Hu" w:date="2021-04-13T22:09:00Z"/>
                <w:rFonts w:eastAsia="PMingLiU"/>
                <w:color w:val="0070C0"/>
                <w:lang w:val="en-US" w:eastAsia="zh-TW"/>
              </w:rPr>
            </w:pPr>
            <w:ins w:id="405" w:author="Roy Hu" w:date="2021-04-13T22:09:00Z">
              <w:r>
                <w:rPr>
                  <w:rFonts w:eastAsia="PMingLiU" w:hint="eastAsia"/>
                  <w:color w:val="0070C0"/>
                  <w:lang w:val="en-US" w:eastAsia="zh-TW"/>
                </w:rPr>
                <w:t>Option 2.</w:t>
              </w:r>
            </w:ins>
          </w:p>
        </w:tc>
      </w:tr>
      <w:tr w:rsidR="00391F13" w14:paraId="09657460" w14:textId="77777777" w:rsidTr="001F009B">
        <w:trPr>
          <w:ins w:id="406" w:author="Magnus Larsson" w:date="2021-04-13T17:19:00Z"/>
        </w:trPr>
        <w:tc>
          <w:tcPr>
            <w:tcW w:w="1538" w:type="dxa"/>
          </w:tcPr>
          <w:p w14:paraId="4A5A4762" w14:textId="135F8856" w:rsidR="00391F13" w:rsidRDefault="00391F13" w:rsidP="00391F13">
            <w:pPr>
              <w:spacing w:after="120"/>
              <w:rPr>
                <w:ins w:id="407" w:author="Magnus Larsson" w:date="2021-04-13T17:19:00Z"/>
                <w:rFonts w:eastAsiaTheme="minorEastAsia"/>
                <w:color w:val="0070C0"/>
                <w:lang w:val="en-US" w:eastAsia="zh-CN"/>
              </w:rPr>
            </w:pPr>
            <w:ins w:id="408" w:author="Magnus Larsson" w:date="2021-04-13T17:19:00Z">
              <w:r>
                <w:rPr>
                  <w:rFonts w:eastAsiaTheme="minorEastAsia"/>
                  <w:color w:val="0070C0"/>
                  <w:lang w:val="en-US" w:eastAsia="zh-CN"/>
                </w:rPr>
                <w:t>Ericsson</w:t>
              </w:r>
            </w:ins>
          </w:p>
        </w:tc>
        <w:tc>
          <w:tcPr>
            <w:tcW w:w="8093" w:type="dxa"/>
          </w:tcPr>
          <w:p w14:paraId="04714B61" w14:textId="52FDFB7F" w:rsidR="00391F13" w:rsidRDefault="00391F13" w:rsidP="00391F13">
            <w:pPr>
              <w:spacing w:after="120"/>
              <w:rPr>
                <w:ins w:id="409" w:author="Magnus Larsson" w:date="2021-04-13T17:19:00Z"/>
                <w:rFonts w:eastAsia="PMingLiU"/>
                <w:color w:val="0070C0"/>
                <w:lang w:val="en-US" w:eastAsia="zh-TW"/>
              </w:rPr>
            </w:pPr>
            <w:ins w:id="410" w:author="Magnus Larsson" w:date="2021-04-13T17:19: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94FF2" w14:paraId="72940D9D" w14:textId="77777777" w:rsidTr="001F009B">
        <w:trPr>
          <w:ins w:id="411" w:author="Venkat (NEC)" w:date="2021-04-13T22:14:00Z"/>
        </w:trPr>
        <w:tc>
          <w:tcPr>
            <w:tcW w:w="1538" w:type="dxa"/>
          </w:tcPr>
          <w:p w14:paraId="2EAA09FF" w14:textId="1275E80A" w:rsidR="00094FF2" w:rsidRDefault="00094FF2" w:rsidP="00391F13">
            <w:pPr>
              <w:spacing w:after="120"/>
              <w:rPr>
                <w:ins w:id="412" w:author="Venkat (NEC)" w:date="2021-04-13T22:14:00Z"/>
                <w:rFonts w:eastAsiaTheme="minorEastAsia"/>
                <w:color w:val="0070C0"/>
                <w:lang w:val="en-US" w:eastAsia="zh-CN"/>
              </w:rPr>
            </w:pPr>
            <w:ins w:id="413" w:author="Venkat (NEC)" w:date="2021-04-13T22:14:00Z">
              <w:r>
                <w:rPr>
                  <w:rFonts w:eastAsiaTheme="minorEastAsia"/>
                  <w:color w:val="0070C0"/>
                  <w:lang w:val="en-US" w:eastAsia="zh-CN"/>
                </w:rPr>
                <w:t>NEC</w:t>
              </w:r>
            </w:ins>
          </w:p>
        </w:tc>
        <w:tc>
          <w:tcPr>
            <w:tcW w:w="8093" w:type="dxa"/>
          </w:tcPr>
          <w:p w14:paraId="4C4E4AB0" w14:textId="45E1788D" w:rsidR="00094FF2" w:rsidRPr="00FA3BB1" w:rsidRDefault="00094FF2" w:rsidP="00391F13">
            <w:pPr>
              <w:spacing w:after="120"/>
              <w:rPr>
                <w:ins w:id="414" w:author="Venkat (NEC)" w:date="2021-04-13T22:14:00Z"/>
                <w:color w:val="4472C4" w:themeColor="accent1"/>
                <w:szCs w:val="24"/>
                <w:lang w:eastAsia="zh-CN"/>
              </w:rPr>
            </w:pPr>
            <w:ins w:id="415" w:author="Venkat (NEC)" w:date="2021-04-13T22:14:00Z">
              <w:r>
                <w:rPr>
                  <w:color w:val="4472C4" w:themeColor="accent1"/>
                  <w:szCs w:val="24"/>
                  <w:lang w:eastAsia="zh-CN"/>
                </w:rPr>
                <w:t xml:space="preserve">Option 1. </w:t>
              </w:r>
            </w:ins>
            <w:ins w:id="416" w:author="Venkat (NEC)" w:date="2021-04-13T22:15:00Z">
              <w:r>
                <w:rPr>
                  <w:color w:val="4472C4" w:themeColor="accent1"/>
                  <w:szCs w:val="24"/>
                  <w:lang w:eastAsia="zh-CN"/>
                </w:rPr>
                <w:t>Whether UE supports it or not can be UE capability</w:t>
              </w:r>
            </w:ins>
          </w:p>
        </w:tc>
      </w:tr>
      <w:tr w:rsidR="00873ABA" w14:paraId="08EED782" w14:textId="77777777" w:rsidTr="001F009B">
        <w:trPr>
          <w:ins w:id="417" w:author="Nokia" w:date="2021-04-14T02:35:00Z"/>
        </w:trPr>
        <w:tc>
          <w:tcPr>
            <w:tcW w:w="1538" w:type="dxa"/>
          </w:tcPr>
          <w:p w14:paraId="6A93002C" w14:textId="3E2B4B20" w:rsidR="00873ABA" w:rsidRDefault="00873ABA" w:rsidP="00873ABA">
            <w:pPr>
              <w:spacing w:after="120"/>
              <w:rPr>
                <w:ins w:id="418" w:author="Nokia" w:date="2021-04-14T02:35:00Z"/>
                <w:rFonts w:eastAsiaTheme="minorEastAsia"/>
                <w:color w:val="0070C0"/>
                <w:lang w:val="en-US" w:eastAsia="zh-CN"/>
              </w:rPr>
            </w:pPr>
            <w:ins w:id="419" w:author="Nokia" w:date="2021-04-14T02:35:00Z">
              <w:r>
                <w:rPr>
                  <w:rFonts w:eastAsiaTheme="minorEastAsia"/>
                  <w:color w:val="0070C0"/>
                  <w:lang w:val="en-US" w:eastAsia="zh-CN"/>
                </w:rPr>
                <w:t>Nokia</w:t>
              </w:r>
            </w:ins>
          </w:p>
        </w:tc>
        <w:tc>
          <w:tcPr>
            <w:tcW w:w="8093" w:type="dxa"/>
          </w:tcPr>
          <w:p w14:paraId="247A7532" w14:textId="1DEDD927" w:rsidR="00873ABA" w:rsidRDefault="00873ABA" w:rsidP="00873ABA">
            <w:pPr>
              <w:spacing w:after="120"/>
              <w:rPr>
                <w:ins w:id="420" w:author="Nokia" w:date="2021-04-14T02:35:00Z"/>
                <w:color w:val="4472C4" w:themeColor="accent1"/>
                <w:szCs w:val="24"/>
                <w:lang w:eastAsia="zh-CN"/>
              </w:rPr>
            </w:pPr>
            <w:ins w:id="421" w:author="Nokia" w:date="2021-04-14T02:35:00Z">
              <w:r>
                <w:rPr>
                  <w:rFonts w:eastAsiaTheme="minorEastAsia"/>
                  <w:color w:val="0070C0"/>
                  <w:lang w:val="en-US" w:eastAsia="zh-CN"/>
                </w:rPr>
                <w:t xml:space="preserve">We support option 1. MRTD are derived from TAE, MRTD for intra-band CA also defined as this way. What this issue is raised is some companies think it is the similar case between inter-band FR2 CA for CBM UE and intra-band FR2 CA, however, from network point of view, they are different. From network configurations, the default implementation is </w:t>
              </w:r>
              <w:r w:rsidRPr="00800E73">
                <w:rPr>
                  <w:rFonts w:eastAsiaTheme="minorEastAsia"/>
                  <w:color w:val="0070C0"/>
                  <w:lang w:val="en-US" w:eastAsia="zh-CN"/>
                </w:rPr>
                <w:t>two remote radio head</w:t>
              </w:r>
              <w:r>
                <w:rPr>
                  <w:rFonts w:eastAsiaTheme="minorEastAsia"/>
                  <w:color w:val="0070C0"/>
                  <w:lang w:val="en-US" w:eastAsia="zh-CN"/>
                </w:rPr>
                <w:t xml:space="preserve">s for inter-band CA, however one RRH is applied for intra-band FR2 CA with co-located deployment. </w:t>
              </w:r>
              <w:r w:rsidRPr="00232455">
                <w:rPr>
                  <w:rFonts w:eastAsia="SimSun"/>
                  <w:color w:val="0070C0"/>
                  <w:szCs w:val="24"/>
                  <w:lang w:eastAsia="zh-CN"/>
                </w:rPr>
                <w:t>FR2 inter-band TAE requirement is defined because of network configuration with multiple RRHs</w:t>
              </w:r>
              <w:r>
                <w:rPr>
                  <w:rFonts w:eastAsia="SimSun"/>
                  <w:color w:val="0070C0"/>
                  <w:szCs w:val="24"/>
                  <w:lang w:eastAsia="zh-CN"/>
                </w:rPr>
                <w:t>, it is not limited by non-collocated deployment</w:t>
              </w:r>
              <w:r w:rsidRPr="00232455">
                <w:rPr>
                  <w:rFonts w:eastAsia="SimSun"/>
                  <w:color w:val="0070C0"/>
                  <w:szCs w:val="24"/>
                  <w:lang w:eastAsia="zh-CN"/>
                </w:rPr>
                <w:t>.</w:t>
              </w:r>
              <w:r>
                <w:rPr>
                  <w:rFonts w:eastAsia="SimSun"/>
                  <w:color w:val="0070C0"/>
                  <w:szCs w:val="24"/>
                  <w:lang w:eastAsia="zh-CN"/>
                </w:rPr>
                <w:t xml:space="preserve"> Too tight MRTD like less than TAE </w:t>
              </w:r>
              <w:r>
                <w:rPr>
                  <w:rFonts w:eastAsiaTheme="minorEastAsia"/>
                  <w:color w:val="0070C0"/>
                  <w:lang w:val="en-US" w:eastAsia="zh-CN"/>
                </w:rPr>
                <w:t xml:space="preserve">for inter-band FR2 CA </w:t>
              </w:r>
              <w:r w:rsidRPr="00E46D48">
                <w:rPr>
                  <w:rFonts w:eastAsiaTheme="minorEastAsia"/>
                  <w:color w:val="0070C0"/>
                  <w:lang w:val="en-US" w:eastAsia="zh-CN"/>
                </w:rPr>
                <w:t xml:space="preserve">will restrict the network deployment </w:t>
              </w:r>
              <w:r>
                <w:rPr>
                  <w:rFonts w:eastAsiaTheme="minorEastAsia"/>
                  <w:color w:val="0070C0"/>
                  <w:lang w:val="en-US" w:eastAsia="zh-CN"/>
                </w:rPr>
                <w:t>and configurations with</w:t>
              </w:r>
              <w:r w:rsidRPr="00E46D48">
                <w:rPr>
                  <w:rFonts w:eastAsiaTheme="minorEastAsia"/>
                  <w:color w:val="0070C0"/>
                  <w:lang w:val="en-US" w:eastAsia="zh-CN"/>
                </w:rPr>
                <w:t xml:space="preserve"> multiple RRHs implementation, and it will be also difficult for operators to synchronize multiple RRHs.  </w:t>
              </w:r>
            </w:ins>
          </w:p>
        </w:tc>
      </w:tr>
      <w:tr w:rsidR="00A1674A" w14:paraId="25D29DF0" w14:textId="77777777" w:rsidTr="001F009B">
        <w:trPr>
          <w:ins w:id="422" w:author="NTT DOCOMO" w:date="2021-04-14T09:48:00Z"/>
        </w:trPr>
        <w:tc>
          <w:tcPr>
            <w:tcW w:w="1538" w:type="dxa"/>
          </w:tcPr>
          <w:p w14:paraId="36AA6790" w14:textId="536737F9" w:rsidR="00A1674A" w:rsidRPr="00A1674A" w:rsidRDefault="00A1674A" w:rsidP="00873ABA">
            <w:pPr>
              <w:spacing w:after="120"/>
              <w:rPr>
                <w:ins w:id="423" w:author="NTT DOCOMO" w:date="2021-04-14T09:48:00Z"/>
                <w:color w:val="0070C0"/>
                <w:lang w:val="en-US" w:eastAsia="ja-JP"/>
              </w:rPr>
            </w:pPr>
            <w:ins w:id="424" w:author="NTT DOCOMO" w:date="2021-04-14T09:48:00Z">
              <w:r>
                <w:rPr>
                  <w:rFonts w:hint="eastAsia"/>
                  <w:color w:val="0070C0"/>
                  <w:lang w:val="en-US" w:eastAsia="ja-JP"/>
                </w:rPr>
                <w:t>NTT DOCOMO, INC.</w:t>
              </w:r>
            </w:ins>
          </w:p>
        </w:tc>
        <w:tc>
          <w:tcPr>
            <w:tcW w:w="8093" w:type="dxa"/>
          </w:tcPr>
          <w:p w14:paraId="4253D9AD" w14:textId="1DA9D7EC" w:rsidR="00A1674A" w:rsidRPr="00A1674A" w:rsidRDefault="00A1674A" w:rsidP="00873ABA">
            <w:pPr>
              <w:spacing w:after="120"/>
              <w:rPr>
                <w:ins w:id="425" w:author="NTT DOCOMO" w:date="2021-04-14T09:48:00Z"/>
                <w:color w:val="0070C0"/>
                <w:lang w:val="en-US" w:eastAsia="ja-JP"/>
              </w:rPr>
            </w:pPr>
            <w:ins w:id="426" w:author="NTT DOCOMO" w:date="2021-04-14T09:49:00Z">
              <w:r>
                <w:rPr>
                  <w:rFonts w:hint="eastAsia"/>
                  <w:color w:val="0070C0"/>
                  <w:lang w:val="en-US" w:eastAsia="ja-JP"/>
                </w:rPr>
                <w:t>Support option 1.</w:t>
              </w:r>
            </w:ins>
          </w:p>
        </w:tc>
      </w:tr>
      <w:tr w:rsidR="00EF6A33" w14:paraId="04B5ACF0" w14:textId="77777777" w:rsidTr="001F009B">
        <w:trPr>
          <w:ins w:id="427" w:author="Huawei" w:date="2021-04-14T09:14:00Z"/>
        </w:trPr>
        <w:tc>
          <w:tcPr>
            <w:tcW w:w="1538" w:type="dxa"/>
          </w:tcPr>
          <w:p w14:paraId="40519723" w14:textId="4CDE0FDB" w:rsidR="00EF6A33" w:rsidRDefault="00EF6A33" w:rsidP="00EF6A33">
            <w:pPr>
              <w:spacing w:after="120"/>
              <w:rPr>
                <w:ins w:id="428" w:author="Huawei" w:date="2021-04-14T09:14:00Z"/>
                <w:color w:val="0070C0"/>
                <w:lang w:val="en-US" w:eastAsia="ja-JP"/>
              </w:rPr>
            </w:pPr>
            <w:ins w:id="429" w:author="Huawei" w:date="2021-04-14T09:1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132AFB" w14:textId="77777777" w:rsidR="00EF6A33" w:rsidRDefault="00EF6A33" w:rsidP="00EF6A33">
            <w:pPr>
              <w:spacing w:after="120"/>
              <w:rPr>
                <w:ins w:id="430" w:author="Huawei" w:date="2021-04-14T09:15:00Z"/>
                <w:rFonts w:eastAsiaTheme="minorEastAsia"/>
                <w:color w:val="0070C0"/>
                <w:lang w:val="en-US" w:eastAsia="zh-CN"/>
              </w:rPr>
            </w:pPr>
            <w:ins w:id="431" w:author="Huawei" w:date="2021-04-14T09:15:00Z">
              <w:r>
                <w:rPr>
                  <w:rFonts w:eastAsiaTheme="minorEastAsia" w:hint="eastAsia"/>
                  <w:color w:val="0070C0"/>
                  <w:lang w:val="en-US" w:eastAsia="zh-CN"/>
                </w:rPr>
                <w:t>S</w:t>
              </w:r>
              <w:r>
                <w:rPr>
                  <w:rFonts w:eastAsiaTheme="minorEastAsia"/>
                  <w:color w:val="0070C0"/>
                  <w:lang w:val="en-US" w:eastAsia="zh-CN"/>
                </w:rPr>
                <w:t>upport option 1 and 1a.</w:t>
              </w:r>
            </w:ins>
          </w:p>
          <w:p w14:paraId="151FEC37" w14:textId="4064EB00" w:rsidR="00EF6A33" w:rsidRDefault="00EF6A33" w:rsidP="00EF6A33">
            <w:pPr>
              <w:spacing w:after="120"/>
              <w:rPr>
                <w:ins w:id="432" w:author="Huawei" w:date="2021-04-14T09:14:00Z"/>
                <w:color w:val="0070C0"/>
                <w:lang w:val="en-US" w:eastAsia="ja-JP"/>
              </w:rPr>
            </w:pPr>
            <w:ins w:id="433" w:author="Huawei" w:date="2021-04-14T09:15:00Z">
              <w:r>
                <w:rPr>
                  <w:rFonts w:eastAsiaTheme="minorEastAsia"/>
                  <w:color w:val="0070C0"/>
                  <w:lang w:val="en-US" w:eastAsia="zh-CN"/>
                </w:rPr>
                <w:t xml:space="preserve">Option 1 is the common methodology for deriving MRTD requirements in both LTE and NR spec. MRTD requirements for CBM UEs shall be derived based on the existing BS TAE requirements. 3us TAE for FR2 inter-band CA allows BS to have different implementations. To revisit the existing BS TAE requirements would cause </w:t>
              </w:r>
              <w:r w:rsidRPr="00EB31CE">
                <w:rPr>
                  <w:rFonts w:eastAsiaTheme="minorEastAsia"/>
                  <w:color w:val="0070C0"/>
                  <w:lang w:val="en-US" w:eastAsia="zh-CN"/>
                </w:rPr>
                <w:t>backward-compatible</w:t>
              </w:r>
              <w:r>
                <w:rPr>
                  <w:rFonts w:eastAsiaTheme="minorEastAsia"/>
                  <w:color w:val="0070C0"/>
                  <w:lang w:val="en-US" w:eastAsia="zh-CN"/>
                </w:rPr>
                <w:t xml:space="preserve"> issues.</w:t>
              </w:r>
            </w:ins>
          </w:p>
        </w:tc>
      </w:tr>
      <w:tr w:rsidR="007969BB" w14:paraId="4416E498" w14:textId="77777777" w:rsidTr="001F009B">
        <w:trPr>
          <w:ins w:id="434" w:author="Yang Tang" w:date="2021-04-13T22:31:00Z"/>
        </w:trPr>
        <w:tc>
          <w:tcPr>
            <w:tcW w:w="1538" w:type="dxa"/>
          </w:tcPr>
          <w:p w14:paraId="1213D9BB" w14:textId="22838A02" w:rsidR="007969BB" w:rsidRDefault="007969BB" w:rsidP="00EF6A33">
            <w:pPr>
              <w:spacing w:after="120"/>
              <w:rPr>
                <w:ins w:id="435" w:author="Yang Tang" w:date="2021-04-13T22:31:00Z"/>
                <w:rFonts w:eastAsiaTheme="minorEastAsia"/>
                <w:color w:val="0070C0"/>
                <w:lang w:val="en-US" w:eastAsia="zh-CN"/>
              </w:rPr>
            </w:pPr>
            <w:ins w:id="436" w:author="Yang Tang" w:date="2021-04-13T22:31:00Z">
              <w:r>
                <w:rPr>
                  <w:rFonts w:eastAsiaTheme="minorEastAsia"/>
                  <w:color w:val="0070C0"/>
                  <w:lang w:val="en-US" w:eastAsia="zh-CN"/>
                </w:rPr>
                <w:lastRenderedPageBreak/>
                <w:t>Apple</w:t>
              </w:r>
            </w:ins>
          </w:p>
        </w:tc>
        <w:tc>
          <w:tcPr>
            <w:tcW w:w="8093" w:type="dxa"/>
          </w:tcPr>
          <w:p w14:paraId="1E948DF6" w14:textId="5735B14B" w:rsidR="007969BB" w:rsidRDefault="007969BB" w:rsidP="00EF6A33">
            <w:pPr>
              <w:spacing w:after="120"/>
              <w:rPr>
                <w:ins w:id="437" w:author="Yang Tang" w:date="2021-04-13T22:31:00Z"/>
                <w:rFonts w:eastAsiaTheme="minorEastAsia"/>
                <w:color w:val="0070C0"/>
                <w:lang w:val="en-US" w:eastAsia="zh-CN"/>
              </w:rPr>
            </w:pPr>
            <w:ins w:id="438" w:author="Yang Tang" w:date="2021-04-13T22:32:00Z">
              <w:r>
                <w:rPr>
                  <w:rFonts w:eastAsiaTheme="minorEastAsia"/>
                  <w:color w:val="0070C0"/>
                  <w:lang w:val="en-US" w:eastAsia="zh-CN"/>
                </w:rPr>
                <w:t>Option 2</w:t>
              </w:r>
            </w:ins>
          </w:p>
        </w:tc>
      </w:tr>
      <w:tr w:rsidR="00D8745B" w14:paraId="61330A3E" w14:textId="77777777" w:rsidTr="001F009B">
        <w:trPr>
          <w:ins w:id="439" w:author="Xiaomi" w:date="2021-04-14T14:10:00Z"/>
        </w:trPr>
        <w:tc>
          <w:tcPr>
            <w:tcW w:w="1538" w:type="dxa"/>
          </w:tcPr>
          <w:p w14:paraId="20B8B662" w14:textId="5D140DD4" w:rsidR="00D8745B" w:rsidRDefault="00D8745B" w:rsidP="00D8745B">
            <w:pPr>
              <w:spacing w:after="120"/>
              <w:rPr>
                <w:ins w:id="440" w:author="Xiaomi" w:date="2021-04-14T14:10:00Z"/>
                <w:rFonts w:eastAsiaTheme="minorEastAsia"/>
                <w:color w:val="0070C0"/>
                <w:lang w:val="en-US" w:eastAsia="zh-CN"/>
              </w:rPr>
            </w:pPr>
            <w:ins w:id="441"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93995C1" w14:textId="65635ED2" w:rsidR="00D8745B" w:rsidRDefault="00D8745B" w:rsidP="00D8745B">
            <w:pPr>
              <w:spacing w:after="120"/>
              <w:rPr>
                <w:ins w:id="442" w:author="Xiaomi" w:date="2021-04-14T14:10:00Z"/>
                <w:rFonts w:eastAsiaTheme="minorEastAsia"/>
                <w:color w:val="0070C0"/>
                <w:lang w:val="en-US" w:eastAsia="zh-CN"/>
              </w:rPr>
            </w:pPr>
            <w:ins w:id="443" w:author="Xiaomi" w:date="2021-04-14T14:10:00Z">
              <w:r>
                <w:rPr>
                  <w:rFonts w:eastAsiaTheme="minorEastAsia" w:hint="eastAsia"/>
                  <w:color w:val="0070C0"/>
                  <w:lang w:val="en-US" w:eastAsia="zh-CN"/>
                </w:rPr>
                <w:t>O</w:t>
              </w:r>
              <w:r>
                <w:rPr>
                  <w:rFonts w:eastAsiaTheme="minorEastAsia"/>
                  <w:color w:val="0070C0"/>
                  <w:lang w:val="en-US" w:eastAsia="zh-CN"/>
                </w:rPr>
                <w:t>ption 2</w:t>
              </w:r>
            </w:ins>
          </w:p>
        </w:tc>
      </w:tr>
      <w:tr w:rsidR="003525BF" w14:paraId="1852DEE3" w14:textId="77777777" w:rsidTr="001F009B">
        <w:trPr>
          <w:ins w:id="444" w:author="Xusheng Wei" w:date="2021-04-14T14:35:00Z"/>
        </w:trPr>
        <w:tc>
          <w:tcPr>
            <w:tcW w:w="1538" w:type="dxa"/>
          </w:tcPr>
          <w:p w14:paraId="63C90AC9" w14:textId="4D168A05" w:rsidR="003525BF" w:rsidRDefault="003525BF" w:rsidP="003525BF">
            <w:pPr>
              <w:spacing w:after="120"/>
              <w:rPr>
                <w:ins w:id="445" w:author="Xusheng Wei" w:date="2021-04-14T14:35:00Z"/>
                <w:rFonts w:eastAsiaTheme="minorEastAsia"/>
                <w:color w:val="0070C0"/>
                <w:lang w:val="en-US" w:eastAsia="zh-CN"/>
              </w:rPr>
            </w:pPr>
            <w:ins w:id="446" w:author="Xusheng Wei" w:date="2021-04-14T14:35:00Z">
              <w:r>
                <w:rPr>
                  <w:color w:val="0070C0"/>
                  <w:lang w:val="en-US" w:eastAsia="ja-JP"/>
                </w:rPr>
                <w:t>vivo</w:t>
              </w:r>
            </w:ins>
          </w:p>
        </w:tc>
        <w:tc>
          <w:tcPr>
            <w:tcW w:w="8093" w:type="dxa"/>
          </w:tcPr>
          <w:p w14:paraId="32AFAB7E" w14:textId="74B9BA61" w:rsidR="003525BF" w:rsidRDefault="003525BF" w:rsidP="003525BF">
            <w:pPr>
              <w:spacing w:after="120"/>
              <w:rPr>
                <w:ins w:id="447" w:author="Xusheng Wei" w:date="2021-04-14T14:35:00Z"/>
                <w:rFonts w:eastAsiaTheme="minorEastAsia"/>
                <w:color w:val="0070C0"/>
                <w:lang w:val="en-US" w:eastAsia="zh-CN"/>
              </w:rPr>
            </w:pPr>
            <w:ins w:id="448" w:author="Xusheng Wei" w:date="2021-04-14T14:35:00Z">
              <w:r>
                <w:rPr>
                  <w:color w:val="0070C0"/>
                  <w:lang w:val="en-US" w:eastAsia="ja-JP"/>
                </w:rPr>
                <w:t>Option 2 since it is more aligned with RF session’s agreement.</w:t>
              </w:r>
            </w:ins>
          </w:p>
        </w:tc>
      </w:tr>
    </w:tbl>
    <w:p w14:paraId="146BE87B" w14:textId="77777777" w:rsidR="00812E64" w:rsidRDefault="00812E64" w:rsidP="00812E64">
      <w:pPr>
        <w:spacing w:after="120"/>
        <w:rPr>
          <w:color w:val="0070C0"/>
          <w:szCs w:val="24"/>
          <w:lang w:eastAsia="zh-CN"/>
        </w:rPr>
      </w:pPr>
    </w:p>
    <w:p w14:paraId="44B757C3" w14:textId="77777777" w:rsidR="0071454D" w:rsidRPr="0097322B" w:rsidRDefault="0071454D" w:rsidP="0097322B">
      <w:pPr>
        <w:spacing w:after="120"/>
        <w:rPr>
          <w:color w:val="0070C0"/>
          <w:szCs w:val="24"/>
          <w:lang w:eastAsia="zh-CN"/>
        </w:rPr>
      </w:pPr>
    </w:p>
    <w:p w14:paraId="0986BDA3" w14:textId="5817F638" w:rsidR="00DF09C2" w:rsidRPr="0059496C" w:rsidRDefault="00DF09C2" w:rsidP="00DF09C2">
      <w:pPr>
        <w:spacing w:after="120"/>
        <w:rPr>
          <w:b/>
          <w:bCs/>
          <w:color w:val="0070C0"/>
          <w:szCs w:val="24"/>
          <w:u w:val="single"/>
          <w:lang w:eastAsia="zh-CN"/>
        </w:rPr>
      </w:pPr>
      <w:r w:rsidRPr="0059496C">
        <w:rPr>
          <w:b/>
          <w:bCs/>
          <w:color w:val="0070C0"/>
          <w:szCs w:val="24"/>
          <w:u w:val="single"/>
          <w:lang w:eastAsia="zh-CN"/>
        </w:rPr>
        <w:t>Issue 1-2-</w:t>
      </w:r>
      <w:r w:rsidR="00474093">
        <w:rPr>
          <w:b/>
          <w:bCs/>
          <w:color w:val="0070C0"/>
          <w:szCs w:val="24"/>
          <w:u w:val="single"/>
          <w:lang w:eastAsia="zh-CN"/>
        </w:rPr>
        <w:t>4</w:t>
      </w:r>
      <w:r w:rsidRPr="0059496C">
        <w:rPr>
          <w:b/>
          <w:bCs/>
          <w:color w:val="0070C0"/>
          <w:szCs w:val="24"/>
          <w:u w:val="single"/>
          <w:lang w:eastAsia="zh-CN"/>
        </w:rPr>
        <w:t>: Performance degradation due to Rx beam switch</w:t>
      </w:r>
    </w:p>
    <w:p w14:paraId="1125CEF0" w14:textId="7CC9C9BA" w:rsidR="00DF09C2" w:rsidRPr="005A1EF4" w:rsidRDefault="00DF09C2"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r w:rsidR="008717F8">
        <w:rPr>
          <w:rFonts w:eastAsia="SimSun"/>
          <w:color w:val="0070C0"/>
          <w:szCs w:val="24"/>
          <w:lang w:eastAsia="zh-CN"/>
        </w:rPr>
        <w:t xml:space="preserve"> (</w:t>
      </w:r>
      <w:r w:rsidR="00B70365">
        <w:rPr>
          <w:rFonts w:eastAsia="SimSun"/>
          <w:color w:val="0070C0"/>
          <w:szCs w:val="24"/>
          <w:lang w:eastAsia="zh-CN"/>
        </w:rPr>
        <w:t>The options/</w:t>
      </w:r>
      <w:r w:rsidR="008717F8" w:rsidRPr="003144C2">
        <w:rPr>
          <w:rFonts w:eastAsia="SimSun"/>
          <w:color w:val="0070C0"/>
          <w:szCs w:val="24"/>
          <w:lang w:eastAsia="zh-CN"/>
        </w:rPr>
        <w:t>sub-options are not mutually exclusive</w:t>
      </w:r>
      <w:r w:rsidR="008717F8">
        <w:rPr>
          <w:rFonts w:eastAsia="SimSun"/>
          <w:color w:val="0070C0"/>
          <w:szCs w:val="24"/>
          <w:lang w:eastAsia="zh-CN"/>
        </w:rPr>
        <w:t>)</w:t>
      </w:r>
    </w:p>
    <w:p w14:paraId="728093EB" w14:textId="546D597D" w:rsidR="00DF09C2"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DF09C2">
        <w:rPr>
          <w:rFonts w:eastAsia="SimSun"/>
          <w:color w:val="0070C0"/>
          <w:szCs w:val="24"/>
          <w:lang w:eastAsia="zh-CN"/>
        </w:rPr>
        <w:t>UE can switch RX beams without major performance degradation</w:t>
      </w:r>
      <w:r w:rsidR="00331BFF">
        <w:rPr>
          <w:rFonts w:eastAsia="SimSun"/>
          <w:color w:val="0070C0"/>
          <w:szCs w:val="24"/>
          <w:lang w:eastAsia="zh-CN"/>
        </w:rPr>
        <w:t xml:space="preserve"> </w:t>
      </w:r>
      <w:r w:rsidR="00331BFF">
        <w:rPr>
          <w:color w:val="2F5496"/>
          <w:lang w:eastAsia="ko-KR"/>
        </w:rPr>
        <w:t>even if MRTD is larger than CP length</w:t>
      </w:r>
    </w:p>
    <w:p w14:paraId="0523492A" w14:textId="4204EC0C" w:rsidR="00353277" w:rsidRDefault="00353277"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1a: </w:t>
      </w:r>
      <w:r w:rsidRPr="00DF09C2">
        <w:rPr>
          <w:rFonts w:eastAsia="SimSun"/>
          <w:color w:val="0070C0"/>
          <w:szCs w:val="24"/>
          <w:lang w:eastAsia="zh-CN"/>
        </w:rPr>
        <w:t>UE can switch RX beams (for example if it can switch during start of UL to DL transition) without major performance degradation</w:t>
      </w:r>
      <w:r>
        <w:rPr>
          <w:rFonts w:eastAsia="SimSun"/>
          <w:color w:val="0070C0"/>
          <w:szCs w:val="24"/>
          <w:lang w:eastAsia="zh-CN"/>
        </w:rPr>
        <w:t xml:space="preserve"> (NEC)</w:t>
      </w:r>
    </w:p>
    <w:p w14:paraId="49B78A31" w14:textId="7EA8811A" w:rsidR="00DF09C2" w:rsidRPr="00353277" w:rsidRDefault="00DF09C2"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353277">
        <w:rPr>
          <w:rFonts w:eastAsia="SimSun"/>
          <w:color w:val="0070C0"/>
          <w:szCs w:val="24"/>
          <w:lang w:eastAsia="zh-CN"/>
        </w:rPr>
        <w:t xml:space="preserve">Option </w:t>
      </w:r>
      <w:r w:rsidR="00353277">
        <w:rPr>
          <w:rFonts w:eastAsia="SimSun"/>
          <w:color w:val="0070C0"/>
          <w:szCs w:val="24"/>
          <w:lang w:eastAsia="zh-CN"/>
        </w:rPr>
        <w:t>1b</w:t>
      </w:r>
      <w:r w:rsidRPr="00353277">
        <w:rPr>
          <w:rFonts w:eastAsia="SimSun"/>
          <w:color w:val="0070C0"/>
          <w:szCs w:val="24"/>
          <w:lang w:eastAsia="zh-CN"/>
        </w:rPr>
        <w:t>: A beam switch could be performed safe within the DL2UL guard if properly performed (Ericsson)</w:t>
      </w:r>
    </w:p>
    <w:p w14:paraId="17EA4C8C" w14:textId="6A5E2FE3" w:rsidR="00E744B8" w:rsidRDefault="00DF09C2"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DF09C2">
        <w:rPr>
          <w:rFonts w:eastAsia="SimSun"/>
          <w:color w:val="0070C0"/>
          <w:szCs w:val="24"/>
          <w:lang w:eastAsia="zh-CN"/>
        </w:rPr>
        <w:t xml:space="preserve">Option </w:t>
      </w:r>
      <w:r w:rsidR="00B34BF3">
        <w:rPr>
          <w:rFonts w:eastAsia="SimSun"/>
          <w:color w:val="0070C0"/>
          <w:szCs w:val="24"/>
          <w:lang w:eastAsia="zh-CN"/>
        </w:rPr>
        <w:t>2</w:t>
      </w:r>
      <w:r w:rsidRPr="00DF09C2">
        <w:rPr>
          <w:rFonts w:eastAsia="SimSun"/>
          <w:color w:val="0070C0"/>
          <w:szCs w:val="24"/>
          <w:lang w:eastAsia="zh-CN"/>
        </w:rPr>
        <w:t xml:space="preserve">: </w:t>
      </w:r>
      <w:r w:rsidR="00E744B8" w:rsidRPr="00E744B8">
        <w:rPr>
          <w:rFonts w:eastAsia="SimSun"/>
          <w:color w:val="0070C0"/>
          <w:szCs w:val="24"/>
          <w:lang w:eastAsia="zh-CN"/>
        </w:rPr>
        <w:t>Any timing impacts should be identified and should need to be accounted in the UE requirements</w:t>
      </w:r>
      <w:r w:rsidR="00E744B8">
        <w:rPr>
          <w:rFonts w:eastAsia="SimSun"/>
          <w:color w:val="0070C0"/>
          <w:szCs w:val="24"/>
          <w:lang w:eastAsia="zh-CN"/>
        </w:rPr>
        <w:t xml:space="preserve"> (Nokia)</w:t>
      </w:r>
      <w:r w:rsidR="00E744B8" w:rsidRPr="00E744B8">
        <w:rPr>
          <w:rFonts w:eastAsia="SimSun"/>
          <w:color w:val="0070C0"/>
          <w:szCs w:val="24"/>
          <w:lang w:eastAsia="zh-CN"/>
        </w:rPr>
        <w:t>.</w:t>
      </w:r>
    </w:p>
    <w:p w14:paraId="5B569F7F" w14:textId="38743F56" w:rsidR="00E744B8" w:rsidRPr="002D00B9"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Pr="00DF09C2">
        <w:rPr>
          <w:rFonts w:eastAsia="SimSun"/>
          <w:color w:val="0070C0"/>
          <w:szCs w:val="24"/>
          <w:lang w:eastAsia="zh-CN"/>
        </w:rPr>
        <w:t>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4AF1F2E7" w14:textId="6CBA6ED5" w:rsidR="00DF09C2" w:rsidRDefault="00E744B8"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E744B8">
        <w:rPr>
          <w:rFonts w:eastAsia="SimSun"/>
          <w:color w:val="0070C0"/>
          <w:szCs w:val="24"/>
          <w:lang w:eastAsia="zh-CN"/>
        </w:rPr>
        <w:t xml:space="preserve">Option 2b: </w:t>
      </w:r>
      <w:r w:rsidR="00DF09C2" w:rsidRPr="00E744B8">
        <w:rPr>
          <w:rFonts w:eastAsia="SimSun"/>
          <w:color w:val="0070C0"/>
          <w:szCs w:val="24"/>
          <w:lang w:eastAsia="zh-CN"/>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348335C7" w14:textId="77777777" w:rsidR="00C0426A" w:rsidRPr="006C445F"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2</w:t>
      </w:r>
      <w:r>
        <w:rPr>
          <w:rFonts w:eastAsia="SimSun" w:hint="eastAsia"/>
          <w:color w:val="0070C0"/>
          <w:szCs w:val="24"/>
          <w:lang w:eastAsia="zh-CN"/>
        </w:rPr>
        <w:t>c</w:t>
      </w:r>
      <w:r>
        <w:rPr>
          <w:rFonts w:eastAsia="SimSun"/>
          <w:color w:val="0070C0"/>
          <w:szCs w:val="24"/>
          <w:lang w:eastAsia="zh-CN"/>
        </w:rPr>
        <w:t xml:space="preserve">: </w:t>
      </w:r>
      <w:r w:rsidRPr="006C445F">
        <w:rPr>
          <w:rFonts w:eastAsia="SimSun"/>
          <w:color w:val="0070C0"/>
          <w:szCs w:val="24"/>
          <w:lang w:eastAsia="zh-CN"/>
        </w:rPr>
        <w:t>When the MRTD is larger than CP, the demodulation performance can be significantly degraded at any DL symbol(s) due to the unpredictable UE Rx beam switching.</w:t>
      </w:r>
      <w:r>
        <w:rPr>
          <w:rFonts w:eastAsia="SimSun"/>
          <w:color w:val="0070C0"/>
          <w:szCs w:val="24"/>
          <w:lang w:eastAsia="zh-CN"/>
        </w:rPr>
        <w:t xml:space="preserve"> (Xiaomi)</w:t>
      </w:r>
    </w:p>
    <w:p w14:paraId="473AC422" w14:textId="77777777" w:rsidR="00C0426A" w:rsidRDefault="00C0426A"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p>
    <w:p w14:paraId="7F6E67E0" w14:textId="11E41307" w:rsidR="00B04545" w:rsidRPr="00B04545" w:rsidRDefault="00B0454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B04545">
        <w:rPr>
          <w:color w:val="4472C4" w:themeColor="accent1"/>
        </w:rPr>
        <w:t xml:space="preserve">Option 3: No additional scheduling restriction requirements are needed for Rx beam switching of </w:t>
      </w:r>
      <w:r w:rsidRPr="00B04545">
        <w:rPr>
          <w:rFonts w:eastAsia="SimSun"/>
          <w:color w:val="0070C0"/>
          <w:szCs w:val="24"/>
          <w:lang w:eastAsia="zh-CN"/>
        </w:rPr>
        <w:t>intra</w:t>
      </w:r>
      <w:r w:rsidRPr="00B04545">
        <w:rPr>
          <w:color w:val="4472C4" w:themeColor="accent1"/>
        </w:rPr>
        <w:t>-frequency measurement and layer 1 measurements, if the existing scheduling restriction requirements applied for FR2 intra-band CA are extended to FR2 inter-band CA with CBM type UE. (Huawei)</w:t>
      </w:r>
    </w:p>
    <w:p w14:paraId="5DAD8FD3" w14:textId="77777777" w:rsidR="00E82902" w:rsidRPr="00DF09C2" w:rsidRDefault="00E82902"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77777777" w:rsidR="00E82902" w:rsidRPr="00DF09C2" w:rsidRDefault="00E82902"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82902" w14:paraId="5656D21D" w14:textId="77777777" w:rsidTr="001F009B">
        <w:tc>
          <w:tcPr>
            <w:tcW w:w="1538" w:type="dxa"/>
          </w:tcPr>
          <w:p w14:paraId="75A78A2A" w14:textId="77777777" w:rsidR="00E82902" w:rsidRPr="00805BE8" w:rsidRDefault="00E82902"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76C71CF" w14:textId="77777777" w:rsidR="00E82902" w:rsidRPr="00805BE8" w:rsidRDefault="00E8290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82902" w14:paraId="7D6141A3" w14:textId="77777777" w:rsidTr="001F009B">
        <w:tc>
          <w:tcPr>
            <w:tcW w:w="1538" w:type="dxa"/>
          </w:tcPr>
          <w:p w14:paraId="5BC77A0D" w14:textId="0976CA5E" w:rsidR="00E82902" w:rsidRPr="003418CB" w:rsidRDefault="00E82902" w:rsidP="00827933">
            <w:pPr>
              <w:spacing w:after="120"/>
              <w:rPr>
                <w:rFonts w:eastAsiaTheme="minorEastAsia"/>
                <w:color w:val="0070C0"/>
                <w:lang w:val="en-US" w:eastAsia="zh-CN"/>
              </w:rPr>
            </w:pPr>
            <w:del w:id="449" w:author="CH" w:date="2021-04-11T19:42:00Z">
              <w:r w:rsidDel="00CE5036">
                <w:rPr>
                  <w:rFonts w:eastAsiaTheme="minorEastAsia" w:hint="eastAsia"/>
                  <w:color w:val="0070C0"/>
                  <w:lang w:val="en-US" w:eastAsia="zh-CN"/>
                </w:rPr>
                <w:delText>XXX</w:delText>
              </w:r>
            </w:del>
            <w:ins w:id="450" w:author="CH" w:date="2021-04-11T19:42:00Z">
              <w:r w:rsidR="00CE5036">
                <w:rPr>
                  <w:rFonts w:eastAsiaTheme="minorEastAsia"/>
                  <w:color w:val="0070C0"/>
                  <w:lang w:val="en-US" w:eastAsia="zh-CN"/>
                </w:rPr>
                <w:t>Qualcomm</w:t>
              </w:r>
            </w:ins>
          </w:p>
        </w:tc>
        <w:tc>
          <w:tcPr>
            <w:tcW w:w="8093" w:type="dxa"/>
          </w:tcPr>
          <w:p w14:paraId="758E0A5E" w14:textId="77777777" w:rsidR="00E82902" w:rsidRDefault="003C52F7" w:rsidP="00827933">
            <w:pPr>
              <w:spacing w:after="120"/>
              <w:rPr>
                <w:ins w:id="451" w:author="CH" w:date="2021-04-11T20:01:00Z"/>
                <w:rFonts w:eastAsiaTheme="minorEastAsia"/>
                <w:color w:val="0070C0"/>
                <w:lang w:val="en-US" w:eastAsia="zh-CN"/>
              </w:rPr>
            </w:pPr>
            <w:ins w:id="452" w:author="CH" w:date="2021-04-11T19:43:00Z">
              <w:r>
                <w:rPr>
                  <w:rFonts w:eastAsiaTheme="minorEastAsia"/>
                  <w:color w:val="0070C0"/>
                  <w:lang w:val="en-US" w:eastAsia="zh-CN"/>
                </w:rPr>
                <w:t>Option 2.</w:t>
              </w:r>
            </w:ins>
            <w:ins w:id="453" w:author="CH" w:date="2021-04-11T19:45:00Z">
              <w:r w:rsidR="00494414">
                <w:rPr>
                  <w:rFonts w:eastAsiaTheme="minorEastAsia"/>
                  <w:color w:val="0070C0"/>
                  <w:lang w:val="en-US" w:eastAsia="zh-CN"/>
                </w:rPr>
                <w:t xml:space="preserve"> And </w:t>
              </w:r>
            </w:ins>
            <w:ins w:id="454" w:author="CH" w:date="2021-04-11T19:46:00Z">
              <w:r w:rsidR="009107D3">
                <w:rPr>
                  <w:rFonts w:eastAsiaTheme="minorEastAsia"/>
                  <w:color w:val="0070C0"/>
                  <w:lang w:val="en-US" w:eastAsia="zh-CN"/>
                </w:rPr>
                <w:t xml:space="preserve">to us, Option 3 </w:t>
              </w:r>
            </w:ins>
            <w:ins w:id="455" w:author="CH" w:date="2021-04-11T19:48:00Z">
              <w:r w:rsidR="00FE3BAC">
                <w:rPr>
                  <w:rFonts w:eastAsiaTheme="minorEastAsia"/>
                  <w:color w:val="0070C0"/>
                  <w:lang w:val="en-US" w:eastAsia="zh-CN"/>
                </w:rPr>
                <w:t>is not different from Option 2 in terms of performance degradation due to MRTD larger than CP</w:t>
              </w:r>
            </w:ins>
            <w:ins w:id="456" w:author="CH" w:date="2021-04-11T19:49:00Z">
              <w:r w:rsidR="00030D9F">
                <w:rPr>
                  <w:rFonts w:eastAsiaTheme="minorEastAsia"/>
                  <w:color w:val="0070C0"/>
                  <w:lang w:val="en-US" w:eastAsia="zh-CN"/>
                </w:rPr>
                <w:t xml:space="preserve"> if nothing is </w:t>
              </w:r>
            </w:ins>
            <w:ins w:id="457" w:author="CH" w:date="2021-04-11T19:50:00Z">
              <w:r w:rsidR="00655810">
                <w:rPr>
                  <w:rFonts w:eastAsiaTheme="minorEastAsia"/>
                  <w:color w:val="0070C0"/>
                  <w:lang w:val="en-US" w:eastAsia="zh-CN"/>
                </w:rPr>
                <w:t xml:space="preserve">explicitly </w:t>
              </w:r>
            </w:ins>
            <w:ins w:id="458" w:author="CH" w:date="2021-04-11T19:49:00Z">
              <w:r w:rsidR="00030D9F">
                <w:rPr>
                  <w:rFonts w:eastAsiaTheme="minorEastAsia"/>
                  <w:color w:val="0070C0"/>
                  <w:lang w:val="en-US" w:eastAsia="zh-CN"/>
                </w:rPr>
                <w:t>spe</w:t>
              </w:r>
            </w:ins>
            <w:ins w:id="459" w:author="CH" w:date="2021-04-11T19:50:00Z">
              <w:r w:rsidR="00422484">
                <w:rPr>
                  <w:rFonts w:eastAsiaTheme="minorEastAsia"/>
                  <w:color w:val="0070C0"/>
                  <w:lang w:val="en-US" w:eastAsia="zh-CN"/>
                </w:rPr>
                <w:t>cified for CBM based inter-band FR2 CA.</w:t>
              </w:r>
            </w:ins>
          </w:p>
          <w:p w14:paraId="045078E7" w14:textId="77777777" w:rsidR="009014BC" w:rsidRDefault="00235A0E" w:rsidP="00827933">
            <w:pPr>
              <w:spacing w:after="120"/>
              <w:rPr>
                <w:ins w:id="460" w:author="CH" w:date="2021-04-11T20:07:00Z"/>
                <w:rFonts w:eastAsiaTheme="minorEastAsia"/>
                <w:color w:val="0070C0"/>
                <w:lang w:val="en-US" w:eastAsia="zh-CN"/>
              </w:rPr>
            </w:pPr>
            <w:ins w:id="461" w:author="CH" w:date="2021-04-11T20:06:00Z">
              <w:r>
                <w:rPr>
                  <w:rFonts w:eastAsiaTheme="minorEastAsia"/>
                  <w:color w:val="0070C0"/>
                  <w:lang w:val="en-US" w:eastAsia="zh-CN"/>
                </w:rPr>
                <w:t xml:space="preserve">As </w:t>
              </w:r>
            </w:ins>
            <w:ins w:id="462" w:author="CH" w:date="2021-04-11T20:01:00Z">
              <w:r w:rsidR="009014BC" w:rsidRPr="009014BC">
                <w:rPr>
                  <w:rFonts w:eastAsiaTheme="minorEastAsia"/>
                  <w:color w:val="0070C0"/>
                  <w:lang w:val="en-US" w:eastAsia="zh-CN"/>
                </w:rPr>
                <w:t>the first OFDM symbol of slot is typically used for PDCCH and/or front-loaded PDSCH-DMRS transmission, the impact of one OFDM symbol interruption will likely result in a significant performance loss.</w:t>
              </w:r>
            </w:ins>
          </w:p>
          <w:p w14:paraId="0EA2248F" w14:textId="7A9E21C5" w:rsidR="00452398" w:rsidRPr="003418CB" w:rsidRDefault="00E65EBE">
            <w:pPr>
              <w:spacing w:after="120"/>
              <w:rPr>
                <w:rFonts w:eastAsiaTheme="minorEastAsia"/>
                <w:color w:val="0070C0"/>
                <w:lang w:val="en-US" w:eastAsia="zh-CN"/>
              </w:rPr>
            </w:pPr>
            <w:ins w:id="463" w:author="CH" w:date="2021-04-11T20:31:00Z">
              <w:r>
                <w:rPr>
                  <w:rFonts w:eastAsiaTheme="minorEastAsia"/>
                  <w:color w:val="0070C0"/>
                  <w:lang w:val="en-US" w:eastAsia="zh-CN"/>
                </w:rPr>
                <w:t xml:space="preserve">For option 1, </w:t>
              </w:r>
            </w:ins>
            <w:ins w:id="464" w:author="CH" w:date="2021-04-11T20:37:00Z">
              <w:r w:rsidR="003A16EE">
                <w:rPr>
                  <w:rFonts w:eastAsiaTheme="minorEastAsia"/>
                  <w:color w:val="0070C0"/>
                  <w:lang w:val="en-US" w:eastAsia="zh-CN"/>
                </w:rPr>
                <w:t xml:space="preserve">we don’t </w:t>
              </w:r>
            </w:ins>
            <w:ins w:id="465" w:author="CH" w:date="2021-04-11T20:38:00Z">
              <w:r w:rsidR="00E67DE8">
                <w:rPr>
                  <w:rFonts w:eastAsiaTheme="minorEastAsia"/>
                  <w:color w:val="0070C0"/>
                  <w:lang w:val="en-US" w:eastAsia="zh-CN"/>
                </w:rPr>
                <w:t xml:space="preserve">really </w:t>
              </w:r>
            </w:ins>
            <w:ins w:id="466" w:author="CH" w:date="2021-04-11T20:37:00Z">
              <w:r w:rsidR="003A16EE">
                <w:rPr>
                  <w:rFonts w:eastAsiaTheme="minorEastAsia"/>
                  <w:color w:val="0070C0"/>
                  <w:lang w:val="en-US" w:eastAsia="zh-CN"/>
                </w:rPr>
                <w:t>follow what</w:t>
              </w:r>
            </w:ins>
            <w:ins w:id="467" w:author="CH" w:date="2021-04-11T20:38:00Z">
              <w:r w:rsidR="00E67DE8">
                <w:rPr>
                  <w:rFonts w:eastAsiaTheme="minorEastAsia"/>
                  <w:color w:val="0070C0"/>
                  <w:lang w:val="en-US" w:eastAsia="zh-CN"/>
                </w:rPr>
                <w:t xml:space="preserve"> exactly</w:t>
              </w:r>
            </w:ins>
            <w:ins w:id="468" w:author="CH" w:date="2021-04-11T20:39:00Z">
              <w:r w:rsidR="00D13E42">
                <w:rPr>
                  <w:rFonts w:eastAsiaTheme="minorEastAsia"/>
                  <w:color w:val="0070C0"/>
                  <w:lang w:val="en-US" w:eastAsia="zh-CN"/>
                </w:rPr>
                <w:t xml:space="preserve"> it means.</w:t>
              </w:r>
            </w:ins>
            <w:ins w:id="469" w:author="CH" w:date="2021-04-11T20:38:00Z">
              <w:r w:rsidR="00E67DE8">
                <w:rPr>
                  <w:rFonts w:eastAsiaTheme="minorEastAsia"/>
                  <w:color w:val="0070C0"/>
                  <w:lang w:val="en-US" w:eastAsia="zh-CN"/>
                </w:rPr>
                <w:t xml:space="preserve"> </w:t>
              </w:r>
            </w:ins>
            <w:ins w:id="470" w:author="CH" w:date="2021-04-11T20:40:00Z">
              <w:r w:rsidR="00DE0D7F">
                <w:rPr>
                  <w:rFonts w:eastAsiaTheme="minorEastAsia"/>
                  <w:color w:val="0070C0"/>
                  <w:lang w:val="en-US" w:eastAsia="zh-CN"/>
                </w:rPr>
                <w:t xml:space="preserve">Does the </w:t>
              </w:r>
            </w:ins>
            <w:ins w:id="471" w:author="CH" w:date="2021-04-11T20:39:00Z">
              <w:r w:rsidR="00DE0D7F">
                <w:rPr>
                  <w:rFonts w:eastAsiaTheme="minorEastAsia"/>
                  <w:color w:val="0070C0"/>
                  <w:lang w:val="en-US" w:eastAsia="zh-CN"/>
                </w:rPr>
                <w:t>UE</w:t>
              </w:r>
              <w:r w:rsidR="00D13E42">
                <w:rPr>
                  <w:rFonts w:eastAsiaTheme="minorEastAsia"/>
                  <w:color w:val="0070C0"/>
                  <w:lang w:val="en-US" w:eastAsia="zh-CN"/>
                </w:rPr>
                <w:t xml:space="preserve"> beam switching </w:t>
              </w:r>
              <w:r w:rsidR="00DE0D7F">
                <w:rPr>
                  <w:rFonts w:eastAsiaTheme="minorEastAsia"/>
                  <w:color w:val="0070C0"/>
                  <w:lang w:val="en-US" w:eastAsia="zh-CN"/>
                </w:rPr>
                <w:t xml:space="preserve">during </w:t>
              </w:r>
            </w:ins>
            <w:ins w:id="472" w:author="CH" w:date="2021-04-11T20:38:00Z">
              <w:r w:rsidR="00E67DE8">
                <w:rPr>
                  <w:rFonts w:eastAsiaTheme="minorEastAsia"/>
                  <w:color w:val="0070C0"/>
                  <w:lang w:val="en-US" w:eastAsia="zh-CN"/>
                </w:rPr>
                <w:t>“</w:t>
              </w:r>
              <w:r w:rsidR="00D13E42">
                <w:rPr>
                  <w:rFonts w:eastAsiaTheme="minorEastAsia"/>
                  <w:color w:val="0070C0"/>
                  <w:lang w:val="en-US" w:eastAsia="zh-CN"/>
                </w:rPr>
                <w:t>UL-to-DL</w:t>
              </w:r>
            </w:ins>
            <w:ins w:id="473" w:author="CH" w:date="2021-04-11T20:40:00Z">
              <w:r w:rsidR="00DE0D7F">
                <w:rPr>
                  <w:rFonts w:eastAsiaTheme="minorEastAsia"/>
                  <w:color w:val="0070C0"/>
                  <w:lang w:val="en-US" w:eastAsia="zh-CN"/>
                </w:rPr>
                <w:t xml:space="preserve"> gap” and/or “DL-to-UL gap” mean </w:t>
              </w:r>
            </w:ins>
            <w:ins w:id="474" w:author="CH" w:date="2021-04-11T20:41:00Z">
              <w:r w:rsidR="00593A5E">
                <w:rPr>
                  <w:rFonts w:eastAsiaTheme="minorEastAsia"/>
                  <w:color w:val="0070C0"/>
                  <w:lang w:val="en-US" w:eastAsia="zh-CN"/>
                </w:rPr>
                <w:t>that</w:t>
              </w:r>
            </w:ins>
            <w:ins w:id="475" w:author="CH" w:date="2021-04-11T20:40:00Z">
              <w:r w:rsidR="00DE0D7F">
                <w:rPr>
                  <w:rFonts w:eastAsiaTheme="minorEastAsia"/>
                  <w:color w:val="0070C0"/>
                  <w:lang w:val="en-US" w:eastAsia="zh-CN"/>
                </w:rPr>
                <w:t xml:space="preserve"> network will </w:t>
              </w:r>
            </w:ins>
            <w:ins w:id="476" w:author="CH" w:date="2021-04-11T20:45:00Z">
              <w:r w:rsidR="00637D21">
                <w:rPr>
                  <w:rFonts w:eastAsiaTheme="minorEastAsia"/>
                  <w:color w:val="0070C0"/>
                  <w:lang w:val="en-US" w:eastAsia="zh-CN"/>
                </w:rPr>
                <w:t xml:space="preserve">extend the </w:t>
              </w:r>
            </w:ins>
            <w:ins w:id="477" w:author="CH" w:date="2021-04-11T20:46:00Z">
              <w:r w:rsidR="001C68C9">
                <w:rPr>
                  <w:rFonts w:eastAsiaTheme="minorEastAsia"/>
                  <w:color w:val="0070C0"/>
                  <w:lang w:val="en-US" w:eastAsia="zh-CN"/>
                </w:rPr>
                <w:t xml:space="preserve">each </w:t>
              </w:r>
            </w:ins>
            <w:ins w:id="478" w:author="CH" w:date="2021-04-11T20:45:00Z">
              <w:r w:rsidR="00637D21">
                <w:rPr>
                  <w:rFonts w:eastAsiaTheme="minorEastAsia"/>
                  <w:color w:val="0070C0"/>
                  <w:lang w:val="en-US" w:eastAsia="zh-CN"/>
                </w:rPr>
                <w:t>gap by</w:t>
              </w:r>
            </w:ins>
            <w:ins w:id="479" w:author="CH" w:date="2021-04-11T20:46:00Z">
              <w:r w:rsidR="001C68C9">
                <w:rPr>
                  <w:rFonts w:eastAsiaTheme="minorEastAsia"/>
                  <w:color w:val="0070C0"/>
                  <w:lang w:val="en-US" w:eastAsia="zh-CN"/>
                </w:rPr>
                <w:t xml:space="preserve">, e.g. 3usec, </w:t>
              </w:r>
            </w:ins>
            <w:ins w:id="480" w:author="CH" w:date="2021-04-11T20:40:00Z">
              <w:r w:rsidR="00DE0D7F">
                <w:rPr>
                  <w:rFonts w:eastAsiaTheme="minorEastAsia"/>
                  <w:color w:val="0070C0"/>
                  <w:lang w:val="en-US" w:eastAsia="zh-CN"/>
                </w:rPr>
                <w:t>to account for TAE bet</w:t>
              </w:r>
            </w:ins>
            <w:ins w:id="481" w:author="CH" w:date="2021-04-11T20:41:00Z">
              <w:r w:rsidR="00DE0D7F">
                <w:rPr>
                  <w:rFonts w:eastAsiaTheme="minorEastAsia"/>
                  <w:color w:val="0070C0"/>
                  <w:lang w:val="en-US" w:eastAsia="zh-CN"/>
                </w:rPr>
                <w:t xml:space="preserve">ween </w:t>
              </w:r>
            </w:ins>
            <w:ins w:id="482" w:author="CH" w:date="2021-04-11T20:47:00Z">
              <w:r w:rsidR="001C68C9">
                <w:rPr>
                  <w:rFonts w:eastAsiaTheme="minorEastAsia"/>
                  <w:color w:val="0070C0"/>
                  <w:lang w:val="en-US" w:eastAsia="zh-CN"/>
                </w:rPr>
                <w:t xml:space="preserve">the two </w:t>
              </w:r>
            </w:ins>
            <w:ins w:id="483" w:author="CH" w:date="2021-04-11T20:41:00Z">
              <w:r w:rsidR="00DE0D7F">
                <w:rPr>
                  <w:rFonts w:eastAsiaTheme="minorEastAsia"/>
                  <w:color w:val="0070C0"/>
                  <w:lang w:val="en-US" w:eastAsia="zh-CN"/>
                </w:rPr>
                <w:t>bands for CBM based inter-band CA UEs?</w:t>
              </w:r>
              <w:r w:rsidR="00593A5E">
                <w:rPr>
                  <w:rFonts w:eastAsiaTheme="minorEastAsia"/>
                  <w:color w:val="0070C0"/>
                  <w:lang w:val="en-US" w:eastAsia="zh-CN"/>
                </w:rPr>
                <w:t xml:space="preserve"> </w:t>
              </w:r>
            </w:ins>
            <w:ins w:id="484" w:author="CH" w:date="2021-04-11T20:42:00Z">
              <w:r w:rsidR="00593A5E">
                <w:rPr>
                  <w:rFonts w:eastAsiaTheme="minorEastAsia"/>
                  <w:color w:val="0070C0"/>
                  <w:lang w:val="en-US" w:eastAsia="zh-CN"/>
                </w:rPr>
                <w:t xml:space="preserve">If then, </w:t>
              </w:r>
            </w:ins>
            <w:ins w:id="485" w:author="CH" w:date="2021-04-11T20:43:00Z">
              <w:r w:rsidR="002730A7">
                <w:rPr>
                  <w:rFonts w:eastAsiaTheme="minorEastAsia"/>
                  <w:color w:val="0070C0"/>
                  <w:lang w:val="en-US" w:eastAsia="zh-CN"/>
                </w:rPr>
                <w:t>isn’t it at the expense</w:t>
              </w:r>
            </w:ins>
            <w:ins w:id="486" w:author="CH" w:date="2021-04-11T20:44:00Z">
              <w:r w:rsidR="002730A7">
                <w:rPr>
                  <w:rFonts w:eastAsiaTheme="minorEastAsia"/>
                  <w:color w:val="0070C0"/>
                  <w:lang w:val="en-US" w:eastAsia="zh-CN"/>
                </w:rPr>
                <w:t xml:space="preserve"> of available UE resources</w:t>
              </w:r>
            </w:ins>
            <w:ins w:id="487" w:author="CH" w:date="2021-04-11T20:47:00Z">
              <w:r w:rsidR="00214134">
                <w:rPr>
                  <w:rFonts w:eastAsiaTheme="minorEastAsia"/>
                  <w:color w:val="0070C0"/>
                  <w:lang w:val="en-US" w:eastAsia="zh-CN"/>
                </w:rPr>
                <w:t xml:space="preserve">? </w:t>
              </w:r>
            </w:ins>
            <w:ins w:id="488" w:author="CH" w:date="2021-04-11T20:49:00Z">
              <w:r w:rsidR="00214134">
                <w:rPr>
                  <w:rFonts w:eastAsiaTheme="minorEastAsia"/>
                  <w:color w:val="0070C0"/>
                  <w:lang w:val="en-US" w:eastAsia="zh-CN"/>
                </w:rPr>
                <w:t xml:space="preserve">If this </w:t>
              </w:r>
            </w:ins>
            <w:ins w:id="489" w:author="CH" w:date="2021-04-11T20:50:00Z">
              <w:r w:rsidR="00580679">
                <w:rPr>
                  <w:rFonts w:eastAsiaTheme="minorEastAsia"/>
                  <w:color w:val="0070C0"/>
                  <w:lang w:val="en-US" w:eastAsia="zh-CN"/>
                </w:rPr>
                <w:t xml:space="preserve">additional gap is </w:t>
              </w:r>
            </w:ins>
            <w:ins w:id="490" w:author="CH" w:date="2021-04-11T20:51:00Z">
              <w:r w:rsidR="00CC30BB">
                <w:rPr>
                  <w:rFonts w:eastAsiaTheme="minorEastAsia"/>
                  <w:color w:val="0070C0"/>
                  <w:lang w:val="en-US" w:eastAsia="zh-CN"/>
                </w:rPr>
                <w:t>provided implicitly by TDD pattern configuration</w:t>
              </w:r>
              <w:r w:rsidR="00F61B02">
                <w:rPr>
                  <w:rFonts w:eastAsiaTheme="minorEastAsia"/>
                  <w:color w:val="0070C0"/>
                  <w:lang w:val="en-US" w:eastAsia="zh-CN"/>
                </w:rPr>
                <w:t>,</w:t>
              </w:r>
            </w:ins>
            <w:ins w:id="491" w:author="CH" w:date="2021-04-11T20:53:00Z">
              <w:r w:rsidR="00D940AA">
                <w:rPr>
                  <w:rFonts w:eastAsiaTheme="minorEastAsia"/>
                  <w:color w:val="0070C0"/>
                  <w:lang w:val="en-US" w:eastAsia="zh-CN"/>
                </w:rPr>
                <w:t xml:space="preserve"> </w:t>
              </w:r>
            </w:ins>
            <w:ins w:id="492" w:author="CH" w:date="2021-04-11T20:47:00Z">
              <w:r w:rsidR="00214134">
                <w:rPr>
                  <w:rFonts w:eastAsiaTheme="minorEastAsia"/>
                  <w:color w:val="0070C0"/>
                  <w:lang w:val="en-US" w:eastAsia="zh-CN"/>
                </w:rPr>
                <w:t xml:space="preserve">UEs </w:t>
              </w:r>
            </w:ins>
            <w:ins w:id="493" w:author="CH" w:date="2021-04-11T20:48:00Z">
              <w:r w:rsidR="00214134">
                <w:rPr>
                  <w:rFonts w:eastAsiaTheme="minorEastAsia"/>
                  <w:color w:val="0070C0"/>
                  <w:lang w:val="en-US" w:eastAsia="zh-CN"/>
                </w:rPr>
                <w:t xml:space="preserve">not configured with CA in the two FR2 bands or UEs </w:t>
              </w:r>
            </w:ins>
            <w:ins w:id="494" w:author="CH" w:date="2021-04-11T20:49:00Z">
              <w:r w:rsidR="00214134">
                <w:rPr>
                  <w:rFonts w:eastAsiaTheme="minorEastAsia"/>
                  <w:color w:val="0070C0"/>
                  <w:lang w:val="en-US" w:eastAsia="zh-CN"/>
                </w:rPr>
                <w:t xml:space="preserve">capable of IBM UEs </w:t>
              </w:r>
            </w:ins>
            <w:ins w:id="495" w:author="CH" w:date="2021-04-11T20:53:00Z">
              <w:r w:rsidR="00D940AA">
                <w:rPr>
                  <w:rFonts w:eastAsiaTheme="minorEastAsia"/>
                  <w:color w:val="0070C0"/>
                  <w:lang w:val="en-US" w:eastAsia="zh-CN"/>
                </w:rPr>
                <w:t xml:space="preserve">can be </w:t>
              </w:r>
            </w:ins>
            <w:ins w:id="496" w:author="CH" w:date="2021-04-11T20:54:00Z">
              <w:r w:rsidR="00AF459E">
                <w:rPr>
                  <w:rFonts w:eastAsiaTheme="minorEastAsia"/>
                  <w:color w:val="0070C0"/>
                  <w:lang w:val="en-US" w:eastAsia="zh-CN"/>
                </w:rPr>
                <w:t xml:space="preserve">unfairly </w:t>
              </w:r>
            </w:ins>
            <w:ins w:id="497" w:author="CH" w:date="2021-04-11T20:53:00Z">
              <w:r w:rsidR="00D940AA">
                <w:rPr>
                  <w:rFonts w:eastAsiaTheme="minorEastAsia"/>
                  <w:color w:val="0070C0"/>
                  <w:lang w:val="en-US" w:eastAsia="zh-CN"/>
                </w:rPr>
                <w:t>penalized</w:t>
              </w:r>
            </w:ins>
            <w:ins w:id="498" w:author="CH" w:date="2021-04-11T20:54:00Z">
              <w:r w:rsidR="00AF459E">
                <w:rPr>
                  <w:rFonts w:eastAsiaTheme="minorEastAsia"/>
                  <w:color w:val="0070C0"/>
                  <w:lang w:val="en-US" w:eastAsia="zh-CN"/>
                </w:rPr>
                <w:t xml:space="preserve">. Besides, </w:t>
              </w:r>
              <w:r w:rsidR="00263B6D">
                <w:rPr>
                  <w:rFonts w:eastAsiaTheme="minorEastAsia"/>
                  <w:color w:val="0070C0"/>
                  <w:lang w:val="en-US" w:eastAsia="zh-CN"/>
                </w:rPr>
                <w:t xml:space="preserve">RAN4 should </w:t>
              </w:r>
            </w:ins>
            <w:ins w:id="499" w:author="CH" w:date="2021-04-11T20:55:00Z">
              <w:r w:rsidR="00263B6D">
                <w:rPr>
                  <w:rFonts w:eastAsiaTheme="minorEastAsia"/>
                  <w:color w:val="0070C0"/>
                  <w:lang w:val="en-US" w:eastAsia="zh-CN"/>
                </w:rPr>
                <w:t xml:space="preserve">keep in mind that </w:t>
              </w:r>
            </w:ins>
            <w:ins w:id="500" w:author="CH" w:date="2021-04-11T20:07:00Z">
              <w:r w:rsidR="00D70A2D" w:rsidRPr="00D70A2D">
                <w:rPr>
                  <w:rFonts w:eastAsiaTheme="minorEastAsia"/>
                  <w:color w:val="0070C0"/>
                  <w:lang w:val="en-US" w:eastAsia="zh-CN"/>
                </w:rPr>
                <w:t>UE</w:t>
              </w:r>
            </w:ins>
            <w:ins w:id="501" w:author="CH" w:date="2021-04-11T20:55:00Z">
              <w:r w:rsidR="00263B6D">
                <w:rPr>
                  <w:rFonts w:eastAsiaTheme="minorEastAsia"/>
                  <w:color w:val="0070C0"/>
                  <w:lang w:val="en-US" w:eastAsia="zh-CN"/>
                </w:rPr>
                <w:t>s</w:t>
              </w:r>
            </w:ins>
            <w:ins w:id="502" w:author="CH" w:date="2021-04-11T20:07:00Z">
              <w:r w:rsidR="00D70A2D" w:rsidRPr="00D70A2D">
                <w:rPr>
                  <w:rFonts w:eastAsiaTheme="minorEastAsia"/>
                  <w:color w:val="0070C0"/>
                  <w:lang w:val="en-US" w:eastAsia="zh-CN"/>
                </w:rPr>
                <w:t xml:space="preserve"> should be </w:t>
              </w:r>
            </w:ins>
            <w:ins w:id="503" w:author="CH" w:date="2021-04-11T20:55:00Z">
              <w:r w:rsidR="00263B6D">
                <w:rPr>
                  <w:rFonts w:eastAsiaTheme="minorEastAsia"/>
                  <w:color w:val="0070C0"/>
                  <w:lang w:val="en-US" w:eastAsia="zh-CN"/>
                </w:rPr>
                <w:t>always</w:t>
              </w:r>
            </w:ins>
            <w:ins w:id="504" w:author="CH" w:date="2021-04-11T20:54:00Z">
              <w:r w:rsidR="00AF459E">
                <w:rPr>
                  <w:rFonts w:eastAsiaTheme="minorEastAsia"/>
                  <w:color w:val="0070C0"/>
                  <w:lang w:val="en-US" w:eastAsia="zh-CN"/>
                </w:rPr>
                <w:t xml:space="preserve"> </w:t>
              </w:r>
            </w:ins>
            <w:ins w:id="505" w:author="CH" w:date="2021-04-11T20:07:00Z">
              <w:r w:rsidR="00D70A2D" w:rsidRPr="00D70A2D">
                <w:rPr>
                  <w:rFonts w:eastAsiaTheme="minorEastAsia"/>
                  <w:color w:val="0070C0"/>
                  <w:lang w:val="en-US" w:eastAsia="zh-CN"/>
                </w:rPr>
                <w:t>allowed to switch Rx beams for BM/RRM/RLM purposes in any DL slots where relevant reference resources are configured.</w:t>
              </w:r>
            </w:ins>
          </w:p>
        </w:tc>
      </w:tr>
      <w:tr w:rsidR="000555C9" w14:paraId="4CBD0F21" w14:textId="77777777" w:rsidTr="001F009B">
        <w:trPr>
          <w:ins w:id="506" w:author="Intel" w:date="2021-04-12T10:54:00Z"/>
        </w:trPr>
        <w:tc>
          <w:tcPr>
            <w:tcW w:w="1538" w:type="dxa"/>
          </w:tcPr>
          <w:p w14:paraId="242F7415" w14:textId="74A960B5" w:rsidR="000555C9" w:rsidDel="00CE5036" w:rsidRDefault="000555C9" w:rsidP="00827933">
            <w:pPr>
              <w:spacing w:after="120"/>
              <w:rPr>
                <w:ins w:id="507" w:author="Intel" w:date="2021-04-12T10:54:00Z"/>
                <w:rFonts w:eastAsiaTheme="minorEastAsia"/>
                <w:color w:val="0070C0"/>
                <w:lang w:val="en-US" w:eastAsia="zh-CN"/>
              </w:rPr>
            </w:pPr>
            <w:ins w:id="508" w:author="Intel" w:date="2021-04-12T10:54:00Z">
              <w:r>
                <w:rPr>
                  <w:rFonts w:eastAsiaTheme="minorEastAsia"/>
                  <w:color w:val="0070C0"/>
                  <w:lang w:val="en-US" w:eastAsia="zh-CN"/>
                </w:rPr>
                <w:lastRenderedPageBreak/>
                <w:t>Intel</w:t>
              </w:r>
            </w:ins>
          </w:p>
        </w:tc>
        <w:tc>
          <w:tcPr>
            <w:tcW w:w="8093" w:type="dxa"/>
          </w:tcPr>
          <w:p w14:paraId="4B851D2C" w14:textId="2CFC0BA1" w:rsidR="000555C9" w:rsidRPr="004208F7" w:rsidRDefault="004208F7" w:rsidP="00827933">
            <w:pPr>
              <w:spacing w:after="120"/>
              <w:rPr>
                <w:ins w:id="509" w:author="Intel" w:date="2021-04-12T10:54:00Z"/>
                <w:rFonts w:eastAsiaTheme="minorEastAsia"/>
                <w:bCs/>
                <w:color w:val="0070C0"/>
                <w:lang w:val="en-US" w:eastAsia="zh-CN"/>
              </w:rPr>
            </w:pPr>
            <w:ins w:id="510" w:author="Intel" w:date="2021-04-12T10:54:00Z">
              <w:r w:rsidRPr="004208F7">
                <w:rPr>
                  <w:bCs/>
                  <w:color w:val="0070C0"/>
                  <w:u w:val="single"/>
                  <w:lang w:eastAsia="ko-KR"/>
                </w:rPr>
                <w:t xml:space="preserve">Option </w:t>
              </w:r>
            </w:ins>
            <w:ins w:id="511" w:author="Intel" w:date="2021-04-12T10:55:00Z">
              <w:r>
                <w:rPr>
                  <w:bCs/>
                  <w:color w:val="0070C0"/>
                  <w:u w:val="single"/>
                  <w:lang w:eastAsia="ko-KR"/>
                </w:rPr>
                <w:t xml:space="preserve">2c. </w:t>
              </w:r>
            </w:ins>
            <w:ins w:id="512" w:author="Intel" w:date="2021-04-12T10:57:00Z">
              <w:r w:rsidR="00362442">
                <w:rPr>
                  <w:bCs/>
                  <w:color w:val="0070C0"/>
                  <w:u w:val="single"/>
                  <w:lang w:eastAsia="ko-KR"/>
                </w:rPr>
                <w:t xml:space="preserve">In the worst case the performance loss can be </w:t>
              </w:r>
              <w:r w:rsidR="004668F2">
                <w:rPr>
                  <w:bCs/>
                  <w:color w:val="0070C0"/>
                  <w:u w:val="single"/>
                  <w:lang w:eastAsia="ko-KR"/>
                </w:rPr>
                <w:t>too bad. P</w:t>
              </w:r>
            </w:ins>
            <w:ins w:id="513" w:author="Intel" w:date="2021-04-12T10:58:00Z">
              <w:r w:rsidR="004668F2">
                <w:rPr>
                  <w:bCs/>
                  <w:color w:val="0070C0"/>
                  <w:u w:val="single"/>
                  <w:lang w:eastAsia="ko-KR"/>
                </w:rPr>
                <w:t xml:space="preserve">refer not to allow it at all. </w:t>
              </w:r>
            </w:ins>
            <w:ins w:id="514" w:author="Intel" w:date="2021-04-12T10:55:00Z">
              <w:r>
                <w:rPr>
                  <w:bCs/>
                  <w:color w:val="0070C0"/>
                  <w:u w:val="single"/>
                  <w:lang w:eastAsia="ko-KR"/>
                </w:rPr>
                <w:t xml:space="preserve"> </w:t>
              </w:r>
            </w:ins>
            <w:ins w:id="515" w:author="Intel" w:date="2021-04-12T10:54:00Z">
              <w:r w:rsidR="00D7005E" w:rsidRPr="004208F7">
                <w:rPr>
                  <w:bCs/>
                  <w:color w:val="0070C0"/>
                  <w:u w:val="single"/>
                  <w:lang w:eastAsia="ko-KR"/>
                </w:rPr>
                <w:t xml:space="preserve"> </w:t>
              </w:r>
            </w:ins>
          </w:p>
        </w:tc>
      </w:tr>
      <w:tr w:rsidR="001F009B" w14:paraId="50152875" w14:textId="77777777" w:rsidTr="001F009B">
        <w:trPr>
          <w:ins w:id="516" w:author="yoonoh-c" w:date="2021-04-13T11:01:00Z"/>
        </w:trPr>
        <w:tc>
          <w:tcPr>
            <w:tcW w:w="1538" w:type="dxa"/>
          </w:tcPr>
          <w:p w14:paraId="30ED7D6E" w14:textId="4DA192FA" w:rsidR="001F009B" w:rsidRDefault="001F009B" w:rsidP="001F009B">
            <w:pPr>
              <w:spacing w:after="120"/>
              <w:rPr>
                <w:ins w:id="517" w:author="yoonoh-c" w:date="2021-04-13T11:01:00Z"/>
                <w:rFonts w:eastAsiaTheme="minorEastAsia"/>
                <w:color w:val="0070C0"/>
                <w:lang w:val="en-US" w:eastAsia="zh-CN"/>
              </w:rPr>
            </w:pPr>
            <w:ins w:id="518" w:author="yoonoh-c" w:date="2021-04-13T11:01:00Z">
              <w:r>
                <w:rPr>
                  <w:rFonts w:eastAsia="Malgun Gothic" w:hint="eastAsia"/>
                  <w:color w:val="0070C0"/>
                  <w:lang w:val="en-US" w:eastAsia="ko-KR"/>
                </w:rPr>
                <w:t>LG Electronics</w:t>
              </w:r>
            </w:ins>
          </w:p>
        </w:tc>
        <w:tc>
          <w:tcPr>
            <w:tcW w:w="8093" w:type="dxa"/>
          </w:tcPr>
          <w:p w14:paraId="21F1B0B7" w14:textId="4A905F9B" w:rsidR="001F009B" w:rsidRPr="004208F7" w:rsidRDefault="001F009B" w:rsidP="001F009B">
            <w:pPr>
              <w:spacing w:after="120"/>
              <w:rPr>
                <w:ins w:id="519" w:author="yoonoh-c" w:date="2021-04-13T11:01:00Z"/>
                <w:bCs/>
                <w:color w:val="0070C0"/>
                <w:u w:val="single"/>
                <w:lang w:eastAsia="ko-KR"/>
              </w:rPr>
            </w:pPr>
            <w:ins w:id="520" w:author="yoonoh-c" w:date="2021-04-13T11:01:00Z">
              <w:r>
                <w:rPr>
                  <w:rFonts w:eastAsia="Malgun Gothic" w:hint="eastAsia"/>
                  <w:color w:val="0070C0"/>
                  <w:lang w:val="en-US" w:eastAsia="ko-KR"/>
                </w:rPr>
                <w:t>Support option 2.</w:t>
              </w:r>
            </w:ins>
          </w:p>
        </w:tc>
      </w:tr>
      <w:tr w:rsidR="00B03DFA" w14:paraId="1A9F0454" w14:textId="77777777" w:rsidTr="001F009B">
        <w:trPr>
          <w:ins w:id="521" w:author="Hsuanli Lin (林烜立)" w:date="2021-04-13T19:04:00Z"/>
        </w:trPr>
        <w:tc>
          <w:tcPr>
            <w:tcW w:w="1538" w:type="dxa"/>
          </w:tcPr>
          <w:p w14:paraId="62C50491" w14:textId="0E46C639" w:rsidR="00B03DFA" w:rsidRDefault="00B03DFA" w:rsidP="00B03DFA">
            <w:pPr>
              <w:spacing w:after="120"/>
              <w:rPr>
                <w:ins w:id="522" w:author="Hsuanli Lin (林烜立)" w:date="2021-04-13T19:04:00Z"/>
                <w:rFonts w:eastAsia="Malgun Gothic"/>
                <w:color w:val="0070C0"/>
                <w:lang w:val="en-US" w:eastAsia="ko-KR"/>
              </w:rPr>
            </w:pPr>
            <w:ins w:id="523" w:author="Hsuanli Lin (林烜立)" w:date="2021-04-13T19:04:00Z">
              <w:r w:rsidRPr="004E0728">
                <w:rPr>
                  <w:rFonts w:eastAsiaTheme="minorEastAsia" w:hint="eastAsia"/>
                  <w:color w:val="0070C0"/>
                  <w:lang w:val="en-US" w:eastAsia="zh-CN"/>
                </w:rPr>
                <w:t>MTK</w:t>
              </w:r>
            </w:ins>
          </w:p>
        </w:tc>
        <w:tc>
          <w:tcPr>
            <w:tcW w:w="8093" w:type="dxa"/>
          </w:tcPr>
          <w:p w14:paraId="3B4D2C08" w14:textId="4C2F3F2D" w:rsidR="00B03DFA" w:rsidRDefault="00B03DFA" w:rsidP="00B03DFA">
            <w:pPr>
              <w:spacing w:after="120"/>
              <w:rPr>
                <w:ins w:id="524" w:author="Hsuanli Lin (林烜立)" w:date="2021-04-13T19:04:00Z"/>
                <w:rFonts w:eastAsia="Malgun Gothic"/>
                <w:color w:val="0070C0"/>
                <w:lang w:val="en-US" w:eastAsia="ko-KR"/>
              </w:rPr>
            </w:pPr>
            <w:ins w:id="525" w:author="Hsuanli Lin (林烜立)" w:date="2021-04-13T19:04:00Z">
              <w:r w:rsidRPr="004E0728">
                <w:rPr>
                  <w:rFonts w:eastAsiaTheme="minorEastAsia" w:hint="eastAsia"/>
                  <w:color w:val="0070C0"/>
                  <w:lang w:val="en-US" w:eastAsia="zh-CN"/>
                </w:rPr>
                <w:t>Option 2</w:t>
              </w:r>
              <w:r w:rsidRPr="00E83D36">
                <w:rPr>
                  <w:rFonts w:eastAsiaTheme="minorEastAsia" w:hint="eastAsia"/>
                  <w:color w:val="0070C0"/>
                  <w:lang w:val="en-US" w:eastAsia="zh-CN"/>
                </w:rPr>
                <w:t xml:space="preserve">. </w:t>
              </w:r>
            </w:ins>
          </w:p>
        </w:tc>
      </w:tr>
      <w:tr w:rsidR="001738FD" w14:paraId="38346DF7" w14:textId="77777777" w:rsidTr="001F009B">
        <w:trPr>
          <w:ins w:id="526" w:author="Roy Hu" w:date="2021-04-13T22:10:00Z"/>
        </w:trPr>
        <w:tc>
          <w:tcPr>
            <w:tcW w:w="1538" w:type="dxa"/>
          </w:tcPr>
          <w:p w14:paraId="3A60CB06" w14:textId="6332BC10" w:rsidR="001738FD" w:rsidRPr="004E0728" w:rsidRDefault="001738FD" w:rsidP="00B03DFA">
            <w:pPr>
              <w:spacing w:after="120"/>
              <w:rPr>
                <w:ins w:id="527" w:author="Roy Hu" w:date="2021-04-13T22:10:00Z"/>
                <w:rFonts w:eastAsiaTheme="minorEastAsia"/>
                <w:color w:val="0070C0"/>
                <w:lang w:val="en-US" w:eastAsia="zh-CN"/>
              </w:rPr>
            </w:pPr>
            <w:ins w:id="528" w:author="Roy Hu" w:date="2021-04-13T22:1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597042" w14:textId="1DBF6AC1" w:rsidR="001738FD" w:rsidRPr="004E0728" w:rsidRDefault="001738FD" w:rsidP="00B03DFA">
            <w:pPr>
              <w:spacing w:after="120"/>
              <w:rPr>
                <w:ins w:id="529" w:author="Roy Hu" w:date="2021-04-13T22:10:00Z"/>
                <w:rFonts w:eastAsiaTheme="minorEastAsia"/>
                <w:color w:val="0070C0"/>
                <w:lang w:val="en-US" w:eastAsia="zh-CN"/>
              </w:rPr>
            </w:pPr>
            <w:ins w:id="530" w:author="Roy Hu" w:date="2021-04-13T22:10:00Z">
              <w:r>
                <w:rPr>
                  <w:rFonts w:eastAsiaTheme="minorEastAsia" w:hint="eastAsia"/>
                  <w:color w:val="0070C0"/>
                  <w:lang w:val="en-US" w:eastAsia="zh-CN"/>
                </w:rPr>
                <w:t>O</w:t>
              </w:r>
              <w:r>
                <w:rPr>
                  <w:rFonts w:eastAsiaTheme="minorEastAsia"/>
                  <w:color w:val="0070C0"/>
                  <w:lang w:val="en-US" w:eastAsia="zh-CN"/>
                </w:rPr>
                <w:t>ption 2 and 2c.</w:t>
              </w:r>
            </w:ins>
          </w:p>
        </w:tc>
      </w:tr>
      <w:tr w:rsidR="0089339E" w14:paraId="17DBB7AA" w14:textId="77777777" w:rsidTr="001F009B">
        <w:trPr>
          <w:ins w:id="531" w:author="Magnus Larsson" w:date="2021-04-13T17:20:00Z"/>
        </w:trPr>
        <w:tc>
          <w:tcPr>
            <w:tcW w:w="1538" w:type="dxa"/>
          </w:tcPr>
          <w:p w14:paraId="2F59717A" w14:textId="0289D481" w:rsidR="0089339E" w:rsidRDefault="0089339E" w:rsidP="0089339E">
            <w:pPr>
              <w:spacing w:after="120"/>
              <w:rPr>
                <w:ins w:id="532" w:author="Magnus Larsson" w:date="2021-04-13T17:20:00Z"/>
                <w:rFonts w:eastAsiaTheme="minorEastAsia"/>
                <w:color w:val="0070C0"/>
                <w:lang w:val="en-US" w:eastAsia="zh-CN"/>
              </w:rPr>
            </w:pPr>
            <w:ins w:id="533" w:author="Magnus Larsson" w:date="2021-04-13T17:20:00Z">
              <w:r>
                <w:rPr>
                  <w:rFonts w:eastAsiaTheme="minorEastAsia"/>
                  <w:color w:val="0070C0"/>
                  <w:lang w:val="en-US" w:eastAsia="zh-CN"/>
                </w:rPr>
                <w:t>Ericsson</w:t>
              </w:r>
            </w:ins>
          </w:p>
        </w:tc>
        <w:tc>
          <w:tcPr>
            <w:tcW w:w="8093" w:type="dxa"/>
          </w:tcPr>
          <w:p w14:paraId="7CAA0CB6" w14:textId="37DB0170" w:rsidR="0089339E" w:rsidRDefault="0089339E" w:rsidP="0089339E">
            <w:pPr>
              <w:spacing w:after="120"/>
              <w:rPr>
                <w:ins w:id="534" w:author="Magnus Larsson" w:date="2021-04-13T17:20:00Z"/>
                <w:bCs/>
                <w:color w:val="0070C0"/>
                <w:u w:val="single"/>
                <w:lang w:eastAsia="ko-KR"/>
              </w:rPr>
            </w:pPr>
            <w:ins w:id="535" w:author="Magnus Larsson" w:date="2021-04-13T17:20:00Z">
              <w:r>
                <w:rPr>
                  <w:bCs/>
                  <w:color w:val="0070C0"/>
                  <w:u w:val="single"/>
                  <w:lang w:eastAsia="ko-KR"/>
                </w:rPr>
                <w:t>Option 1, 1b. We argue</w:t>
              </w:r>
            </w:ins>
            <w:ins w:id="536" w:author="Magnus Larsson" w:date="2021-04-13T17:21:00Z">
              <w:r>
                <w:rPr>
                  <w:bCs/>
                  <w:color w:val="0070C0"/>
                  <w:u w:val="single"/>
                  <w:lang w:eastAsia="ko-KR"/>
                </w:rPr>
                <w:t xml:space="preserve"> the following</w:t>
              </w:r>
            </w:ins>
            <w:ins w:id="537" w:author="Magnus Larsson" w:date="2021-04-13T17:20:00Z">
              <w:r>
                <w:rPr>
                  <w:bCs/>
                  <w:color w:val="0070C0"/>
                  <w:u w:val="single"/>
                  <w:lang w:eastAsia="ko-KR"/>
                </w:rPr>
                <w:t xml:space="preserve">: </w:t>
              </w:r>
              <w:r>
                <w:rPr>
                  <w:bCs/>
                  <w:color w:val="0070C0"/>
                  <w:u w:val="single"/>
                  <w:lang w:eastAsia="ko-KR"/>
                </w:rPr>
                <w:br/>
              </w:r>
            </w:ins>
          </w:p>
          <w:p w14:paraId="22B696A3" w14:textId="77777777" w:rsidR="0089339E" w:rsidRDefault="0089339E" w:rsidP="0089339E">
            <w:pPr>
              <w:pStyle w:val="ListParagraph"/>
              <w:numPr>
                <w:ilvl w:val="0"/>
                <w:numId w:val="23"/>
              </w:numPr>
              <w:overflowPunct/>
              <w:autoSpaceDE/>
              <w:autoSpaceDN/>
              <w:adjustRightInd/>
              <w:spacing w:after="160" w:line="259" w:lineRule="auto"/>
              <w:ind w:firstLineChars="0"/>
              <w:textAlignment w:val="auto"/>
              <w:rPr>
                <w:ins w:id="538" w:author="Magnus Larsson" w:date="2021-04-13T17:20:00Z"/>
                <w:lang w:val="en-US"/>
              </w:rPr>
            </w:pPr>
            <w:ins w:id="539" w:author="Magnus Larsson" w:date="2021-04-13T17:20: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1BDA0A3" w14:textId="77777777" w:rsidR="0089339E" w:rsidRPr="0064500E" w:rsidRDefault="0089339E" w:rsidP="0089339E">
            <w:pPr>
              <w:pStyle w:val="ListParagraph"/>
              <w:numPr>
                <w:ilvl w:val="0"/>
                <w:numId w:val="23"/>
              </w:numPr>
              <w:overflowPunct/>
              <w:autoSpaceDE/>
              <w:autoSpaceDN/>
              <w:adjustRightInd/>
              <w:spacing w:after="160" w:line="259" w:lineRule="auto"/>
              <w:ind w:firstLineChars="0"/>
              <w:textAlignment w:val="auto"/>
              <w:rPr>
                <w:ins w:id="540" w:author="Magnus Larsson" w:date="2021-04-13T17:20:00Z"/>
                <w:lang w:val="en-US"/>
              </w:rPr>
            </w:pPr>
            <w:ins w:id="541" w:author="Magnus Larsson" w:date="2021-04-13T17:20:00Z">
              <w:r w:rsidRPr="008A3AC0">
                <w:rPr>
                  <w:lang w:val="en-US"/>
                </w:rPr>
                <w:t>A Band combination that allows CBM (and where it would make sense to restrict to CBM)</w:t>
              </w:r>
              <w:r w:rsidRPr="007C7F2E">
                <w:rPr>
                  <w:lang w:val="en-US"/>
                </w:rPr>
                <w:t>.</w:t>
              </w:r>
            </w:ins>
          </w:p>
          <w:p w14:paraId="72C87A9B"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2" w:author="Magnus Larsson" w:date="2021-04-13T17:20:00Z"/>
                <w:lang w:val="en-US"/>
              </w:rPr>
            </w:pPr>
            <w:ins w:id="543" w:author="Magnus Larsson" w:date="2021-04-13T17:20:00Z">
              <w:r w:rsidRPr="008A3AC0">
                <w:rPr>
                  <w:lang w:val="en-US"/>
                </w:rPr>
                <w:t>A UE indicating only capable of CBM for the specific inter band CA band combination.</w:t>
              </w:r>
            </w:ins>
          </w:p>
          <w:p w14:paraId="10149402" w14:textId="77777777" w:rsidR="0089339E" w:rsidRPr="008A3AC0" w:rsidRDefault="0089339E" w:rsidP="0089339E">
            <w:pPr>
              <w:pStyle w:val="ListParagraph"/>
              <w:numPr>
                <w:ilvl w:val="0"/>
                <w:numId w:val="23"/>
              </w:numPr>
              <w:overflowPunct/>
              <w:autoSpaceDE/>
              <w:autoSpaceDN/>
              <w:adjustRightInd/>
              <w:spacing w:after="160" w:line="259" w:lineRule="auto"/>
              <w:ind w:firstLineChars="0"/>
              <w:textAlignment w:val="auto"/>
              <w:rPr>
                <w:ins w:id="544" w:author="Magnus Larsson" w:date="2021-04-13T17:20:00Z"/>
                <w:lang w:val="en-US"/>
              </w:rPr>
            </w:pPr>
            <w:ins w:id="545" w:author="Magnus Larsson" w:date="2021-04-13T17:20:00Z">
              <w:r w:rsidRPr="008A3AC0">
                <w:rPr>
                  <w:lang w:val="en-US"/>
                </w:rPr>
                <w:t>The network is deployed as co-located (a pre-requisite for supporting CA for CBM restricted UEs, refer to Section 3 for further details).</w:t>
              </w:r>
            </w:ins>
          </w:p>
          <w:p w14:paraId="007EC269" w14:textId="77777777" w:rsidR="0089339E" w:rsidRPr="007C7F2E" w:rsidRDefault="0089339E" w:rsidP="0089339E">
            <w:pPr>
              <w:pStyle w:val="ListParagraph"/>
              <w:numPr>
                <w:ilvl w:val="0"/>
                <w:numId w:val="23"/>
              </w:numPr>
              <w:overflowPunct/>
              <w:autoSpaceDE/>
              <w:autoSpaceDN/>
              <w:adjustRightInd/>
              <w:spacing w:after="160" w:line="259" w:lineRule="auto"/>
              <w:ind w:firstLineChars="0"/>
              <w:textAlignment w:val="auto"/>
              <w:rPr>
                <w:ins w:id="546" w:author="Magnus Larsson" w:date="2021-04-13T17:20:00Z"/>
                <w:lang w:val="en-US"/>
              </w:rPr>
            </w:pPr>
            <w:ins w:id="547" w:author="Magnus Larsson" w:date="2021-04-13T17:20:00Z">
              <w:r>
                <w:rPr>
                  <w:lang w:val="en-US"/>
                </w:rPr>
                <w:t>A beam switch or change is still needed, despite network deployed as co-located.</w:t>
              </w:r>
            </w:ins>
          </w:p>
          <w:p w14:paraId="19F4D3AB"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48" w:author="Magnus Larsson" w:date="2021-04-13T17:20:00Z"/>
                <w:lang w:val="en-US"/>
              </w:rPr>
            </w:pPr>
            <w:ins w:id="549" w:author="Magnus Larsson" w:date="2021-04-13T17:20: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60691053"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0" w:author="Magnus Larsson" w:date="2021-04-13T17:20:00Z"/>
                <w:lang w:val="en-US"/>
              </w:rPr>
            </w:pPr>
            <w:ins w:id="551" w:author="Magnus Larsson" w:date="2021-04-13T17:20: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9A43740" w14:textId="77777777" w:rsidR="0089339E" w:rsidRPr="003463C5" w:rsidRDefault="0089339E" w:rsidP="0089339E">
            <w:pPr>
              <w:pStyle w:val="ListParagraph"/>
              <w:numPr>
                <w:ilvl w:val="0"/>
                <w:numId w:val="23"/>
              </w:numPr>
              <w:overflowPunct/>
              <w:autoSpaceDE/>
              <w:autoSpaceDN/>
              <w:adjustRightInd/>
              <w:spacing w:after="160" w:line="259" w:lineRule="auto"/>
              <w:ind w:firstLineChars="0"/>
              <w:textAlignment w:val="auto"/>
              <w:rPr>
                <w:ins w:id="552" w:author="Magnus Larsson" w:date="2021-04-13T17:20:00Z"/>
                <w:lang w:val="en-US"/>
              </w:rPr>
            </w:pPr>
            <w:ins w:id="553" w:author="Magnus Larsson" w:date="2021-04-13T17:20: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E87467" w14:textId="77777777" w:rsidR="0089339E" w:rsidRPr="007B3EFB" w:rsidRDefault="0089339E" w:rsidP="0089339E">
            <w:pPr>
              <w:rPr>
                <w:ins w:id="554" w:author="Magnus Larsson" w:date="2021-04-13T17:20:00Z"/>
              </w:rPr>
            </w:pPr>
            <w:ins w:id="555" w:author="Magnus Larsson" w:date="2021-04-13T17:20: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156326FF" w14:textId="77777777" w:rsidR="0089339E" w:rsidRDefault="0089339E" w:rsidP="0089339E">
            <w:pPr>
              <w:spacing w:after="120"/>
              <w:rPr>
                <w:ins w:id="556" w:author="Magnus Larsson" w:date="2021-04-13T17:20:00Z"/>
                <w:rFonts w:eastAsiaTheme="minorEastAsia"/>
                <w:color w:val="0070C0"/>
                <w:lang w:val="en-US" w:eastAsia="zh-CN"/>
              </w:rPr>
            </w:pPr>
          </w:p>
        </w:tc>
      </w:tr>
      <w:tr w:rsidR="00202085" w14:paraId="40913333" w14:textId="77777777" w:rsidTr="001F009B">
        <w:trPr>
          <w:ins w:id="557" w:author="Venkat (NEC)" w:date="2021-04-13T22:16:00Z"/>
        </w:trPr>
        <w:tc>
          <w:tcPr>
            <w:tcW w:w="1538" w:type="dxa"/>
          </w:tcPr>
          <w:p w14:paraId="0250E571" w14:textId="669514B6" w:rsidR="00202085" w:rsidRDefault="00202085" w:rsidP="0089339E">
            <w:pPr>
              <w:spacing w:after="120"/>
              <w:rPr>
                <w:ins w:id="558" w:author="Venkat (NEC)" w:date="2021-04-13T22:16:00Z"/>
                <w:rFonts w:eastAsiaTheme="minorEastAsia"/>
                <w:color w:val="0070C0"/>
                <w:lang w:val="en-US" w:eastAsia="zh-CN"/>
              </w:rPr>
            </w:pPr>
            <w:ins w:id="559" w:author="Venkat (NEC)" w:date="2021-04-13T22:16:00Z">
              <w:r>
                <w:rPr>
                  <w:rFonts w:eastAsiaTheme="minorEastAsia"/>
                  <w:color w:val="0070C0"/>
                  <w:lang w:val="en-US" w:eastAsia="zh-CN"/>
                </w:rPr>
                <w:t>NEC</w:t>
              </w:r>
            </w:ins>
          </w:p>
        </w:tc>
        <w:tc>
          <w:tcPr>
            <w:tcW w:w="8093" w:type="dxa"/>
          </w:tcPr>
          <w:p w14:paraId="40F241F6" w14:textId="77777777" w:rsidR="00202085" w:rsidRDefault="00202085" w:rsidP="0089339E">
            <w:pPr>
              <w:spacing w:after="120"/>
              <w:rPr>
                <w:ins w:id="560" w:author="Venkat (NEC)" w:date="2021-04-13T22:21:00Z"/>
                <w:bCs/>
                <w:color w:val="0070C0"/>
                <w:u w:val="single"/>
                <w:lang w:eastAsia="ko-KR"/>
              </w:rPr>
            </w:pPr>
            <w:ins w:id="561" w:author="Venkat (NEC)" w:date="2021-04-13T22:21:00Z">
              <w:r>
                <w:rPr>
                  <w:bCs/>
                  <w:color w:val="0070C0"/>
                  <w:u w:val="single"/>
                  <w:lang w:eastAsia="ko-KR"/>
                </w:rPr>
                <w:t xml:space="preserve">Option 1a. Our understanding is as follows. </w:t>
              </w:r>
            </w:ins>
          </w:p>
          <w:p w14:paraId="55149266" w14:textId="1A965EEE" w:rsidR="00202085" w:rsidRDefault="00202085" w:rsidP="008D1437">
            <w:pPr>
              <w:spacing w:after="120"/>
              <w:rPr>
                <w:ins w:id="562" w:author="Venkat (NEC)" w:date="2021-04-13T22:30:00Z"/>
                <w:bCs/>
                <w:color w:val="0070C0"/>
                <w:u w:val="single"/>
                <w:lang w:eastAsia="ko-KR"/>
              </w:rPr>
            </w:pPr>
            <w:ins w:id="563" w:author="Venkat (NEC)" w:date="2021-04-13T22:22:00Z">
              <w:r>
                <w:rPr>
                  <w:bCs/>
                  <w:color w:val="0070C0"/>
                  <w:u w:val="single"/>
                  <w:lang w:eastAsia="ko-KR"/>
                </w:rPr>
                <w:t xml:space="preserve">MTTD is more than MRTD value. If MRTD is agreed as 3us, MTTD can be in the order of </w:t>
              </w:r>
            </w:ins>
            <w:ins w:id="564" w:author="Venkat (NEC)" w:date="2021-04-13T22:29:00Z">
              <w:r w:rsidR="008D1437">
                <w:rPr>
                  <w:bCs/>
                  <w:color w:val="0070C0"/>
                  <w:u w:val="single"/>
                  <w:lang w:eastAsia="ko-KR"/>
                </w:rPr>
                <w:t>3.5us that</w:t>
              </w:r>
            </w:ins>
            <w:ins w:id="565" w:author="Venkat (NEC)" w:date="2021-04-13T22:22:00Z">
              <w:r>
                <w:rPr>
                  <w:bCs/>
                  <w:color w:val="0070C0"/>
                  <w:u w:val="single"/>
                  <w:lang w:eastAsia="ko-KR"/>
                </w:rPr>
                <w:t xml:space="preserve"> means one </w:t>
              </w:r>
            </w:ins>
            <w:ins w:id="566" w:author="Venkat (NEC)" w:date="2021-04-13T22:23:00Z">
              <w:r>
                <w:rPr>
                  <w:bCs/>
                  <w:color w:val="0070C0"/>
                  <w:u w:val="single"/>
                  <w:lang w:eastAsia="ko-KR"/>
                </w:rPr>
                <w:t xml:space="preserve">CC </w:t>
              </w:r>
            </w:ins>
            <w:ins w:id="567" w:author="Venkat (NEC)" w:date="2021-04-13T22:26:00Z">
              <w:r>
                <w:rPr>
                  <w:bCs/>
                  <w:color w:val="0070C0"/>
                  <w:u w:val="single"/>
                  <w:lang w:eastAsia="ko-KR"/>
                </w:rPr>
                <w:t>(e.g. CC1)</w:t>
              </w:r>
            </w:ins>
            <w:ins w:id="568" w:author="Venkat (NEC)" w:date="2021-04-13T22:27:00Z">
              <w:r>
                <w:rPr>
                  <w:bCs/>
                  <w:color w:val="0070C0"/>
                  <w:u w:val="single"/>
                  <w:lang w:eastAsia="ko-KR"/>
                </w:rPr>
                <w:t xml:space="preserve"> </w:t>
              </w:r>
            </w:ins>
            <w:ins w:id="569" w:author="Venkat (NEC)" w:date="2021-04-13T22:23:00Z">
              <w:r>
                <w:rPr>
                  <w:bCs/>
                  <w:color w:val="0070C0"/>
                  <w:u w:val="single"/>
                  <w:lang w:eastAsia="ko-KR"/>
                </w:rPr>
                <w:t>will start DL switch 3.5us ahead of other CC</w:t>
              </w:r>
            </w:ins>
            <w:ins w:id="570" w:author="Venkat (NEC)" w:date="2021-04-13T22:27:00Z">
              <w:r>
                <w:rPr>
                  <w:bCs/>
                  <w:color w:val="0070C0"/>
                  <w:u w:val="single"/>
                  <w:lang w:eastAsia="ko-KR"/>
                </w:rPr>
                <w:t xml:space="preserve"> (e.g. CC2)</w:t>
              </w:r>
            </w:ins>
            <w:ins w:id="571" w:author="Venkat (NEC)" w:date="2021-04-13T22:23:00Z">
              <w:r>
                <w:rPr>
                  <w:bCs/>
                  <w:color w:val="0070C0"/>
                  <w:u w:val="single"/>
                  <w:lang w:eastAsia="ko-KR"/>
                </w:rPr>
                <w:t xml:space="preserve">. If UE starts </w:t>
              </w:r>
            </w:ins>
            <w:ins w:id="572" w:author="Venkat (NEC)" w:date="2021-04-13T22:24:00Z">
              <w:r>
                <w:rPr>
                  <w:bCs/>
                  <w:color w:val="0070C0"/>
                  <w:u w:val="single"/>
                  <w:lang w:eastAsia="ko-KR"/>
                </w:rPr>
                <w:t xml:space="preserve">Rx beam switch immediately after </w:t>
              </w:r>
            </w:ins>
            <w:ins w:id="573" w:author="Venkat (NEC)" w:date="2021-04-13T22:25:00Z">
              <w:r>
                <w:rPr>
                  <w:bCs/>
                  <w:color w:val="0070C0"/>
                  <w:u w:val="single"/>
                  <w:lang w:eastAsia="ko-KR"/>
                </w:rPr>
                <w:t>UL to DL switch completion</w:t>
              </w:r>
            </w:ins>
            <w:ins w:id="574" w:author="Venkat (NEC)" w:date="2021-04-13T22:27:00Z">
              <w:r w:rsidR="008D1437">
                <w:rPr>
                  <w:bCs/>
                  <w:color w:val="0070C0"/>
                  <w:u w:val="single"/>
                  <w:lang w:eastAsia="ko-KR"/>
                </w:rPr>
                <w:t xml:space="preserve"> of CC1</w:t>
              </w:r>
            </w:ins>
            <w:ins w:id="575" w:author="Venkat (NEC)" w:date="2021-04-13T22:25:00Z">
              <w:r>
                <w:rPr>
                  <w:bCs/>
                  <w:color w:val="0070C0"/>
                  <w:u w:val="single"/>
                  <w:lang w:eastAsia="ko-KR"/>
                </w:rPr>
                <w:t xml:space="preserve">, </w:t>
              </w:r>
            </w:ins>
            <w:ins w:id="576" w:author="Venkat (NEC)" w:date="2021-04-13T22:27:00Z">
              <w:r w:rsidR="008D1437">
                <w:rPr>
                  <w:bCs/>
                  <w:color w:val="0070C0"/>
                  <w:u w:val="single"/>
                  <w:lang w:eastAsia="ko-KR"/>
                </w:rPr>
                <w:t>since CC2 UL to DL switch complete only after 3.5</w:t>
              </w:r>
            </w:ins>
            <w:ins w:id="577" w:author="Venkat (NEC)" w:date="2021-04-13T22:28:00Z">
              <w:r w:rsidR="008D1437">
                <w:rPr>
                  <w:bCs/>
                  <w:color w:val="0070C0"/>
                  <w:u w:val="single"/>
                  <w:lang w:eastAsia="ko-KR"/>
                </w:rPr>
                <w:t>us</w:t>
              </w:r>
            </w:ins>
            <w:ins w:id="578" w:author="Venkat (NEC)" w:date="2021-04-13T22:31:00Z">
              <w:r w:rsidR="008D1437">
                <w:rPr>
                  <w:bCs/>
                  <w:color w:val="0070C0"/>
                  <w:u w:val="single"/>
                  <w:lang w:eastAsia="ko-KR"/>
                </w:rPr>
                <w:t>, and</w:t>
              </w:r>
            </w:ins>
            <w:ins w:id="579" w:author="Venkat (NEC)" w:date="2021-04-13T22:28:00Z">
              <w:r w:rsidR="008D1437">
                <w:rPr>
                  <w:bCs/>
                  <w:color w:val="0070C0"/>
                  <w:u w:val="single"/>
                  <w:lang w:eastAsia="ko-KR"/>
                </w:rPr>
                <w:t xml:space="preserve"> since RX beam switch value do not exceed CP, UE can perform DL </w:t>
              </w:r>
            </w:ins>
            <w:ins w:id="580" w:author="Venkat (NEC)" w:date="2021-04-13T22:29:00Z">
              <w:r w:rsidR="008D1437">
                <w:rPr>
                  <w:bCs/>
                  <w:color w:val="0070C0"/>
                  <w:u w:val="single"/>
                  <w:lang w:eastAsia="ko-KR"/>
                </w:rPr>
                <w:t xml:space="preserve">RX switch </w:t>
              </w:r>
            </w:ins>
            <w:ins w:id="581" w:author="Venkat (NEC)" w:date="2021-04-13T22:30:00Z">
              <w:r w:rsidR="008D1437">
                <w:rPr>
                  <w:bCs/>
                  <w:color w:val="0070C0"/>
                  <w:u w:val="single"/>
                  <w:lang w:eastAsia="ko-KR"/>
                </w:rPr>
                <w:t xml:space="preserve">on CC1 </w:t>
              </w:r>
            </w:ins>
            <w:ins w:id="582" w:author="Venkat (NEC)" w:date="2021-04-13T22:29:00Z">
              <w:r w:rsidR="008D1437">
                <w:rPr>
                  <w:bCs/>
                  <w:color w:val="0070C0"/>
                  <w:u w:val="single"/>
                  <w:lang w:eastAsia="ko-KR"/>
                </w:rPr>
                <w:t>before</w:t>
              </w:r>
            </w:ins>
            <w:ins w:id="583" w:author="Venkat (NEC)" w:date="2021-04-13T22:28:00Z">
              <w:r w:rsidR="008D1437">
                <w:rPr>
                  <w:bCs/>
                  <w:color w:val="0070C0"/>
                  <w:u w:val="single"/>
                  <w:lang w:eastAsia="ko-KR"/>
                </w:rPr>
                <w:t xml:space="preserve"> </w:t>
              </w:r>
            </w:ins>
            <w:ins w:id="584" w:author="Venkat (NEC)" w:date="2021-04-13T22:24:00Z">
              <w:r w:rsidR="008D1437">
                <w:rPr>
                  <w:bCs/>
                  <w:color w:val="0070C0"/>
                  <w:u w:val="single"/>
                  <w:lang w:eastAsia="ko-KR"/>
                </w:rPr>
                <w:t xml:space="preserve">the start of </w:t>
              </w:r>
            </w:ins>
            <w:ins w:id="585" w:author="Venkat (NEC)" w:date="2021-04-13T22:30:00Z">
              <w:r w:rsidR="008D1437">
                <w:rPr>
                  <w:bCs/>
                  <w:color w:val="0070C0"/>
                  <w:u w:val="single"/>
                  <w:lang w:eastAsia="ko-KR"/>
                </w:rPr>
                <w:t>DL CP start on CC2. That means there may not be any performance degradation.</w:t>
              </w:r>
            </w:ins>
          </w:p>
          <w:p w14:paraId="3316F10B" w14:textId="77777777" w:rsidR="008D1437" w:rsidRDefault="008D1437" w:rsidP="008D1437">
            <w:pPr>
              <w:spacing w:after="120"/>
              <w:rPr>
                <w:ins w:id="586" w:author="Venkat (NEC)" w:date="2021-04-13T22:31:00Z"/>
                <w:bCs/>
                <w:color w:val="0070C0"/>
                <w:u w:val="single"/>
                <w:lang w:eastAsia="ko-KR"/>
              </w:rPr>
            </w:pPr>
          </w:p>
          <w:p w14:paraId="747ED3D3" w14:textId="7F3B2663" w:rsidR="008D1437" w:rsidRDefault="008D1437" w:rsidP="008D1437">
            <w:pPr>
              <w:spacing w:after="120"/>
              <w:rPr>
                <w:ins w:id="587" w:author="Venkat (NEC)" w:date="2021-04-13T22:16:00Z"/>
                <w:bCs/>
                <w:color w:val="0070C0"/>
                <w:u w:val="single"/>
                <w:lang w:eastAsia="ko-KR"/>
              </w:rPr>
            </w:pPr>
            <w:ins w:id="588" w:author="Venkat (NEC)" w:date="2021-04-13T22:31:00Z">
              <w:r>
                <w:rPr>
                  <w:bCs/>
                  <w:color w:val="0070C0"/>
                  <w:u w:val="single"/>
                  <w:lang w:eastAsia="ko-KR"/>
                </w:rPr>
                <w:t xml:space="preserve">To Qualcomm, in this method there is no need to extend the UL to DL switching </w:t>
              </w:r>
            </w:ins>
            <w:ins w:id="589" w:author="Venkat (NEC)" w:date="2021-04-13T22:32:00Z">
              <w:r>
                <w:rPr>
                  <w:bCs/>
                  <w:color w:val="0070C0"/>
                  <w:u w:val="single"/>
                  <w:lang w:eastAsia="ko-KR"/>
                </w:rPr>
                <w:t xml:space="preserve">gap as the switch happens on one CC (e.g. CC1 in the above example) </w:t>
              </w:r>
            </w:ins>
            <w:ins w:id="590" w:author="Venkat (NEC)" w:date="2021-04-13T22:33:00Z">
              <w:r>
                <w:rPr>
                  <w:bCs/>
                  <w:color w:val="0070C0"/>
                  <w:u w:val="single"/>
                  <w:lang w:eastAsia="ko-KR"/>
                </w:rPr>
                <w:t xml:space="preserve">DL CP immediately after the UL to DL switch gap, and the other CC (e.g. CC2) would not have completed UL to DL switch by the time CC1 completed </w:t>
              </w:r>
            </w:ins>
            <w:ins w:id="591" w:author="Venkat (NEC)" w:date="2021-04-13T22:34:00Z">
              <w:r>
                <w:rPr>
                  <w:bCs/>
                  <w:color w:val="0070C0"/>
                  <w:u w:val="single"/>
                  <w:lang w:eastAsia="ko-KR"/>
                </w:rPr>
                <w:t>RX beam switch.</w:t>
              </w:r>
            </w:ins>
          </w:p>
        </w:tc>
      </w:tr>
      <w:tr w:rsidR="00873ABA" w14:paraId="305B9678" w14:textId="77777777" w:rsidTr="001F009B">
        <w:trPr>
          <w:ins w:id="592" w:author="Nokia" w:date="2021-04-14T02:35:00Z"/>
        </w:trPr>
        <w:tc>
          <w:tcPr>
            <w:tcW w:w="1538" w:type="dxa"/>
          </w:tcPr>
          <w:p w14:paraId="0B7174CC" w14:textId="674C71A2" w:rsidR="00873ABA" w:rsidRDefault="00873ABA" w:rsidP="00873ABA">
            <w:pPr>
              <w:spacing w:after="120"/>
              <w:rPr>
                <w:ins w:id="593" w:author="Nokia" w:date="2021-04-14T02:35:00Z"/>
                <w:rFonts w:eastAsiaTheme="minorEastAsia"/>
                <w:color w:val="0070C0"/>
                <w:lang w:val="en-US" w:eastAsia="zh-CN"/>
              </w:rPr>
            </w:pPr>
            <w:ins w:id="594" w:author="Nokia" w:date="2021-04-14T02:35:00Z">
              <w:r>
                <w:rPr>
                  <w:rFonts w:eastAsiaTheme="minorEastAsia"/>
                  <w:color w:val="0070C0"/>
                  <w:lang w:val="en-US" w:eastAsia="zh-CN"/>
                </w:rPr>
                <w:t>Nokia</w:t>
              </w:r>
            </w:ins>
          </w:p>
        </w:tc>
        <w:tc>
          <w:tcPr>
            <w:tcW w:w="8093" w:type="dxa"/>
          </w:tcPr>
          <w:p w14:paraId="7AB04EBB" w14:textId="77777777" w:rsidR="00873ABA" w:rsidRDefault="00873ABA" w:rsidP="00873ABA">
            <w:pPr>
              <w:spacing w:after="120"/>
              <w:rPr>
                <w:ins w:id="595" w:author="Nokia" w:date="2021-04-14T02:35:00Z"/>
                <w:rFonts w:eastAsiaTheme="minorEastAsia"/>
                <w:color w:val="0070C0"/>
                <w:lang w:val="en-US" w:eastAsia="zh-CN"/>
              </w:rPr>
            </w:pPr>
            <w:ins w:id="596" w:author="Nokia" w:date="2021-04-14T02:35:00Z">
              <w:r>
                <w:rPr>
                  <w:rFonts w:eastAsiaTheme="minorEastAsia"/>
                  <w:color w:val="0070C0"/>
                  <w:lang w:val="en-US" w:eastAsia="zh-CN"/>
                </w:rPr>
                <w:t>We would support option 1 although it is not clear what ‘major’ really means. If option 1b is seen feasible from UE implementation point of view this is our preferred solution. We would be interested in understanding any technical reasonings on the feasibility of option 1b and in case unfeasible, what would be the reason?</w:t>
              </w:r>
            </w:ins>
          </w:p>
          <w:p w14:paraId="58C957F0" w14:textId="77777777" w:rsidR="00873ABA" w:rsidRDefault="00873ABA" w:rsidP="00873ABA">
            <w:pPr>
              <w:spacing w:after="120"/>
              <w:rPr>
                <w:ins w:id="597" w:author="Nokia" w:date="2021-04-14T02:35:00Z"/>
                <w:rFonts w:eastAsiaTheme="minorEastAsia"/>
                <w:color w:val="0070C0"/>
                <w:lang w:val="en-US" w:eastAsia="zh-CN"/>
              </w:rPr>
            </w:pPr>
            <w:ins w:id="598" w:author="Nokia" w:date="2021-04-14T02:35:00Z">
              <w:r>
                <w:rPr>
                  <w:rFonts w:eastAsiaTheme="minorEastAsia"/>
                  <w:color w:val="0070C0"/>
                  <w:lang w:val="en-US" w:eastAsia="zh-CN"/>
                </w:rPr>
                <w:t xml:space="preserve">As can be understood and seen from input from many companies, the potential performance impact from larger MRTD happens if the MRTD increases beyond the CP. If the misalignment at </w:t>
              </w:r>
              <w:r>
                <w:rPr>
                  <w:rFonts w:eastAsiaTheme="minorEastAsia"/>
                  <w:color w:val="0070C0"/>
                  <w:lang w:val="en-US" w:eastAsia="zh-CN"/>
                </w:rPr>
                <w:lastRenderedPageBreak/>
                <w:t xml:space="preserve">the UE side increases beyond the CP the UE may not be able to receive the impacted symbols. Hence, UE may have performance loss of typically 1 symbol (but could be more if SCS is large). </w:t>
              </w:r>
            </w:ins>
          </w:p>
          <w:p w14:paraId="3F3F83B4" w14:textId="77777777" w:rsidR="00873ABA" w:rsidRDefault="00873ABA" w:rsidP="00873ABA">
            <w:pPr>
              <w:spacing w:after="120"/>
              <w:rPr>
                <w:ins w:id="599" w:author="Nokia" w:date="2021-04-14T02:35:00Z"/>
                <w:rFonts w:eastAsiaTheme="minorEastAsia"/>
                <w:color w:val="0070C0"/>
                <w:lang w:val="en-US" w:eastAsia="zh-CN"/>
              </w:rPr>
            </w:pPr>
            <w:ins w:id="600" w:author="Nokia" w:date="2021-04-14T02:35:00Z">
              <w:r>
                <w:rPr>
                  <w:rFonts w:eastAsiaTheme="minorEastAsia"/>
                  <w:color w:val="0070C0"/>
                  <w:lang w:val="en-US" w:eastAsia="zh-CN"/>
                </w:rPr>
                <w:t>However, instead of forcing a common and very strict MRTD requirement, RAN4 should instead analyze the further the potential impact under the different scenario (as done in Qualcomm paper) to evaluate conditions under which performance may be impacted and how much we expect the impact to be.</w:t>
              </w:r>
            </w:ins>
          </w:p>
          <w:p w14:paraId="1A9A6684" w14:textId="02AC715A" w:rsidR="00873ABA" w:rsidRDefault="00873ABA" w:rsidP="00873ABA">
            <w:pPr>
              <w:spacing w:after="120"/>
              <w:rPr>
                <w:ins w:id="601" w:author="Nokia" w:date="2021-04-14T02:35:00Z"/>
                <w:bCs/>
                <w:color w:val="0070C0"/>
                <w:u w:val="single"/>
                <w:lang w:eastAsia="ko-KR"/>
              </w:rPr>
            </w:pPr>
            <w:ins w:id="602" w:author="Nokia" w:date="2021-04-14T02:35:00Z">
              <w:r>
                <w:rPr>
                  <w:rFonts w:eastAsiaTheme="minorEastAsia"/>
                  <w:color w:val="0070C0"/>
                  <w:lang w:val="en-US" w:eastAsia="zh-CN"/>
                </w:rPr>
                <w:t>Based on such evaluation RAN4 would be able to define UE requirements with larger MRTD like 3us  than 260ns accounting both UE and network concerns.</w:t>
              </w:r>
            </w:ins>
          </w:p>
        </w:tc>
      </w:tr>
      <w:tr w:rsidR="00EF6A33" w14:paraId="0F7E297C" w14:textId="77777777" w:rsidTr="001F009B">
        <w:trPr>
          <w:ins w:id="603" w:author="Huawei" w:date="2021-04-14T09:17:00Z"/>
        </w:trPr>
        <w:tc>
          <w:tcPr>
            <w:tcW w:w="1538" w:type="dxa"/>
          </w:tcPr>
          <w:p w14:paraId="458EEFA8" w14:textId="1F18318C" w:rsidR="00EF6A33" w:rsidRDefault="00EF6A33" w:rsidP="00EF6A33">
            <w:pPr>
              <w:spacing w:after="120"/>
              <w:rPr>
                <w:ins w:id="604" w:author="Huawei" w:date="2021-04-14T09:17:00Z"/>
                <w:rFonts w:eastAsiaTheme="minorEastAsia"/>
                <w:color w:val="0070C0"/>
                <w:lang w:val="en-US" w:eastAsia="zh-CN"/>
              </w:rPr>
            </w:pPr>
            <w:ins w:id="605" w:author="Huawei" w:date="2021-04-14T09: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7E319B7A" w14:textId="77777777" w:rsidR="00EF6A33" w:rsidRDefault="00EF6A33" w:rsidP="00EF6A33">
            <w:pPr>
              <w:spacing w:after="120"/>
              <w:rPr>
                <w:ins w:id="606" w:author="Huawei" w:date="2021-04-14T09:18:00Z"/>
                <w:rFonts w:eastAsiaTheme="minorEastAsia"/>
                <w:color w:val="0070C0"/>
                <w:lang w:val="en-US" w:eastAsia="zh-CN"/>
              </w:rPr>
            </w:pPr>
            <w:ins w:id="607" w:author="Huawei" w:date="2021-04-14T09:18:00Z">
              <w:r>
                <w:rPr>
                  <w:rFonts w:eastAsiaTheme="minorEastAsia"/>
                  <w:color w:val="0070C0"/>
                  <w:lang w:val="en-US" w:eastAsia="zh-CN"/>
                </w:rPr>
                <w:t xml:space="preserve">UE is not required to perform Rx beam switching in every slot. </w:t>
              </w:r>
              <w:r>
                <w:rPr>
                  <w:rFonts w:eastAsiaTheme="minorEastAsia" w:hint="eastAsia"/>
                  <w:color w:val="0070C0"/>
                  <w:lang w:val="en-US" w:eastAsia="zh-CN"/>
                </w:rPr>
                <w:t>R</w:t>
              </w:r>
              <w:r>
                <w:rPr>
                  <w:rFonts w:eastAsiaTheme="minorEastAsia"/>
                  <w:color w:val="0070C0"/>
                  <w:lang w:val="en-US" w:eastAsia="zh-CN"/>
                </w:rPr>
                <w:t>AN4 should investigate the cases that UE need to perform Rx beam switching, then study the performance impacts due to Rx beam switching.</w:t>
              </w:r>
            </w:ins>
          </w:p>
          <w:p w14:paraId="502697EF" w14:textId="77777777" w:rsidR="00EF6A33" w:rsidRDefault="00EF6A33" w:rsidP="00EF6A33">
            <w:pPr>
              <w:spacing w:after="120"/>
              <w:rPr>
                <w:ins w:id="608" w:author="Huawei" w:date="2021-04-14T09:18:00Z"/>
                <w:rFonts w:eastAsiaTheme="minorEastAsia"/>
                <w:color w:val="0070C0"/>
                <w:lang w:val="en-US" w:eastAsia="zh-CN"/>
              </w:rPr>
            </w:pPr>
            <w:ins w:id="609" w:author="Huawei" w:date="2021-04-14T09:18:00Z">
              <w:r>
                <w:rPr>
                  <w:rFonts w:eastAsiaTheme="minorEastAsia"/>
                  <w:color w:val="0070C0"/>
                  <w:lang w:val="en-US" w:eastAsia="zh-CN"/>
                </w:rPr>
                <w:t>Case 1: intra-frequency measurement without gaps</w:t>
              </w:r>
            </w:ins>
          </w:p>
          <w:p w14:paraId="739F90C0" w14:textId="77777777" w:rsidR="00EF6A33" w:rsidRDefault="00EF6A33" w:rsidP="00EF6A33">
            <w:pPr>
              <w:spacing w:after="120"/>
              <w:rPr>
                <w:ins w:id="610" w:author="Huawei" w:date="2021-04-14T09:18:00Z"/>
                <w:rFonts w:eastAsiaTheme="minorEastAsia"/>
                <w:color w:val="0070C0"/>
                <w:lang w:val="en-US" w:eastAsia="zh-CN"/>
              </w:rPr>
            </w:pPr>
            <w:ins w:id="611" w:author="Huawei" w:date="2021-04-14T09:18:00Z">
              <w:r>
                <w:rPr>
                  <w:rFonts w:eastAsiaTheme="minorEastAsia"/>
                  <w:color w:val="0070C0"/>
                  <w:lang w:val="en-US" w:eastAsia="zh-CN"/>
                </w:rPr>
                <w:t>Case 2: SSB or CSI-RS based Layer 1 measurements</w:t>
              </w:r>
            </w:ins>
          </w:p>
          <w:p w14:paraId="577C1E2F" w14:textId="77777777" w:rsidR="0021581F" w:rsidRDefault="0021581F" w:rsidP="0021581F">
            <w:pPr>
              <w:spacing w:after="120"/>
              <w:rPr>
                <w:ins w:id="612" w:author="Huawei" w:date="2021-04-14T09:20:00Z"/>
                <w:rFonts w:eastAsiaTheme="minorEastAsia"/>
                <w:color w:val="0070C0"/>
                <w:lang w:val="en-US" w:eastAsia="zh-CN"/>
              </w:rPr>
            </w:pPr>
            <w:ins w:id="613" w:author="Huawei" w:date="2021-04-14T09:20:00Z">
              <w:r>
                <w:rPr>
                  <w:rFonts w:eastAsiaTheme="minorEastAsia"/>
                  <w:color w:val="0070C0"/>
                  <w:lang w:val="en-US" w:eastAsia="zh-CN"/>
                </w:rPr>
                <w:t>Case 3: TCI-state change configured by network</w:t>
              </w:r>
            </w:ins>
          </w:p>
          <w:p w14:paraId="7EAB0520" w14:textId="77777777" w:rsidR="0021581F" w:rsidRDefault="0021581F" w:rsidP="0021581F">
            <w:pPr>
              <w:spacing w:after="120"/>
              <w:rPr>
                <w:ins w:id="614" w:author="Huawei" w:date="2021-04-14T09:20:00Z"/>
                <w:rFonts w:eastAsiaTheme="minorEastAsia"/>
                <w:color w:val="0070C0"/>
                <w:lang w:val="en-US" w:eastAsia="zh-CN"/>
              </w:rPr>
            </w:pPr>
            <w:ins w:id="615" w:author="Huawei" w:date="2021-04-14T09:20:00Z">
              <w:r>
                <w:rPr>
                  <w:rFonts w:eastAsiaTheme="minorEastAsia" w:hint="eastAsia"/>
                  <w:color w:val="0070C0"/>
                  <w:lang w:val="en-US" w:eastAsia="zh-CN"/>
                </w:rPr>
                <w:t>C</w:t>
              </w:r>
              <w:r>
                <w:rPr>
                  <w:rFonts w:eastAsiaTheme="minorEastAsia"/>
                  <w:color w:val="0070C0"/>
                  <w:lang w:val="en-US" w:eastAsia="zh-CN"/>
                </w:rPr>
                <w:t>ase 4: UE autonomous Rx beam switching</w:t>
              </w:r>
            </w:ins>
          </w:p>
          <w:p w14:paraId="4B81094A" w14:textId="21EA5BBD" w:rsidR="00EF6A33" w:rsidRDefault="00EF6A33" w:rsidP="00EF6A33">
            <w:pPr>
              <w:spacing w:after="120"/>
              <w:rPr>
                <w:ins w:id="616" w:author="Huawei" w:date="2021-04-14T09:18:00Z"/>
                <w:rFonts w:eastAsiaTheme="minorEastAsia"/>
                <w:color w:val="0070C0"/>
                <w:lang w:val="en-US" w:eastAsia="zh-CN"/>
              </w:rPr>
            </w:pPr>
            <w:ins w:id="617" w:author="Huawei" w:date="2021-04-14T09:18:00Z">
              <w:r>
                <w:rPr>
                  <w:rFonts w:eastAsiaTheme="minorEastAsia" w:hint="eastAsia"/>
                  <w:color w:val="0070C0"/>
                  <w:lang w:val="en-US" w:eastAsia="zh-CN"/>
                </w:rPr>
                <w:t>F</w:t>
              </w:r>
              <w:r>
                <w:rPr>
                  <w:rFonts w:eastAsiaTheme="minorEastAsia"/>
                  <w:color w:val="0070C0"/>
                  <w:lang w:val="en-US" w:eastAsia="zh-CN"/>
                </w:rPr>
                <w:t xml:space="preserve">or cases 1/2, </w:t>
              </w:r>
            </w:ins>
            <w:ins w:id="618" w:author="Huawei" w:date="2021-04-14T09:22:00Z">
              <w:r w:rsidR="0021581F">
                <w:rPr>
                  <w:rFonts w:eastAsiaTheme="minorEastAsia"/>
                  <w:color w:val="0070C0"/>
                  <w:lang w:val="en-US" w:eastAsia="zh-CN"/>
                </w:rPr>
                <w:t xml:space="preserve">support </w:t>
              </w:r>
            </w:ins>
            <w:ins w:id="619" w:author="Huawei" w:date="2021-04-14T09:20:00Z">
              <w:r w:rsidR="0021581F">
                <w:rPr>
                  <w:rFonts w:eastAsiaTheme="minorEastAsia"/>
                  <w:color w:val="0070C0"/>
                  <w:lang w:val="en-US" w:eastAsia="zh-CN"/>
                </w:rPr>
                <w:t>option 3. T</w:t>
              </w:r>
            </w:ins>
            <w:ins w:id="620" w:author="Huawei" w:date="2021-04-14T09:18:00Z">
              <w:r>
                <w:rPr>
                  <w:rFonts w:eastAsiaTheme="minorEastAsia"/>
                  <w:color w:val="0070C0"/>
                  <w:lang w:val="en-US" w:eastAsia="zh-CN"/>
                </w:rPr>
                <w:t>he impacts of Rx beam sweeping due to L3/L1 measurements can be solved by defining scheduling restriction requirements on inter-band CCs.</w:t>
              </w:r>
            </w:ins>
          </w:p>
          <w:p w14:paraId="43F9C5AC" w14:textId="2B017B6A" w:rsidR="00EF6A33" w:rsidRDefault="0021581F" w:rsidP="00EF6A33">
            <w:pPr>
              <w:spacing w:after="120"/>
              <w:rPr>
                <w:ins w:id="621" w:author="Huawei" w:date="2021-04-14T09:18:00Z"/>
                <w:rFonts w:eastAsiaTheme="minorEastAsia"/>
                <w:color w:val="0070C0"/>
                <w:lang w:val="en-US" w:eastAsia="zh-CN"/>
              </w:rPr>
            </w:pPr>
            <w:ins w:id="622" w:author="Huawei" w:date="2021-04-14T09:20:00Z">
              <w:r>
                <w:rPr>
                  <w:rFonts w:eastAsiaTheme="minorEastAsia"/>
                  <w:color w:val="0070C0"/>
                  <w:lang w:val="en-US" w:eastAsia="zh-CN"/>
                </w:rPr>
                <w:t xml:space="preserve">For case 3, </w:t>
              </w:r>
            </w:ins>
            <w:ins w:id="623" w:author="Huawei" w:date="2021-04-14T09:22:00Z">
              <w:r>
                <w:rPr>
                  <w:rFonts w:eastAsiaTheme="minorEastAsia"/>
                  <w:color w:val="0070C0"/>
                  <w:lang w:val="en-US" w:eastAsia="zh-CN"/>
                </w:rPr>
                <w:t xml:space="preserve">support </w:t>
              </w:r>
            </w:ins>
            <w:ins w:id="624" w:author="Huawei" w:date="2021-04-14T09:20:00Z">
              <w:r>
                <w:rPr>
                  <w:rFonts w:eastAsiaTheme="minorEastAsia"/>
                  <w:color w:val="0070C0"/>
                  <w:lang w:val="en-US" w:eastAsia="zh-CN"/>
                </w:rPr>
                <w:t xml:space="preserve">option </w:t>
              </w:r>
            </w:ins>
            <w:ins w:id="625" w:author="Huawei" w:date="2021-04-14T09:22:00Z">
              <w:r>
                <w:rPr>
                  <w:rFonts w:eastAsiaTheme="minorEastAsia"/>
                  <w:color w:val="0070C0"/>
                  <w:lang w:val="en-US" w:eastAsia="zh-CN"/>
                </w:rPr>
                <w:t>1</w:t>
              </w:r>
            </w:ins>
            <w:ins w:id="626" w:author="Huawei" w:date="2021-04-14T09:20:00Z">
              <w:r>
                <w:rPr>
                  <w:rFonts w:eastAsiaTheme="minorEastAsia"/>
                  <w:color w:val="0070C0"/>
                  <w:lang w:val="en-US" w:eastAsia="zh-CN"/>
                </w:rPr>
                <w:t xml:space="preserve">. </w:t>
              </w:r>
            </w:ins>
            <w:ins w:id="627" w:author="Huawei" w:date="2021-04-14T09:18:00Z">
              <w:r w:rsidR="00EF6A33">
                <w:rPr>
                  <w:rFonts w:eastAsiaTheme="minorEastAsia"/>
                  <w:color w:val="0070C0"/>
                  <w:lang w:val="en-US" w:eastAsia="zh-CN"/>
                </w:rPr>
                <w:t>UE may need to switch Rx beam due to TCI-state change.</w:t>
              </w:r>
              <w:r w:rsidR="00EF6A33" w:rsidRPr="00EA3A63">
                <w:rPr>
                  <w:rFonts w:eastAsiaTheme="minorEastAsia"/>
                  <w:color w:val="0070C0"/>
                  <w:lang w:val="en-US" w:eastAsia="zh-CN"/>
                </w:rPr>
                <w:t xml:space="preserve"> </w:t>
              </w:r>
              <w:r w:rsidR="00EF6A33">
                <w:rPr>
                  <w:rFonts w:eastAsiaTheme="minorEastAsia"/>
                  <w:color w:val="0070C0"/>
                  <w:lang w:val="en-US" w:eastAsia="zh-CN"/>
                </w:rPr>
                <w:t>P</w:t>
              </w:r>
              <w:r w:rsidR="00EF6A33" w:rsidRPr="00EA3A63">
                <w:rPr>
                  <w:rFonts w:eastAsiaTheme="minorEastAsia"/>
                  <w:color w:val="0070C0"/>
                  <w:lang w:val="en-US" w:eastAsia="zh-CN"/>
                </w:rPr>
                <w:t>erformance degradation</w:t>
              </w:r>
              <w:r w:rsidR="00EF6A33">
                <w:rPr>
                  <w:rFonts w:eastAsiaTheme="minorEastAsia"/>
                  <w:color w:val="0070C0"/>
                  <w:lang w:val="en-US" w:eastAsia="zh-CN"/>
                </w:rPr>
                <w:t xml:space="preserve"> can be allowed within TCI-state switching delay if the Rx beam switching could not be performed within CP. The Rx beam switching period is assumed to be very short, around 150ns (</w:t>
              </w:r>
              <w:r w:rsidR="00EF6A33">
                <w:rPr>
                  <w:rFonts w:ascii="DengXian" w:eastAsia="DengXian" w:hAnsi="DengXian" w:hint="eastAsia"/>
                  <w:color w:val="0070C0"/>
                  <w:lang w:val="en-US" w:eastAsia="zh-CN"/>
                </w:rPr>
                <w:t>≈</w:t>
              </w:r>
              <w:r w:rsidR="00EF6A33">
                <w:rPr>
                  <w:rFonts w:eastAsiaTheme="minorEastAsia" w:hint="eastAsia"/>
                  <w:color w:val="0070C0"/>
                  <w:lang w:val="en-US" w:eastAsia="zh-CN"/>
                </w:rPr>
                <w:t>1</w:t>
              </w:r>
              <w:r w:rsidR="00EF6A33">
                <w:rPr>
                  <w:rFonts w:eastAsiaTheme="minorEastAsia"/>
                  <w:color w:val="0070C0"/>
                  <w:lang w:val="en-US" w:eastAsia="zh-CN"/>
                </w:rPr>
                <w:t>.7% symbol or 0.12% slot for SCS=120kHz). So, there will be no major p</w:t>
              </w:r>
              <w:r w:rsidR="00EF6A33" w:rsidRPr="00EA3A63">
                <w:rPr>
                  <w:rFonts w:eastAsiaTheme="minorEastAsia"/>
                  <w:color w:val="0070C0"/>
                  <w:lang w:val="en-US" w:eastAsia="zh-CN"/>
                </w:rPr>
                <w:t>erformance degradation</w:t>
              </w:r>
              <w:r w:rsidR="00EF6A33">
                <w:rPr>
                  <w:rFonts w:eastAsiaTheme="minorEastAsia"/>
                  <w:color w:val="0070C0"/>
                  <w:lang w:val="en-US" w:eastAsia="zh-CN"/>
                </w:rPr>
                <w:t>.</w:t>
              </w:r>
            </w:ins>
          </w:p>
          <w:p w14:paraId="178CCC16" w14:textId="2C3067C4" w:rsidR="00EF6A33" w:rsidRDefault="0021581F" w:rsidP="0021581F">
            <w:pPr>
              <w:spacing w:after="120"/>
              <w:rPr>
                <w:ins w:id="628" w:author="Huawei" w:date="2021-04-14T09:17:00Z"/>
                <w:rFonts w:eastAsiaTheme="minorEastAsia"/>
                <w:color w:val="0070C0"/>
                <w:lang w:val="en-US" w:eastAsia="zh-CN"/>
              </w:rPr>
            </w:pPr>
            <w:ins w:id="629" w:author="Huawei" w:date="2021-04-14T09:21:00Z">
              <w:r>
                <w:rPr>
                  <w:rFonts w:eastAsiaTheme="minorEastAsia"/>
                  <w:color w:val="0070C0"/>
                  <w:lang w:val="en-US" w:eastAsia="zh-CN"/>
                </w:rPr>
                <w:t xml:space="preserve">For case 4, </w:t>
              </w:r>
            </w:ins>
            <w:ins w:id="630" w:author="Huawei" w:date="2021-04-14T09:23:00Z">
              <w:r>
                <w:rPr>
                  <w:rFonts w:eastAsiaTheme="minorEastAsia"/>
                  <w:color w:val="0070C0"/>
                  <w:lang w:val="en-US" w:eastAsia="zh-CN"/>
                </w:rPr>
                <w:t xml:space="preserve">support </w:t>
              </w:r>
            </w:ins>
            <w:ins w:id="631" w:author="Huawei" w:date="2021-04-14T09:21:00Z">
              <w:r>
                <w:rPr>
                  <w:rFonts w:eastAsiaTheme="minorEastAsia"/>
                  <w:color w:val="0070C0"/>
                  <w:lang w:val="en-US" w:eastAsia="zh-CN"/>
                </w:rPr>
                <w:t xml:space="preserve">option 1b. </w:t>
              </w:r>
            </w:ins>
            <w:ins w:id="632" w:author="Huawei" w:date="2021-04-14T09:18:00Z">
              <w:r w:rsidR="00EF6A33">
                <w:rPr>
                  <w:rFonts w:eastAsiaTheme="minorEastAsia"/>
                  <w:color w:val="0070C0"/>
                  <w:lang w:val="en-US" w:eastAsia="zh-CN"/>
                </w:rPr>
                <w:t xml:space="preserve">Since when to perform Rx beam switching is up to UE implementation, UE can perform Rx beam switching together with D2L/U2D switching. </w:t>
              </w:r>
              <w:r w:rsidR="00EF6A33">
                <w:rPr>
                  <w:rFonts w:eastAsiaTheme="minorEastAsia" w:hint="eastAsia"/>
                  <w:color w:val="0070C0"/>
                  <w:lang w:val="en-US" w:eastAsia="zh-CN"/>
                </w:rPr>
                <w:t>T</w:t>
              </w:r>
              <w:r w:rsidR="00EF6A33">
                <w:rPr>
                  <w:rFonts w:eastAsiaTheme="minorEastAsia"/>
                  <w:color w:val="0070C0"/>
                  <w:lang w:val="en-US" w:eastAsia="zh-CN"/>
                </w:rPr>
                <w:t xml:space="preserve">hen, there is no performance impact. </w:t>
              </w:r>
            </w:ins>
          </w:p>
        </w:tc>
      </w:tr>
      <w:tr w:rsidR="007969BB" w14:paraId="79212132" w14:textId="77777777" w:rsidTr="001F009B">
        <w:trPr>
          <w:ins w:id="633" w:author="Yang Tang" w:date="2021-04-13T22:33:00Z"/>
        </w:trPr>
        <w:tc>
          <w:tcPr>
            <w:tcW w:w="1538" w:type="dxa"/>
          </w:tcPr>
          <w:p w14:paraId="2687479E" w14:textId="5B20466B" w:rsidR="007969BB" w:rsidRDefault="00FA4110" w:rsidP="00EF6A33">
            <w:pPr>
              <w:spacing w:after="120"/>
              <w:rPr>
                <w:ins w:id="634" w:author="Yang Tang" w:date="2021-04-13T22:33:00Z"/>
                <w:rFonts w:eastAsiaTheme="minorEastAsia"/>
                <w:color w:val="0070C0"/>
                <w:lang w:val="en-US" w:eastAsia="zh-CN"/>
              </w:rPr>
            </w:pPr>
            <w:ins w:id="635" w:author="Yang Tang" w:date="2021-04-13T22:34:00Z">
              <w:r>
                <w:rPr>
                  <w:rFonts w:eastAsiaTheme="minorEastAsia"/>
                  <w:color w:val="0070C0"/>
                  <w:lang w:val="en-US" w:eastAsia="zh-CN"/>
                </w:rPr>
                <w:t>Apple</w:t>
              </w:r>
            </w:ins>
          </w:p>
        </w:tc>
        <w:tc>
          <w:tcPr>
            <w:tcW w:w="8093" w:type="dxa"/>
          </w:tcPr>
          <w:p w14:paraId="2ED33EE8" w14:textId="71DDB855" w:rsidR="007969BB" w:rsidRDefault="00FA4110" w:rsidP="00EF6A33">
            <w:pPr>
              <w:spacing w:after="120"/>
              <w:rPr>
                <w:ins w:id="636" w:author="Yang Tang" w:date="2021-04-13T22:33:00Z"/>
                <w:rFonts w:eastAsiaTheme="minorEastAsia"/>
                <w:color w:val="0070C0"/>
                <w:lang w:val="en-US" w:eastAsia="zh-CN"/>
              </w:rPr>
            </w:pPr>
            <w:ins w:id="637" w:author="Yang Tang" w:date="2021-04-13T22:37:00Z">
              <w:r>
                <w:rPr>
                  <w:rFonts w:eastAsiaTheme="minorEastAsia"/>
                  <w:color w:val="0070C0"/>
                  <w:lang w:val="en-US" w:eastAsia="zh-CN"/>
                </w:rPr>
                <w:t xml:space="preserve">No sure if we have to make decision among these options. </w:t>
              </w:r>
            </w:ins>
            <w:ins w:id="638" w:author="Yang Tang" w:date="2021-04-13T22:34:00Z">
              <w:r>
                <w:rPr>
                  <w:rFonts w:eastAsiaTheme="minorEastAsia"/>
                  <w:color w:val="0070C0"/>
                  <w:lang w:val="en-US" w:eastAsia="zh-CN"/>
                </w:rPr>
                <w:t xml:space="preserve">When MRTD is within CP, there is no performance degradation due to Rx beam switch. </w:t>
              </w:r>
            </w:ins>
            <w:ins w:id="639" w:author="Yang Tang" w:date="2021-04-13T22:35:00Z">
              <w:r>
                <w:rPr>
                  <w:rFonts w:eastAsiaTheme="minorEastAsia"/>
                  <w:color w:val="0070C0"/>
                  <w:lang w:val="en-US" w:eastAsia="zh-CN"/>
                </w:rPr>
                <w:t>We agree performance impact should be identified if MRTD is more than CP. Meanw</w:t>
              </w:r>
            </w:ins>
            <w:ins w:id="640" w:author="Yang Tang" w:date="2021-04-13T22:36:00Z">
              <w:r>
                <w:rPr>
                  <w:rFonts w:eastAsiaTheme="minorEastAsia"/>
                  <w:color w:val="0070C0"/>
                  <w:lang w:val="en-US" w:eastAsia="zh-CN"/>
                </w:rPr>
                <w:t xml:space="preserve">hile, we should also understand what’s the potential impact to NW if MRTD is limited with CP. </w:t>
              </w:r>
            </w:ins>
          </w:p>
        </w:tc>
      </w:tr>
      <w:tr w:rsidR="00D8745B" w14:paraId="204C8AD3" w14:textId="77777777" w:rsidTr="001F009B">
        <w:trPr>
          <w:ins w:id="641" w:author="Xiaomi" w:date="2021-04-14T14:10:00Z"/>
        </w:trPr>
        <w:tc>
          <w:tcPr>
            <w:tcW w:w="1538" w:type="dxa"/>
          </w:tcPr>
          <w:p w14:paraId="1864C939" w14:textId="235B69DD" w:rsidR="00D8745B" w:rsidRDefault="00D8745B" w:rsidP="00D8745B">
            <w:pPr>
              <w:spacing w:after="120"/>
              <w:rPr>
                <w:ins w:id="642" w:author="Xiaomi" w:date="2021-04-14T14:10:00Z"/>
                <w:rFonts w:eastAsiaTheme="minorEastAsia"/>
                <w:color w:val="0070C0"/>
                <w:lang w:val="en-US" w:eastAsia="zh-CN"/>
              </w:rPr>
            </w:pPr>
            <w:ins w:id="643" w:author="Xiaomi" w:date="2021-04-14T14:10: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D88485A" w14:textId="04F90FF1" w:rsidR="00D8745B" w:rsidRDefault="00D8745B" w:rsidP="00D8745B">
            <w:pPr>
              <w:spacing w:after="120"/>
              <w:rPr>
                <w:ins w:id="644" w:author="Xiaomi" w:date="2021-04-14T14:10:00Z"/>
                <w:rFonts w:eastAsiaTheme="minorEastAsia"/>
                <w:color w:val="0070C0"/>
                <w:lang w:val="en-US" w:eastAsia="zh-CN"/>
              </w:rPr>
            </w:pPr>
            <w:ins w:id="645" w:author="Xiaomi" w:date="2021-04-14T14:10:00Z">
              <w:r>
                <w:rPr>
                  <w:rFonts w:eastAsiaTheme="minorEastAsia" w:hint="eastAsia"/>
                  <w:color w:val="0070C0"/>
                  <w:lang w:val="en-US" w:eastAsia="zh-CN"/>
                </w:rPr>
                <w:t>S</w:t>
              </w:r>
              <w:r>
                <w:rPr>
                  <w:rFonts w:eastAsiaTheme="minorEastAsia"/>
                  <w:color w:val="0070C0"/>
                  <w:lang w:val="en-US" w:eastAsia="zh-CN"/>
                </w:rPr>
                <w:t xml:space="preserve">upport option 2 and 2c, as the Rx beam switching is transparent to NW and it can happen at any time, thus </w:t>
              </w:r>
              <w:r>
                <w:rPr>
                  <w:rFonts w:eastAsia="SimSun"/>
                  <w:color w:val="0070C0"/>
                  <w:szCs w:val="24"/>
                  <w:lang w:eastAsia="zh-CN"/>
                </w:rPr>
                <w:t>w</w:t>
              </w:r>
              <w:r w:rsidRPr="006C445F">
                <w:rPr>
                  <w:rFonts w:eastAsia="SimSun"/>
                  <w:color w:val="0070C0"/>
                  <w:szCs w:val="24"/>
                  <w:lang w:eastAsia="zh-CN"/>
                </w:rPr>
                <w:t>hen the MRTD is larger than CP, the demodulation performance can be significantly degraded at any DL symbol(s) due to the unpredictable UE Rx beam switching.</w:t>
              </w:r>
            </w:ins>
          </w:p>
        </w:tc>
      </w:tr>
      <w:tr w:rsidR="00355ABB" w14:paraId="55B31FFD" w14:textId="77777777" w:rsidTr="001F009B">
        <w:trPr>
          <w:ins w:id="646" w:author="Xusheng Wei" w:date="2021-04-14T14:35:00Z"/>
        </w:trPr>
        <w:tc>
          <w:tcPr>
            <w:tcW w:w="1538" w:type="dxa"/>
          </w:tcPr>
          <w:p w14:paraId="4218F13D" w14:textId="49386F3F" w:rsidR="00355ABB" w:rsidRDefault="00355ABB" w:rsidP="00355ABB">
            <w:pPr>
              <w:spacing w:after="120"/>
              <w:rPr>
                <w:ins w:id="647" w:author="Xusheng Wei" w:date="2021-04-14T14:35:00Z"/>
                <w:rFonts w:eastAsiaTheme="minorEastAsia"/>
                <w:color w:val="0070C0"/>
                <w:lang w:val="en-US" w:eastAsia="zh-CN"/>
              </w:rPr>
            </w:pPr>
            <w:ins w:id="648" w:author="Xusheng Wei" w:date="2021-04-14T14:35:00Z">
              <w:r>
                <w:rPr>
                  <w:rFonts w:eastAsiaTheme="minorEastAsia"/>
                  <w:color w:val="0070C0"/>
                  <w:lang w:eastAsia="zh-CN"/>
                </w:rPr>
                <w:t>vivo</w:t>
              </w:r>
            </w:ins>
          </w:p>
        </w:tc>
        <w:tc>
          <w:tcPr>
            <w:tcW w:w="8093" w:type="dxa"/>
          </w:tcPr>
          <w:p w14:paraId="51EB94AA" w14:textId="1510975C" w:rsidR="00355ABB" w:rsidRDefault="00355ABB" w:rsidP="00355ABB">
            <w:pPr>
              <w:spacing w:after="120"/>
              <w:rPr>
                <w:ins w:id="649" w:author="Xusheng Wei" w:date="2021-04-14T14:35:00Z"/>
                <w:rFonts w:eastAsiaTheme="minorEastAsia"/>
                <w:color w:val="0070C0"/>
                <w:lang w:val="en-US" w:eastAsia="zh-CN"/>
              </w:rPr>
            </w:pPr>
            <w:ins w:id="650" w:author="Xusheng Wei" w:date="2021-04-14T14:35:00Z">
              <w:r>
                <w:rPr>
                  <w:rFonts w:eastAsiaTheme="minorEastAsia"/>
                  <w:color w:val="0070C0"/>
                  <w:lang w:val="en-US" w:eastAsia="zh-CN"/>
                </w:rPr>
                <w:t>Support option 2</w:t>
              </w:r>
            </w:ins>
          </w:p>
        </w:tc>
      </w:tr>
    </w:tbl>
    <w:p w14:paraId="40BA778D" w14:textId="77777777" w:rsidR="00DF09C2" w:rsidRPr="005A1EF4" w:rsidRDefault="00DF09C2" w:rsidP="00DF09C2">
      <w:pPr>
        <w:autoSpaceDN w:val="0"/>
        <w:spacing w:after="120"/>
        <w:jc w:val="both"/>
        <w:rPr>
          <w:highlight w:val="yellow"/>
        </w:rPr>
      </w:pPr>
    </w:p>
    <w:p w14:paraId="4033E9D0" w14:textId="7E08ED45"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5</w:t>
      </w:r>
      <w:r w:rsidRPr="005A1EF4">
        <w:rPr>
          <w:b/>
          <w:color w:val="0070C0"/>
          <w:u w:val="single"/>
          <w:lang w:eastAsia="ko-KR"/>
        </w:rPr>
        <w:t xml:space="preserve">: </w:t>
      </w:r>
      <w:r>
        <w:rPr>
          <w:b/>
          <w:color w:val="0070C0"/>
          <w:u w:val="single"/>
          <w:lang w:eastAsia="ko-KR"/>
        </w:rPr>
        <w:t>reference signals for Rx beam switch</w:t>
      </w:r>
      <w:r w:rsidRPr="005A1EF4">
        <w:rPr>
          <w:b/>
          <w:color w:val="0070C0"/>
          <w:u w:val="single"/>
          <w:lang w:eastAsia="ko-KR"/>
        </w:rPr>
        <w:t xml:space="preserve">  </w:t>
      </w:r>
    </w:p>
    <w:p w14:paraId="6A294FAB"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4DE23713" w14:textId="2CF0FC0B" w:rsidR="0059496C"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59496C">
        <w:rPr>
          <w:rFonts w:eastAsia="SimSun"/>
          <w:color w:val="0070C0"/>
          <w:szCs w:val="24"/>
          <w:lang w:eastAsia="zh-CN"/>
        </w:rPr>
        <w:t xml:space="preserve">RX </w:t>
      </w:r>
      <w:r w:rsidRPr="00E82902">
        <w:rPr>
          <w:rFonts w:eastAsia="SimSun"/>
          <w:color w:val="4472C4" w:themeColor="accent1"/>
          <w:szCs w:val="24"/>
          <w:lang w:eastAsia="zh-CN"/>
        </w:rPr>
        <w:t>beam switch (measurements) should be based on CC configured with beam management RS (NEC)</w:t>
      </w:r>
    </w:p>
    <w:p w14:paraId="340203E5" w14:textId="787CA4D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 xml:space="preserve">Option 2: </w:t>
      </w:r>
      <w:r w:rsidRPr="002918ED">
        <w:rPr>
          <w:rFonts w:cstheme="minorHAnsi"/>
          <w:color w:val="4472C4" w:themeColor="accent1"/>
        </w:rPr>
        <w:t>For FR2 inter-band CA with CBM, RAN4 needs to study whether the UE would be configured with RS resources on different FR2 bands for layer 1 measurement.</w:t>
      </w:r>
      <w:r>
        <w:rPr>
          <w:rFonts w:cstheme="minorHAnsi"/>
          <w:color w:val="4472C4" w:themeColor="accent1"/>
        </w:rPr>
        <w:t xml:space="preserve"> (Huawei)</w:t>
      </w:r>
    </w:p>
    <w:p w14:paraId="31C29C29" w14:textId="77777777" w:rsidR="0059496C" w:rsidRPr="00E82902" w:rsidRDefault="0059496C"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82902">
        <w:rPr>
          <w:rFonts w:eastAsia="SimSun"/>
          <w:color w:val="4472C4" w:themeColor="accent1"/>
          <w:szCs w:val="24"/>
          <w:lang w:eastAsia="zh-CN"/>
        </w:rPr>
        <w:t>Recommended WF</w:t>
      </w:r>
    </w:p>
    <w:tbl>
      <w:tblPr>
        <w:tblStyle w:val="TableGrid"/>
        <w:tblW w:w="0" w:type="auto"/>
        <w:tblLook w:val="04A0" w:firstRow="1" w:lastRow="0" w:firstColumn="1" w:lastColumn="0" w:noHBand="0" w:noVBand="1"/>
      </w:tblPr>
      <w:tblGrid>
        <w:gridCol w:w="1538"/>
        <w:gridCol w:w="8093"/>
      </w:tblGrid>
      <w:tr w:rsidR="006136C1" w14:paraId="1E8E9E3F" w14:textId="77777777" w:rsidTr="001B2525">
        <w:tc>
          <w:tcPr>
            <w:tcW w:w="1538" w:type="dxa"/>
          </w:tcPr>
          <w:p w14:paraId="4C9C3765"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005EE2B"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6441F39A" w14:textId="77777777" w:rsidTr="001B2525">
        <w:tc>
          <w:tcPr>
            <w:tcW w:w="1538" w:type="dxa"/>
          </w:tcPr>
          <w:p w14:paraId="60599A52" w14:textId="5E34A154" w:rsidR="006136C1" w:rsidRPr="003418CB" w:rsidRDefault="006136C1" w:rsidP="00827933">
            <w:pPr>
              <w:spacing w:after="120"/>
              <w:rPr>
                <w:rFonts w:eastAsiaTheme="minorEastAsia"/>
                <w:color w:val="0070C0"/>
                <w:lang w:val="en-US" w:eastAsia="zh-CN"/>
              </w:rPr>
            </w:pPr>
            <w:del w:id="651" w:author="CH" w:date="2021-04-11T20:59:00Z">
              <w:r w:rsidDel="00551E7F">
                <w:rPr>
                  <w:rFonts w:eastAsiaTheme="minorEastAsia" w:hint="eastAsia"/>
                  <w:color w:val="0070C0"/>
                  <w:lang w:val="en-US" w:eastAsia="zh-CN"/>
                </w:rPr>
                <w:delText>XXX</w:delText>
              </w:r>
            </w:del>
            <w:ins w:id="652" w:author="CH" w:date="2021-04-11T20:59:00Z">
              <w:r w:rsidR="00551E7F">
                <w:rPr>
                  <w:rFonts w:eastAsiaTheme="minorEastAsia"/>
                  <w:color w:val="0070C0"/>
                  <w:lang w:val="en-US" w:eastAsia="zh-CN"/>
                </w:rPr>
                <w:t>Qualcomm</w:t>
              </w:r>
            </w:ins>
          </w:p>
        </w:tc>
        <w:tc>
          <w:tcPr>
            <w:tcW w:w="8093" w:type="dxa"/>
          </w:tcPr>
          <w:p w14:paraId="1B0A302E" w14:textId="77777777" w:rsidR="00C41151" w:rsidRDefault="00C41151" w:rsidP="00827933">
            <w:pPr>
              <w:spacing w:after="120"/>
              <w:rPr>
                <w:ins w:id="653" w:author="CH" w:date="2021-04-11T21:10:00Z"/>
                <w:rFonts w:eastAsiaTheme="minorEastAsia"/>
                <w:color w:val="0070C0"/>
                <w:lang w:val="en-US" w:eastAsia="zh-CN"/>
              </w:rPr>
            </w:pPr>
            <w:ins w:id="654" w:author="CH" w:date="2021-04-11T21:09:00Z">
              <w:r>
                <w:rPr>
                  <w:rFonts w:eastAsiaTheme="minorEastAsia"/>
                  <w:color w:val="0070C0"/>
                  <w:lang w:val="en-US" w:eastAsia="zh-CN"/>
                </w:rPr>
                <w:t>O</w:t>
              </w:r>
            </w:ins>
            <w:ins w:id="655" w:author="CH" w:date="2021-04-11T21:10:00Z">
              <w:r>
                <w:rPr>
                  <w:rFonts w:eastAsiaTheme="minorEastAsia"/>
                  <w:color w:val="0070C0"/>
                  <w:lang w:val="en-US" w:eastAsia="zh-CN"/>
                </w:rPr>
                <w:t>ption 1.</w:t>
              </w:r>
            </w:ins>
          </w:p>
          <w:p w14:paraId="688227E9" w14:textId="6A883C17" w:rsidR="006136C1" w:rsidRPr="003418CB" w:rsidRDefault="00C41151" w:rsidP="00827933">
            <w:pPr>
              <w:spacing w:after="120"/>
              <w:rPr>
                <w:rFonts w:eastAsiaTheme="minorEastAsia"/>
                <w:color w:val="0070C0"/>
                <w:lang w:val="en-US" w:eastAsia="zh-CN"/>
              </w:rPr>
            </w:pPr>
            <w:ins w:id="656" w:author="CH" w:date="2021-04-11T21:10:00Z">
              <w:r>
                <w:rPr>
                  <w:rFonts w:eastAsiaTheme="minorEastAsia"/>
                  <w:color w:val="0070C0"/>
                  <w:lang w:val="en-US" w:eastAsia="zh-CN"/>
                </w:rPr>
                <w:t xml:space="preserve">For Option 2, we do not see the </w:t>
              </w:r>
              <w:r w:rsidR="002D383F">
                <w:rPr>
                  <w:rFonts w:eastAsiaTheme="minorEastAsia"/>
                  <w:color w:val="0070C0"/>
                  <w:lang w:val="en-US" w:eastAsia="zh-CN"/>
                </w:rPr>
                <w:t xml:space="preserve">need </w:t>
              </w:r>
            </w:ins>
            <w:ins w:id="657" w:author="CH" w:date="2021-04-11T21:11:00Z">
              <w:r w:rsidR="006705F5">
                <w:rPr>
                  <w:rFonts w:eastAsiaTheme="minorEastAsia"/>
                  <w:color w:val="0070C0"/>
                  <w:lang w:val="en-US" w:eastAsia="zh-CN"/>
                </w:rPr>
                <w:t>for the study</w:t>
              </w:r>
              <w:r w:rsidR="000D7D65">
                <w:rPr>
                  <w:rFonts w:eastAsiaTheme="minorEastAsia"/>
                  <w:color w:val="0070C0"/>
                  <w:lang w:val="en-US" w:eastAsia="zh-CN"/>
                </w:rPr>
                <w:t xml:space="preserve"> and believe Huawei has the same understanding </w:t>
              </w:r>
            </w:ins>
            <w:ins w:id="658" w:author="CH" w:date="2021-04-11T21:12:00Z">
              <w:r w:rsidR="00105F6F">
                <w:rPr>
                  <w:rFonts w:eastAsiaTheme="minorEastAsia"/>
                  <w:color w:val="0070C0"/>
                  <w:lang w:val="en-US" w:eastAsia="zh-CN"/>
                </w:rPr>
                <w:t xml:space="preserve">based on my reading of </w:t>
              </w:r>
              <w:r w:rsidR="00666B13">
                <w:rPr>
                  <w:rFonts w:eastAsiaTheme="minorEastAsia"/>
                  <w:color w:val="0070C0"/>
                  <w:lang w:val="en-US" w:eastAsia="zh-CN"/>
                </w:rPr>
                <w:t xml:space="preserve">the contribution </w:t>
              </w:r>
              <w:r w:rsidR="00666B13" w:rsidRPr="00666B13">
                <w:rPr>
                  <w:rFonts w:eastAsiaTheme="minorEastAsia"/>
                  <w:color w:val="0070C0"/>
                  <w:lang w:val="en-US" w:eastAsia="zh-CN"/>
                </w:rPr>
                <w:t>R4-2106944</w:t>
              </w:r>
              <w:r w:rsidR="00666B13">
                <w:rPr>
                  <w:rFonts w:eastAsiaTheme="minorEastAsia"/>
                  <w:color w:val="0070C0"/>
                  <w:lang w:val="en-US" w:eastAsia="zh-CN"/>
                </w:rPr>
                <w:t>.</w:t>
              </w:r>
            </w:ins>
          </w:p>
        </w:tc>
      </w:tr>
      <w:tr w:rsidR="00194193" w14:paraId="02FAA519" w14:textId="77777777" w:rsidTr="001B2525">
        <w:trPr>
          <w:ins w:id="659" w:author="Intel" w:date="2021-04-12T11:00:00Z"/>
        </w:trPr>
        <w:tc>
          <w:tcPr>
            <w:tcW w:w="1538" w:type="dxa"/>
          </w:tcPr>
          <w:p w14:paraId="74308DAD" w14:textId="45A5789D" w:rsidR="00194193" w:rsidDel="00551E7F" w:rsidRDefault="00194193" w:rsidP="00827933">
            <w:pPr>
              <w:spacing w:after="120"/>
              <w:rPr>
                <w:ins w:id="660" w:author="Intel" w:date="2021-04-12T11:00:00Z"/>
                <w:rFonts w:eastAsiaTheme="minorEastAsia"/>
                <w:color w:val="0070C0"/>
                <w:lang w:val="en-US" w:eastAsia="zh-CN"/>
              </w:rPr>
            </w:pPr>
            <w:ins w:id="661" w:author="Intel" w:date="2021-04-12T11:00:00Z">
              <w:r>
                <w:rPr>
                  <w:rFonts w:eastAsiaTheme="minorEastAsia"/>
                  <w:color w:val="0070C0"/>
                  <w:lang w:val="en-US" w:eastAsia="zh-CN"/>
                </w:rPr>
                <w:t>Intel</w:t>
              </w:r>
            </w:ins>
          </w:p>
        </w:tc>
        <w:tc>
          <w:tcPr>
            <w:tcW w:w="8093" w:type="dxa"/>
          </w:tcPr>
          <w:p w14:paraId="05B81B44" w14:textId="1D3DE27A" w:rsidR="00194193" w:rsidRDefault="00194193" w:rsidP="00827933">
            <w:pPr>
              <w:spacing w:after="120"/>
              <w:rPr>
                <w:ins w:id="662" w:author="Intel" w:date="2021-04-12T11:00:00Z"/>
                <w:rFonts w:eastAsiaTheme="minorEastAsia"/>
                <w:color w:val="0070C0"/>
                <w:lang w:val="en-US" w:eastAsia="zh-CN"/>
              </w:rPr>
            </w:pPr>
            <w:ins w:id="663" w:author="Intel" w:date="2021-04-12T11:00:00Z">
              <w:r>
                <w:rPr>
                  <w:rFonts w:eastAsiaTheme="minorEastAsia"/>
                  <w:color w:val="0070C0"/>
                  <w:lang w:val="en-US" w:eastAsia="zh-CN"/>
                </w:rPr>
                <w:t>Option 1</w:t>
              </w:r>
              <w:r w:rsidR="001E2E18">
                <w:rPr>
                  <w:rFonts w:eastAsiaTheme="minorEastAsia"/>
                  <w:color w:val="0070C0"/>
                  <w:lang w:val="en-US" w:eastAsia="zh-CN"/>
                </w:rPr>
                <w:t>.</w:t>
              </w:r>
            </w:ins>
          </w:p>
        </w:tc>
      </w:tr>
      <w:tr w:rsidR="001B2525" w14:paraId="7B2F7FC4" w14:textId="77777777" w:rsidTr="001B2525">
        <w:trPr>
          <w:ins w:id="664" w:author="Hsuanli Lin (林烜立)" w:date="2021-04-13T19:04:00Z"/>
        </w:trPr>
        <w:tc>
          <w:tcPr>
            <w:tcW w:w="1538" w:type="dxa"/>
          </w:tcPr>
          <w:p w14:paraId="04F07C4D" w14:textId="331AF50C" w:rsidR="001B2525" w:rsidRDefault="001B2525" w:rsidP="001B2525">
            <w:pPr>
              <w:spacing w:after="120"/>
              <w:rPr>
                <w:ins w:id="665" w:author="Hsuanli Lin (林烜立)" w:date="2021-04-13T19:04:00Z"/>
                <w:rFonts w:eastAsiaTheme="minorEastAsia"/>
                <w:color w:val="0070C0"/>
                <w:lang w:val="en-US" w:eastAsia="zh-CN"/>
              </w:rPr>
            </w:pPr>
            <w:ins w:id="666" w:author="Hsuanli Lin (林烜立)" w:date="2021-04-13T19:04:00Z">
              <w:r>
                <w:rPr>
                  <w:rFonts w:eastAsia="PMingLiU" w:hint="eastAsia"/>
                  <w:color w:val="0070C0"/>
                  <w:lang w:val="en-US" w:eastAsia="zh-TW"/>
                </w:rPr>
                <w:t>M</w:t>
              </w:r>
              <w:r>
                <w:rPr>
                  <w:rFonts w:eastAsia="SimSun"/>
                  <w:color w:val="0070C0"/>
                  <w:szCs w:val="24"/>
                  <w:lang w:eastAsia="zh-CN"/>
                </w:rPr>
                <w:t>TK</w:t>
              </w:r>
            </w:ins>
          </w:p>
        </w:tc>
        <w:tc>
          <w:tcPr>
            <w:tcW w:w="8093" w:type="dxa"/>
          </w:tcPr>
          <w:p w14:paraId="18DD41BC" w14:textId="2C37AC5F" w:rsidR="001B2525" w:rsidRDefault="001B2525" w:rsidP="001B2525">
            <w:pPr>
              <w:spacing w:after="120"/>
              <w:rPr>
                <w:ins w:id="667" w:author="Hsuanli Lin (林烜立)" w:date="2021-04-13T19:04:00Z"/>
                <w:rFonts w:eastAsiaTheme="minorEastAsia"/>
                <w:color w:val="0070C0"/>
                <w:lang w:val="en-US" w:eastAsia="zh-CN"/>
              </w:rPr>
            </w:pPr>
            <w:ins w:id="668" w:author="Hsuanli Lin (林烜立)" w:date="2021-04-13T19:04:00Z">
              <w:r>
                <w:rPr>
                  <w:rFonts w:eastAsia="PMingLiU" w:hint="eastAsia"/>
                  <w:color w:val="0070C0"/>
                  <w:lang w:val="en-US" w:eastAsia="zh-TW"/>
                </w:rPr>
                <w:t xml:space="preserve">Option 1. </w:t>
              </w:r>
            </w:ins>
          </w:p>
        </w:tc>
      </w:tr>
      <w:tr w:rsidR="0089339E" w14:paraId="1CF6F85C" w14:textId="77777777" w:rsidTr="001B2525">
        <w:trPr>
          <w:ins w:id="669" w:author="Magnus Larsson" w:date="2021-04-13T17:21:00Z"/>
        </w:trPr>
        <w:tc>
          <w:tcPr>
            <w:tcW w:w="1538" w:type="dxa"/>
          </w:tcPr>
          <w:p w14:paraId="22BA4639" w14:textId="76132535" w:rsidR="0089339E" w:rsidRDefault="0089339E" w:rsidP="0089339E">
            <w:pPr>
              <w:spacing w:after="120"/>
              <w:rPr>
                <w:ins w:id="670" w:author="Magnus Larsson" w:date="2021-04-13T17:21:00Z"/>
                <w:rFonts w:eastAsia="PMingLiU"/>
                <w:color w:val="0070C0"/>
                <w:lang w:val="en-US" w:eastAsia="zh-TW"/>
              </w:rPr>
            </w:pPr>
            <w:ins w:id="671" w:author="Magnus Larsson" w:date="2021-04-13T17:21:00Z">
              <w:r>
                <w:rPr>
                  <w:rFonts w:eastAsiaTheme="minorEastAsia"/>
                  <w:color w:val="0070C0"/>
                  <w:lang w:val="en-US" w:eastAsia="zh-CN"/>
                </w:rPr>
                <w:lastRenderedPageBreak/>
                <w:t>Ericsson</w:t>
              </w:r>
            </w:ins>
          </w:p>
        </w:tc>
        <w:tc>
          <w:tcPr>
            <w:tcW w:w="8093" w:type="dxa"/>
          </w:tcPr>
          <w:p w14:paraId="5F24AC68" w14:textId="57874A2E" w:rsidR="0089339E" w:rsidRDefault="0089339E" w:rsidP="0089339E">
            <w:pPr>
              <w:spacing w:after="120"/>
              <w:rPr>
                <w:ins w:id="672" w:author="Magnus Larsson" w:date="2021-04-13T17:21:00Z"/>
                <w:rFonts w:eastAsia="PMingLiU"/>
                <w:color w:val="0070C0"/>
                <w:lang w:val="en-US" w:eastAsia="zh-TW"/>
              </w:rPr>
            </w:pPr>
            <w:ins w:id="673" w:author="Magnus Larsson" w:date="2021-04-13T17:21:00Z">
              <w:r>
                <w:rPr>
                  <w:rFonts w:eastAsiaTheme="minorEastAsia"/>
                  <w:color w:val="0070C0"/>
                  <w:lang w:val="en-US" w:eastAsia="zh-CN"/>
                </w:rPr>
                <w:t>Option 1.</w:t>
              </w:r>
            </w:ins>
          </w:p>
        </w:tc>
      </w:tr>
      <w:tr w:rsidR="00F03CF2" w14:paraId="4F8FCEDF" w14:textId="77777777" w:rsidTr="001B2525">
        <w:trPr>
          <w:ins w:id="674" w:author="Venkat (NEC)" w:date="2021-04-13T22:36:00Z"/>
        </w:trPr>
        <w:tc>
          <w:tcPr>
            <w:tcW w:w="1538" w:type="dxa"/>
          </w:tcPr>
          <w:p w14:paraId="7669CA61" w14:textId="079E12D8" w:rsidR="00F03CF2" w:rsidRDefault="00F03CF2" w:rsidP="0089339E">
            <w:pPr>
              <w:spacing w:after="120"/>
              <w:rPr>
                <w:ins w:id="675" w:author="Venkat (NEC)" w:date="2021-04-13T22:36:00Z"/>
                <w:rFonts w:eastAsiaTheme="minorEastAsia"/>
                <w:color w:val="0070C0"/>
                <w:lang w:val="en-US" w:eastAsia="zh-CN"/>
              </w:rPr>
            </w:pPr>
            <w:ins w:id="676" w:author="Venkat (NEC)" w:date="2021-04-13T22:36:00Z">
              <w:r>
                <w:rPr>
                  <w:rFonts w:eastAsiaTheme="minorEastAsia"/>
                  <w:color w:val="0070C0"/>
                  <w:lang w:val="en-US" w:eastAsia="zh-CN"/>
                </w:rPr>
                <w:t>NEC</w:t>
              </w:r>
            </w:ins>
          </w:p>
        </w:tc>
        <w:tc>
          <w:tcPr>
            <w:tcW w:w="8093" w:type="dxa"/>
          </w:tcPr>
          <w:p w14:paraId="5385D02A" w14:textId="59824FD8" w:rsidR="00F03CF2" w:rsidRDefault="00F03CF2" w:rsidP="0089339E">
            <w:pPr>
              <w:spacing w:after="120"/>
              <w:rPr>
                <w:ins w:id="677" w:author="Venkat (NEC)" w:date="2021-04-13T22:36:00Z"/>
                <w:rFonts w:eastAsiaTheme="minorEastAsia"/>
                <w:color w:val="0070C0"/>
                <w:lang w:val="en-US" w:eastAsia="zh-CN"/>
              </w:rPr>
            </w:pPr>
            <w:ins w:id="678" w:author="Venkat (NEC)" w:date="2021-04-13T22:36:00Z">
              <w:r>
                <w:rPr>
                  <w:rFonts w:eastAsiaTheme="minorEastAsia"/>
                  <w:color w:val="0070C0"/>
                  <w:lang w:val="en-US" w:eastAsia="zh-CN"/>
                </w:rPr>
                <w:t>Option 1</w:t>
              </w:r>
            </w:ins>
          </w:p>
        </w:tc>
      </w:tr>
      <w:tr w:rsidR="00CD113C" w14:paraId="4A4D50DA" w14:textId="77777777" w:rsidTr="001B2525">
        <w:trPr>
          <w:ins w:id="679" w:author="Nokia" w:date="2021-04-14T02:36:00Z"/>
        </w:trPr>
        <w:tc>
          <w:tcPr>
            <w:tcW w:w="1538" w:type="dxa"/>
          </w:tcPr>
          <w:p w14:paraId="2BE9FD58" w14:textId="76137527" w:rsidR="00CD113C" w:rsidRDefault="00CD113C" w:rsidP="00CD113C">
            <w:pPr>
              <w:spacing w:after="120"/>
              <w:rPr>
                <w:ins w:id="680" w:author="Nokia" w:date="2021-04-14T02:36:00Z"/>
                <w:rFonts w:eastAsiaTheme="minorEastAsia"/>
                <w:color w:val="0070C0"/>
                <w:lang w:val="en-US" w:eastAsia="zh-CN"/>
              </w:rPr>
            </w:pPr>
            <w:ins w:id="681" w:author="Nokia" w:date="2021-04-14T02:36:00Z">
              <w:r>
                <w:rPr>
                  <w:rFonts w:eastAsiaTheme="minorEastAsia"/>
                  <w:color w:val="0070C0"/>
                  <w:lang w:val="en-US" w:eastAsia="zh-CN"/>
                </w:rPr>
                <w:t>Nokia</w:t>
              </w:r>
            </w:ins>
          </w:p>
        </w:tc>
        <w:tc>
          <w:tcPr>
            <w:tcW w:w="8093" w:type="dxa"/>
          </w:tcPr>
          <w:p w14:paraId="63825EEA" w14:textId="77777777" w:rsidR="00CD113C" w:rsidRDefault="00CD113C" w:rsidP="00CD113C">
            <w:pPr>
              <w:spacing w:after="120"/>
              <w:rPr>
                <w:ins w:id="682" w:author="Nokia" w:date="2021-04-14T02:36:00Z"/>
                <w:rFonts w:eastAsiaTheme="minorEastAsia"/>
                <w:color w:val="0070C0"/>
                <w:lang w:val="en-US" w:eastAsia="zh-CN"/>
              </w:rPr>
            </w:pPr>
            <w:ins w:id="683" w:author="Nokia" w:date="2021-04-14T02:36:00Z">
              <w:r>
                <w:rPr>
                  <w:rFonts w:eastAsiaTheme="minorEastAsia"/>
                  <w:color w:val="0070C0"/>
                  <w:lang w:val="en-US" w:eastAsia="zh-CN"/>
                </w:rPr>
                <w:t>We do not think either option 1 or 2 are clear enough and prefer additional discussion.</w:t>
              </w:r>
            </w:ins>
          </w:p>
          <w:p w14:paraId="1B8019B1" w14:textId="77777777" w:rsidR="00CD113C" w:rsidRDefault="00CD113C" w:rsidP="00CD113C">
            <w:pPr>
              <w:spacing w:after="120"/>
              <w:rPr>
                <w:ins w:id="684" w:author="Nokia" w:date="2021-04-14T02:36:00Z"/>
                <w:rFonts w:eastAsiaTheme="minorEastAsia"/>
                <w:color w:val="0070C0"/>
                <w:lang w:val="en-US" w:eastAsia="zh-CN"/>
              </w:rPr>
            </w:pPr>
            <w:ins w:id="685" w:author="Nokia" w:date="2021-04-14T02:36:00Z">
              <w:r>
                <w:rPr>
                  <w:rFonts w:eastAsiaTheme="minorEastAsia"/>
                  <w:color w:val="0070C0"/>
                  <w:lang w:val="en-US" w:eastAsia="zh-CN"/>
                </w:rPr>
                <w:t>In last meeting following was agreed:</w:t>
              </w:r>
            </w:ins>
          </w:p>
          <w:p w14:paraId="1C66573F" w14:textId="77777777" w:rsidR="00CD113C" w:rsidRPr="00BD4DC8" w:rsidRDefault="00CD113C" w:rsidP="00CD113C">
            <w:pPr>
              <w:numPr>
                <w:ilvl w:val="0"/>
                <w:numId w:val="24"/>
              </w:numPr>
              <w:spacing w:after="0"/>
              <w:ind w:left="540"/>
              <w:textAlignment w:val="center"/>
              <w:rPr>
                <w:ins w:id="686" w:author="Nokia" w:date="2021-04-14T02:36:00Z"/>
                <w:rFonts w:ascii="Calibri" w:eastAsia="Times New Roman" w:hAnsi="Calibri" w:cs="Calibri"/>
                <w:sz w:val="22"/>
                <w:szCs w:val="22"/>
                <w:lang w:eastAsia="en-GB"/>
              </w:rPr>
            </w:pPr>
            <w:ins w:id="687" w:author="Nokia" w:date="2021-04-14T02:36:00Z">
              <w:r w:rsidRPr="00BD4DC8">
                <w:rPr>
                  <w:rFonts w:ascii="Calibri" w:eastAsia="Times New Roman" w:hAnsi="Calibri" w:cs="Calibri"/>
                  <w:sz w:val="22"/>
                  <w:szCs w:val="22"/>
                  <w:highlight w:val="yellow"/>
                  <w:lang w:eastAsia="en-GB"/>
                </w:rPr>
                <w:t>A UE that supports inter-band CA with CBM selects its DL Rx beam(s) for all CCs in all configured bands based on DL measurements made in the only CC configured with the reference signal for beam management.</w:t>
              </w:r>
            </w:ins>
          </w:p>
          <w:p w14:paraId="1D2DCB5A" w14:textId="77777777" w:rsidR="00CD113C" w:rsidRPr="00BD4DC8" w:rsidRDefault="00CD113C" w:rsidP="00CD113C">
            <w:pPr>
              <w:numPr>
                <w:ilvl w:val="1"/>
                <w:numId w:val="24"/>
              </w:numPr>
              <w:spacing w:after="0"/>
              <w:ind w:left="1080"/>
              <w:textAlignment w:val="center"/>
              <w:rPr>
                <w:ins w:id="688" w:author="Nokia" w:date="2021-04-14T02:36:00Z"/>
                <w:rFonts w:ascii="Calibri" w:eastAsia="Times New Roman" w:hAnsi="Calibri" w:cs="Calibri"/>
                <w:sz w:val="22"/>
                <w:szCs w:val="22"/>
                <w:lang w:eastAsia="en-GB"/>
              </w:rPr>
            </w:pPr>
            <w:ins w:id="689" w:author="Nokia" w:date="2021-04-14T02:36:00Z">
              <w:r w:rsidRPr="00BD4DC8">
                <w:rPr>
                  <w:rFonts w:ascii="Calibri" w:eastAsia="Times New Roman" w:hAnsi="Calibri" w:cs="Calibri"/>
                  <w:sz w:val="22"/>
                  <w:szCs w:val="22"/>
                  <w:highlight w:val="yellow"/>
                  <w:lang w:eastAsia="en-GB"/>
                </w:rPr>
                <w:t>In FR2 CA cases, requirements apply when the BM RS is provided in a CC with a configured UL BWP</w:t>
              </w:r>
            </w:ins>
          </w:p>
          <w:p w14:paraId="00DF0FC5" w14:textId="77777777" w:rsidR="00CD113C" w:rsidRDefault="00CD113C" w:rsidP="00CD113C">
            <w:pPr>
              <w:spacing w:after="120"/>
              <w:rPr>
                <w:ins w:id="690" w:author="Nokia" w:date="2021-04-14T02:36:00Z"/>
                <w:rFonts w:eastAsiaTheme="minorEastAsia"/>
                <w:color w:val="0070C0"/>
                <w:lang w:eastAsia="zh-CN"/>
              </w:rPr>
            </w:pPr>
            <w:ins w:id="691" w:author="Nokia" w:date="2021-04-14T02:36:00Z">
              <w:r>
                <w:rPr>
                  <w:rFonts w:eastAsiaTheme="minorEastAsia"/>
                  <w:color w:val="0070C0"/>
                  <w:lang w:eastAsia="zh-CN"/>
                </w:rPr>
                <w:t>First of all one should likely be clear that above agreement is for FR2 inter-band CA for CBM capable UE.</w:t>
              </w:r>
            </w:ins>
          </w:p>
          <w:p w14:paraId="086CA467" w14:textId="77777777" w:rsidR="00CD113C" w:rsidRDefault="00CD113C" w:rsidP="00CD113C">
            <w:pPr>
              <w:spacing w:after="120"/>
              <w:rPr>
                <w:ins w:id="692" w:author="Nokia" w:date="2021-04-14T02:36:00Z"/>
                <w:rFonts w:eastAsiaTheme="minorEastAsia"/>
                <w:color w:val="0070C0"/>
                <w:lang w:eastAsia="zh-CN"/>
              </w:rPr>
            </w:pPr>
            <w:ins w:id="693" w:author="Nokia" w:date="2021-04-14T02:36:00Z">
              <w:r>
                <w:rPr>
                  <w:rFonts w:eastAsiaTheme="minorEastAsia"/>
                  <w:color w:val="0070C0"/>
                  <w:lang w:eastAsia="zh-CN"/>
                </w:rPr>
                <w:t>Secondly, RAN4 would need to agree what assumptions should be made related to DL RS for BM for the CBM UE in FR2 inter-band CA. E.g. if DL RS for BM is available in both bands? What would be the related UE requirements? Etc.</w:t>
              </w:r>
            </w:ins>
          </w:p>
          <w:p w14:paraId="4AA8D702" w14:textId="4AEBC0DC" w:rsidR="00CD113C" w:rsidRDefault="00CD113C" w:rsidP="00CD113C">
            <w:pPr>
              <w:spacing w:after="120"/>
              <w:rPr>
                <w:ins w:id="694" w:author="Nokia" w:date="2021-04-14T02:36:00Z"/>
                <w:rFonts w:eastAsiaTheme="minorEastAsia"/>
                <w:color w:val="0070C0"/>
                <w:lang w:val="en-US" w:eastAsia="zh-CN"/>
              </w:rPr>
            </w:pPr>
            <w:ins w:id="695" w:author="Nokia" w:date="2021-04-14T02:36:00Z">
              <w:r>
                <w:rPr>
                  <w:rFonts w:eastAsiaTheme="minorEastAsia"/>
                  <w:color w:val="0070C0"/>
                  <w:lang w:eastAsia="zh-CN"/>
                </w:rPr>
                <w:t>We would assume that the agreement made in last meeting means that the CBM UE in FR2 inter-band CA configuration, would only need to be configured with DL RS for BM in one CC. And this CC would be the CC with an UL BWP. We would assume that the UE at least perform BM related measurements at least on that CC in that band. Whether the UE additionally is required to perform other BM related measurements needs to be discussed.</w:t>
              </w:r>
            </w:ins>
          </w:p>
        </w:tc>
      </w:tr>
      <w:tr w:rsidR="0021581F" w14:paraId="2EB00646" w14:textId="77777777" w:rsidTr="001B2525">
        <w:trPr>
          <w:ins w:id="696" w:author="Huawei" w:date="2021-04-14T09:24:00Z"/>
        </w:trPr>
        <w:tc>
          <w:tcPr>
            <w:tcW w:w="1538" w:type="dxa"/>
          </w:tcPr>
          <w:p w14:paraId="78671B9D" w14:textId="13AA70EC" w:rsidR="0021581F" w:rsidRDefault="0021581F" w:rsidP="0021581F">
            <w:pPr>
              <w:spacing w:after="120"/>
              <w:rPr>
                <w:ins w:id="697" w:author="Huawei" w:date="2021-04-14T09:24:00Z"/>
                <w:rFonts w:eastAsiaTheme="minorEastAsia"/>
                <w:color w:val="0070C0"/>
                <w:lang w:val="en-US" w:eastAsia="zh-CN"/>
              </w:rPr>
            </w:pPr>
            <w:ins w:id="698" w:author="Huawei" w:date="2021-04-14T09:2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1D069A1" w14:textId="03CC16D1" w:rsidR="00191891" w:rsidRDefault="00191891" w:rsidP="0021581F">
            <w:pPr>
              <w:spacing w:after="120"/>
              <w:rPr>
                <w:ins w:id="699" w:author="Huawei" w:date="2021-04-14T09:56:00Z"/>
                <w:rFonts w:eastAsiaTheme="minorEastAsia"/>
                <w:color w:val="0070C0"/>
                <w:lang w:val="en-US" w:eastAsia="zh-CN"/>
              </w:rPr>
            </w:pPr>
            <w:ins w:id="700" w:author="Huawei" w:date="2021-04-14T09:57:00Z">
              <w:r>
                <w:rPr>
                  <w:rFonts w:eastAsiaTheme="minorEastAsia"/>
                  <w:color w:val="0070C0"/>
                  <w:lang w:val="en-US" w:eastAsia="zh-CN"/>
                </w:rPr>
                <w:t>We have s</w:t>
              </w:r>
            </w:ins>
            <w:ins w:id="701" w:author="Huawei" w:date="2021-04-14T09:56:00Z">
              <w:r>
                <w:rPr>
                  <w:rFonts w:eastAsiaTheme="minorEastAsia"/>
                  <w:color w:val="0070C0"/>
                  <w:lang w:val="en-US" w:eastAsia="zh-CN"/>
                </w:rPr>
                <w:t>ame views as option 1.</w:t>
              </w:r>
            </w:ins>
          </w:p>
          <w:p w14:paraId="269B4B99" w14:textId="68FB6FDA" w:rsidR="0021581F" w:rsidRDefault="0021581F" w:rsidP="00191891">
            <w:pPr>
              <w:spacing w:after="120"/>
              <w:rPr>
                <w:ins w:id="702" w:author="Huawei" w:date="2021-04-14T09:24:00Z"/>
                <w:rFonts w:eastAsiaTheme="minorEastAsia"/>
                <w:color w:val="0070C0"/>
                <w:lang w:val="en-US" w:eastAsia="zh-CN"/>
              </w:rPr>
            </w:pPr>
            <w:ins w:id="703" w:author="Huawei" w:date="2021-04-14T09:24:00Z">
              <w:r>
                <w:rPr>
                  <w:rFonts w:eastAsiaTheme="minorEastAsia"/>
                  <w:color w:val="0070C0"/>
                  <w:lang w:val="en-US" w:eastAsia="zh-CN"/>
                </w:rPr>
                <w:t xml:space="preserve">RF session agreed </w:t>
              </w:r>
            </w:ins>
            <w:ins w:id="704" w:author="Huawei" w:date="2021-04-14T09:58:00Z">
              <w:r w:rsidR="00191891">
                <w:rPr>
                  <w:rFonts w:eastAsiaTheme="minorEastAsia"/>
                  <w:color w:val="0070C0"/>
                  <w:lang w:val="en-US" w:eastAsia="zh-CN"/>
                </w:rPr>
                <w:t>on</w:t>
              </w:r>
            </w:ins>
            <w:ins w:id="705" w:author="Huawei" w:date="2021-04-14T09:57:00Z">
              <w:r w:rsidR="00191891">
                <w:rPr>
                  <w:rFonts w:eastAsiaTheme="minorEastAsia"/>
                  <w:color w:val="0070C0"/>
                  <w:lang w:val="en-US" w:eastAsia="zh-CN"/>
                </w:rPr>
                <w:t xml:space="preserve"> CBM UEs </w:t>
              </w:r>
            </w:ins>
            <w:ins w:id="706" w:author="Huawei" w:date="2021-04-14T09:24:00Z">
              <w:r>
                <w:rPr>
                  <w:rFonts w:eastAsiaTheme="minorEastAsia"/>
                  <w:color w:val="0070C0"/>
                  <w:lang w:val="en-US" w:eastAsia="zh-CN"/>
                </w:rPr>
                <w:t xml:space="preserve">that </w:t>
              </w:r>
            </w:ins>
            <w:ins w:id="707" w:author="Huawei" w:date="2021-04-14T09:58:00Z">
              <w:r w:rsidR="00191891">
                <w:rPr>
                  <w:rFonts w:eastAsiaTheme="minorEastAsia"/>
                  <w:color w:val="0070C0"/>
                  <w:lang w:val="en-US" w:eastAsia="zh-CN"/>
                </w:rPr>
                <w:t xml:space="preserve">only </w:t>
              </w:r>
            </w:ins>
            <w:ins w:id="708" w:author="Huawei" w:date="2021-04-14T09:24:00Z">
              <w:r>
                <w:rPr>
                  <w:rFonts w:eastAsiaTheme="minorEastAsia"/>
                  <w:color w:val="0070C0"/>
                  <w:lang w:val="en-US" w:eastAsia="zh-CN"/>
                </w:rPr>
                <w:t>one CC with UL BWP will be configured with BM-RS. This CC almost would be PCC (or PSCC). UE would only need to perform RLM/BFD/CBD/L1-RSRP measurements based on the RSs transmitted in PCC (or PSCC).</w:t>
              </w:r>
            </w:ins>
          </w:p>
        </w:tc>
      </w:tr>
      <w:tr w:rsidR="00FA4110" w14:paraId="506DA1EC" w14:textId="77777777" w:rsidTr="001B2525">
        <w:trPr>
          <w:ins w:id="709" w:author="Yang Tang" w:date="2021-04-13T22:38:00Z"/>
        </w:trPr>
        <w:tc>
          <w:tcPr>
            <w:tcW w:w="1538" w:type="dxa"/>
          </w:tcPr>
          <w:p w14:paraId="1D792E88" w14:textId="58903177" w:rsidR="00FA4110" w:rsidRDefault="00FA4110" w:rsidP="0021581F">
            <w:pPr>
              <w:spacing w:after="120"/>
              <w:rPr>
                <w:ins w:id="710" w:author="Yang Tang" w:date="2021-04-13T22:38:00Z"/>
                <w:rFonts w:eastAsiaTheme="minorEastAsia"/>
                <w:color w:val="0070C0"/>
                <w:lang w:val="en-US" w:eastAsia="zh-CN"/>
              </w:rPr>
            </w:pPr>
            <w:ins w:id="711" w:author="Yang Tang" w:date="2021-04-13T22:38:00Z">
              <w:r>
                <w:rPr>
                  <w:rFonts w:eastAsiaTheme="minorEastAsia"/>
                  <w:color w:val="0070C0"/>
                  <w:lang w:val="en-US" w:eastAsia="zh-CN"/>
                </w:rPr>
                <w:t>Apple</w:t>
              </w:r>
            </w:ins>
          </w:p>
        </w:tc>
        <w:tc>
          <w:tcPr>
            <w:tcW w:w="8093" w:type="dxa"/>
          </w:tcPr>
          <w:p w14:paraId="4CFAE69B" w14:textId="50EB3578" w:rsidR="00FA4110" w:rsidRDefault="00FA4110" w:rsidP="0021581F">
            <w:pPr>
              <w:spacing w:after="120"/>
              <w:rPr>
                <w:ins w:id="712" w:author="Yang Tang" w:date="2021-04-13T22:38:00Z"/>
                <w:rFonts w:eastAsiaTheme="minorEastAsia"/>
                <w:color w:val="0070C0"/>
                <w:lang w:val="en-US" w:eastAsia="zh-CN"/>
              </w:rPr>
            </w:pPr>
            <w:ins w:id="713" w:author="Yang Tang" w:date="2021-04-13T22:38:00Z">
              <w:r>
                <w:rPr>
                  <w:rFonts w:eastAsiaTheme="minorEastAsia"/>
                  <w:color w:val="0070C0"/>
                  <w:lang w:val="en-US" w:eastAsia="zh-CN"/>
                </w:rPr>
                <w:t xml:space="preserve">Option </w:t>
              </w:r>
            </w:ins>
            <w:ins w:id="714" w:author="Yang Tang" w:date="2021-04-13T22:39:00Z">
              <w:r>
                <w:rPr>
                  <w:rFonts w:eastAsiaTheme="minorEastAsia"/>
                  <w:color w:val="0070C0"/>
                  <w:lang w:val="en-US" w:eastAsia="zh-CN"/>
                </w:rPr>
                <w:t xml:space="preserve">1 and 2 are unnecessarily contradict to each other. </w:t>
              </w:r>
            </w:ins>
          </w:p>
        </w:tc>
      </w:tr>
      <w:tr w:rsidR="00D8745B" w14:paraId="164FF9A2" w14:textId="77777777" w:rsidTr="001B2525">
        <w:trPr>
          <w:ins w:id="715" w:author="Xiaomi" w:date="2021-04-14T14:11:00Z"/>
        </w:trPr>
        <w:tc>
          <w:tcPr>
            <w:tcW w:w="1538" w:type="dxa"/>
          </w:tcPr>
          <w:p w14:paraId="37958E91" w14:textId="7BFCFA09" w:rsidR="00D8745B" w:rsidRDefault="00D8745B" w:rsidP="00D8745B">
            <w:pPr>
              <w:spacing w:after="120"/>
              <w:rPr>
                <w:ins w:id="716" w:author="Xiaomi" w:date="2021-04-14T14:11:00Z"/>
                <w:rFonts w:eastAsiaTheme="minorEastAsia"/>
                <w:color w:val="0070C0"/>
                <w:lang w:val="en-US" w:eastAsia="zh-CN"/>
              </w:rPr>
            </w:pPr>
            <w:ins w:id="71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F8B1921" w14:textId="331135F7" w:rsidR="00D8745B" w:rsidRDefault="00D8745B" w:rsidP="00D8745B">
            <w:pPr>
              <w:spacing w:after="120"/>
              <w:rPr>
                <w:ins w:id="718" w:author="Xiaomi" w:date="2021-04-14T14:11:00Z"/>
                <w:rFonts w:eastAsiaTheme="minorEastAsia"/>
                <w:color w:val="0070C0"/>
                <w:lang w:val="en-US" w:eastAsia="zh-CN"/>
              </w:rPr>
            </w:pPr>
            <w:ins w:id="719" w:author="Xiaomi" w:date="2021-04-14T14:11:00Z">
              <w:r>
                <w:rPr>
                  <w:rFonts w:eastAsiaTheme="minorEastAsia" w:hint="eastAsia"/>
                  <w:color w:val="0070C0"/>
                  <w:lang w:val="en-US" w:eastAsia="zh-CN"/>
                </w:rPr>
                <w:t>O</w:t>
              </w:r>
              <w:r>
                <w:rPr>
                  <w:rFonts w:eastAsiaTheme="minorEastAsia"/>
                  <w:color w:val="0070C0"/>
                  <w:lang w:val="en-US" w:eastAsia="zh-CN"/>
                </w:rPr>
                <w:t>ption 1</w:t>
              </w:r>
            </w:ins>
          </w:p>
        </w:tc>
      </w:tr>
    </w:tbl>
    <w:p w14:paraId="45BEC8B8" w14:textId="77777777" w:rsidR="006136C1" w:rsidRDefault="006136C1" w:rsidP="0059496C">
      <w:pPr>
        <w:pStyle w:val="RAN4H3"/>
        <w:numPr>
          <w:ilvl w:val="0"/>
          <w:numId w:val="0"/>
        </w:numPr>
        <w:ind w:left="504" w:hanging="504"/>
        <w:rPr>
          <w:rFonts w:asciiTheme="minorHAnsi" w:hAnsiTheme="minorHAnsi" w:cstheme="minorHAnsi"/>
          <w:i/>
          <w:sz w:val="20"/>
          <w:lang w:val="en-IN"/>
        </w:rPr>
      </w:pPr>
    </w:p>
    <w:p w14:paraId="09528E3A" w14:textId="47040992" w:rsidR="0059496C" w:rsidRPr="005A1EF4" w:rsidRDefault="0059496C" w:rsidP="0059496C">
      <w:pPr>
        <w:rPr>
          <w:b/>
          <w:color w:val="0070C0"/>
          <w:u w:val="single"/>
          <w:lang w:eastAsia="ko-KR"/>
        </w:rPr>
      </w:pPr>
      <w:r w:rsidRPr="005A1EF4">
        <w:rPr>
          <w:b/>
          <w:color w:val="0070C0"/>
          <w:u w:val="single"/>
          <w:lang w:eastAsia="ko-KR"/>
        </w:rPr>
        <w:t>Issue 1-2-</w:t>
      </w:r>
      <w:r w:rsidR="00474093">
        <w:rPr>
          <w:b/>
          <w:color w:val="0070C0"/>
          <w:u w:val="single"/>
          <w:lang w:eastAsia="ko-KR"/>
        </w:rPr>
        <w:t>6</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3F26F4B4" w14:textId="77777777" w:rsidR="0059496C" w:rsidRPr="005A1EF4" w:rsidRDefault="0059496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486689E" w14:textId="19478E12" w:rsidR="0059496C" w:rsidRPr="005A1EF4" w:rsidRDefault="0059496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5A1EF4">
        <w:rPr>
          <w:rFonts w:eastAsia="SimSun"/>
          <w:color w:val="0070C0"/>
          <w:szCs w:val="24"/>
          <w:lang w:eastAsia="zh-CN"/>
        </w:rPr>
        <w:t xml:space="preserve">Option 1: </w:t>
      </w:r>
      <w:r w:rsidRPr="006136C1">
        <w:rPr>
          <w:rFonts w:eastAsia="SimSun"/>
          <w:color w:val="0070C0"/>
          <w:szCs w:val="24"/>
          <w:lang w:eastAsia="zh-CN"/>
        </w:rPr>
        <w:t>RX beam switch value is 150ns</w:t>
      </w:r>
      <w:r w:rsidRPr="0059496C">
        <w:rPr>
          <w:rFonts w:eastAsia="SimSun"/>
          <w:color w:val="0070C0"/>
          <w:szCs w:val="24"/>
          <w:lang w:eastAsia="zh-CN"/>
        </w:rPr>
        <w:t xml:space="preserve"> (NEC)</w:t>
      </w:r>
    </w:p>
    <w:p w14:paraId="14C2740E" w14:textId="77777777" w:rsidR="006136C1" w:rsidRPr="00DF09C2" w:rsidRDefault="006136C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02EAE9AC" w14:textId="77777777" w:rsidR="006136C1" w:rsidRPr="00DF09C2" w:rsidRDefault="006136C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6136C1" w14:paraId="47F7B2C0" w14:textId="77777777" w:rsidTr="005B5242">
        <w:tc>
          <w:tcPr>
            <w:tcW w:w="1538" w:type="dxa"/>
          </w:tcPr>
          <w:p w14:paraId="091321E3" w14:textId="77777777" w:rsidR="006136C1" w:rsidRPr="00805BE8" w:rsidRDefault="006136C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E07B000" w14:textId="77777777" w:rsidR="006136C1" w:rsidRPr="00805BE8" w:rsidRDefault="006136C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6136C1" w14:paraId="5254B49D" w14:textId="77777777" w:rsidTr="005B5242">
        <w:tc>
          <w:tcPr>
            <w:tcW w:w="1538" w:type="dxa"/>
          </w:tcPr>
          <w:p w14:paraId="04915A9A" w14:textId="047986F4" w:rsidR="006136C1" w:rsidRPr="003418CB" w:rsidRDefault="006136C1" w:rsidP="00827933">
            <w:pPr>
              <w:spacing w:after="120"/>
              <w:rPr>
                <w:rFonts w:eastAsiaTheme="minorEastAsia"/>
                <w:color w:val="0070C0"/>
                <w:lang w:val="en-US" w:eastAsia="zh-CN"/>
              </w:rPr>
            </w:pPr>
            <w:del w:id="720" w:author="CH" w:date="2021-04-11T21:13:00Z">
              <w:r w:rsidDel="00105F6F">
                <w:rPr>
                  <w:rFonts w:eastAsiaTheme="minorEastAsia" w:hint="eastAsia"/>
                  <w:color w:val="0070C0"/>
                  <w:lang w:val="en-US" w:eastAsia="zh-CN"/>
                </w:rPr>
                <w:delText>XXX</w:delText>
              </w:r>
            </w:del>
            <w:ins w:id="721" w:author="CH" w:date="2021-04-11T21:13:00Z">
              <w:r w:rsidR="00105F6F">
                <w:rPr>
                  <w:rFonts w:eastAsiaTheme="minorEastAsia"/>
                  <w:color w:val="0070C0"/>
                  <w:lang w:val="en-US" w:eastAsia="zh-CN"/>
                </w:rPr>
                <w:t>Qualcomm</w:t>
              </w:r>
            </w:ins>
          </w:p>
        </w:tc>
        <w:tc>
          <w:tcPr>
            <w:tcW w:w="8093" w:type="dxa"/>
          </w:tcPr>
          <w:p w14:paraId="574D7A2B" w14:textId="423CCB73" w:rsidR="006136C1" w:rsidRPr="003418CB" w:rsidRDefault="00AE20E0" w:rsidP="00827933">
            <w:pPr>
              <w:spacing w:after="120"/>
              <w:rPr>
                <w:rFonts w:eastAsiaTheme="minorEastAsia"/>
                <w:color w:val="0070C0"/>
                <w:lang w:val="en-US" w:eastAsia="zh-CN"/>
              </w:rPr>
            </w:pPr>
            <w:ins w:id="722" w:author="CH" w:date="2021-04-11T21:13:00Z">
              <w:r w:rsidRPr="00AE20E0">
                <w:rPr>
                  <w:rFonts w:eastAsiaTheme="minorEastAsia"/>
                  <w:color w:val="0070C0"/>
                  <w:lang w:val="en-US" w:eastAsia="zh-CN"/>
                </w:rPr>
                <w:t xml:space="preserve">The </w:t>
              </w:r>
            </w:ins>
            <w:ins w:id="723" w:author="CH" w:date="2021-04-11T21:14:00Z">
              <w:r w:rsidR="00AB7243">
                <w:rPr>
                  <w:rFonts w:eastAsiaTheme="minorEastAsia"/>
                  <w:color w:val="0070C0"/>
                  <w:lang w:val="en-US" w:eastAsia="zh-CN"/>
                </w:rPr>
                <w:t xml:space="preserve">value </w:t>
              </w:r>
            </w:ins>
            <w:ins w:id="724" w:author="CH" w:date="2021-04-11T21:13:00Z">
              <w:r w:rsidRPr="00AE20E0">
                <w:rPr>
                  <w:rFonts w:eastAsiaTheme="minorEastAsia"/>
                  <w:color w:val="0070C0"/>
                  <w:lang w:val="en-US" w:eastAsia="zh-CN"/>
                </w:rPr>
                <w:t>should be discussed and decided in RF session.</w:t>
              </w:r>
            </w:ins>
          </w:p>
        </w:tc>
      </w:tr>
      <w:tr w:rsidR="001E2E18" w14:paraId="183A575F" w14:textId="77777777" w:rsidTr="005B5242">
        <w:trPr>
          <w:ins w:id="725" w:author="Intel" w:date="2021-04-12T11:00:00Z"/>
        </w:trPr>
        <w:tc>
          <w:tcPr>
            <w:tcW w:w="1538" w:type="dxa"/>
          </w:tcPr>
          <w:p w14:paraId="6368FA60" w14:textId="06D205D4" w:rsidR="001E2E18" w:rsidDel="00105F6F" w:rsidRDefault="001E2E18" w:rsidP="00827933">
            <w:pPr>
              <w:spacing w:after="120"/>
              <w:rPr>
                <w:ins w:id="726" w:author="Intel" w:date="2021-04-12T11:00:00Z"/>
                <w:rFonts w:eastAsiaTheme="minorEastAsia"/>
                <w:color w:val="0070C0"/>
                <w:lang w:val="en-US" w:eastAsia="zh-CN"/>
              </w:rPr>
            </w:pPr>
            <w:ins w:id="727" w:author="Intel" w:date="2021-04-12T11:00:00Z">
              <w:r>
                <w:rPr>
                  <w:rFonts w:eastAsiaTheme="minorEastAsia"/>
                  <w:color w:val="0070C0"/>
                  <w:lang w:val="en-US" w:eastAsia="zh-CN"/>
                </w:rPr>
                <w:t>Intel</w:t>
              </w:r>
            </w:ins>
          </w:p>
        </w:tc>
        <w:tc>
          <w:tcPr>
            <w:tcW w:w="8093" w:type="dxa"/>
          </w:tcPr>
          <w:p w14:paraId="4D5A31EE" w14:textId="59872132" w:rsidR="001E2E18" w:rsidRPr="00AE20E0" w:rsidRDefault="001E2E18" w:rsidP="00827933">
            <w:pPr>
              <w:spacing w:after="120"/>
              <w:rPr>
                <w:ins w:id="728" w:author="Intel" w:date="2021-04-12T11:00:00Z"/>
                <w:rFonts w:eastAsiaTheme="minorEastAsia"/>
                <w:color w:val="0070C0"/>
                <w:lang w:val="en-US" w:eastAsia="zh-CN"/>
              </w:rPr>
            </w:pPr>
            <w:ins w:id="729" w:author="Intel" w:date="2021-04-12T11:00:00Z">
              <w:r>
                <w:rPr>
                  <w:rFonts w:eastAsiaTheme="minorEastAsia"/>
                  <w:color w:val="0070C0"/>
                  <w:lang w:val="en-US" w:eastAsia="zh-CN"/>
                </w:rPr>
                <w:t>The va</w:t>
              </w:r>
            </w:ins>
            <w:ins w:id="730" w:author="Intel" w:date="2021-04-12T11:01:00Z">
              <w:r>
                <w:rPr>
                  <w:rFonts w:eastAsiaTheme="minorEastAsia"/>
                  <w:color w:val="0070C0"/>
                  <w:lang w:val="en-US" w:eastAsia="zh-CN"/>
                </w:rPr>
                <w:t>lue should be discussed in RF session</w:t>
              </w:r>
            </w:ins>
            <w:ins w:id="731" w:author="Intel" w:date="2021-04-12T11:07:00Z">
              <w:r w:rsidR="000C67C3">
                <w:rPr>
                  <w:rFonts w:eastAsiaTheme="minorEastAsia"/>
                  <w:color w:val="0070C0"/>
                  <w:lang w:val="en-US" w:eastAsia="zh-CN"/>
                </w:rPr>
                <w:t xml:space="preserve">. </w:t>
              </w:r>
            </w:ins>
            <w:ins w:id="732" w:author="Intel" w:date="2021-04-12T11:12:00Z">
              <w:r w:rsidR="00964915">
                <w:rPr>
                  <w:rFonts w:eastAsiaTheme="minorEastAsia"/>
                  <w:color w:val="0070C0"/>
                  <w:lang w:val="en-US" w:eastAsia="zh-CN"/>
                </w:rPr>
                <w:t xml:space="preserve">Based on </w:t>
              </w:r>
            </w:ins>
            <w:ins w:id="733" w:author="Intel" w:date="2021-04-12T11:11:00Z">
              <w:r w:rsidR="00690F08">
                <w:rPr>
                  <w:rFonts w:eastAsiaTheme="minorEastAsia"/>
                  <w:color w:val="0070C0"/>
                  <w:lang w:val="en-US" w:eastAsia="zh-CN"/>
                </w:rPr>
                <w:t xml:space="preserve">the contribution from NEC </w:t>
              </w:r>
              <w:r w:rsidR="00FA28E7">
                <w:rPr>
                  <w:rFonts w:eastAsiaTheme="minorEastAsia"/>
                  <w:color w:val="0070C0"/>
                  <w:lang w:val="en-US" w:eastAsia="zh-CN"/>
                </w:rPr>
                <w:t>it looks like we have different understanding of</w:t>
              </w:r>
            </w:ins>
            <w:ins w:id="734" w:author="Intel" w:date="2021-04-12T11:12:00Z">
              <w:r w:rsidR="00FA28E7">
                <w:rPr>
                  <w:rFonts w:eastAsiaTheme="minorEastAsia"/>
                  <w:color w:val="0070C0"/>
                  <w:lang w:val="en-US" w:eastAsia="zh-CN"/>
                </w:rPr>
                <w:t xml:space="preserve"> the Rx beam switch problem. </w:t>
              </w:r>
            </w:ins>
            <w:ins w:id="735" w:author="Intel" w:date="2021-04-12T11:07:00Z">
              <w:r w:rsidR="000C67C3">
                <w:rPr>
                  <w:rFonts w:eastAsiaTheme="minorEastAsia"/>
                  <w:color w:val="0070C0"/>
                  <w:lang w:val="en-US" w:eastAsia="zh-CN"/>
                </w:rPr>
                <w:t xml:space="preserve">Our understanding is that </w:t>
              </w:r>
              <w:r w:rsidR="003F4057">
                <w:rPr>
                  <w:rFonts w:eastAsiaTheme="minorEastAsia"/>
                  <w:color w:val="0070C0"/>
                  <w:lang w:val="en-US" w:eastAsia="zh-CN"/>
                </w:rPr>
                <w:t xml:space="preserve">the problem is not only in </w:t>
              </w:r>
            </w:ins>
            <w:ins w:id="736" w:author="Intel" w:date="2021-04-12T11:08:00Z">
              <w:r w:rsidR="003F4057">
                <w:rPr>
                  <w:rFonts w:eastAsiaTheme="minorEastAsia"/>
                  <w:color w:val="0070C0"/>
                  <w:lang w:val="en-US" w:eastAsia="zh-CN"/>
                </w:rPr>
                <w:t xml:space="preserve">missed samples </w:t>
              </w:r>
              <w:r w:rsidR="001119A7">
                <w:rPr>
                  <w:rFonts w:eastAsiaTheme="minorEastAsia"/>
                  <w:color w:val="0070C0"/>
                  <w:lang w:val="en-US" w:eastAsia="zh-CN"/>
                </w:rPr>
                <w:t xml:space="preserve">during the </w:t>
              </w:r>
            </w:ins>
            <w:ins w:id="737" w:author="Intel" w:date="2021-04-12T11:07:00Z">
              <w:r w:rsidR="003F4057">
                <w:rPr>
                  <w:rFonts w:eastAsiaTheme="minorEastAsia"/>
                  <w:color w:val="0070C0"/>
                  <w:lang w:val="en-US" w:eastAsia="zh-CN"/>
                </w:rPr>
                <w:t xml:space="preserve">beam switch </w:t>
              </w:r>
            </w:ins>
            <w:ins w:id="738" w:author="Intel" w:date="2021-04-12T11:08:00Z">
              <w:r w:rsidR="001119A7">
                <w:rPr>
                  <w:rFonts w:eastAsiaTheme="minorEastAsia"/>
                  <w:color w:val="0070C0"/>
                  <w:lang w:val="en-US" w:eastAsia="zh-CN"/>
                </w:rPr>
                <w:t>but in using non-optimal beam in CC2 for the rest of the symbol</w:t>
              </w:r>
            </w:ins>
            <w:ins w:id="739" w:author="Intel" w:date="2021-04-12T11:10:00Z">
              <w:r w:rsidR="009642AE">
                <w:rPr>
                  <w:rFonts w:eastAsiaTheme="minorEastAsia"/>
                  <w:color w:val="0070C0"/>
                  <w:lang w:val="en-US" w:eastAsia="zh-CN"/>
                </w:rPr>
                <w:t>. So</w:t>
              </w:r>
              <w:r w:rsidR="009F7A7D">
                <w:rPr>
                  <w:rFonts w:eastAsiaTheme="minorEastAsia"/>
                  <w:color w:val="0070C0"/>
                  <w:lang w:val="en-US" w:eastAsia="zh-CN"/>
                </w:rPr>
                <w:t>,</w:t>
              </w:r>
              <w:r w:rsidR="009642AE">
                <w:rPr>
                  <w:rFonts w:eastAsiaTheme="minorEastAsia"/>
                  <w:color w:val="0070C0"/>
                  <w:lang w:val="en-US" w:eastAsia="zh-CN"/>
                </w:rPr>
                <w:t xml:space="preserve"> short Rx beam switch value will not help.</w:t>
              </w:r>
            </w:ins>
          </w:p>
        </w:tc>
      </w:tr>
      <w:tr w:rsidR="001F009B" w14:paraId="19CF3F4A" w14:textId="77777777" w:rsidTr="005B5242">
        <w:trPr>
          <w:ins w:id="740" w:author="yoonoh-c" w:date="2021-04-13T11:02:00Z"/>
        </w:trPr>
        <w:tc>
          <w:tcPr>
            <w:tcW w:w="1538" w:type="dxa"/>
          </w:tcPr>
          <w:p w14:paraId="10CAB649" w14:textId="434C5932" w:rsidR="001F009B" w:rsidRDefault="001F009B" w:rsidP="00827933">
            <w:pPr>
              <w:spacing w:after="120"/>
              <w:rPr>
                <w:ins w:id="741" w:author="yoonoh-c" w:date="2021-04-13T11:02:00Z"/>
                <w:rFonts w:eastAsiaTheme="minorEastAsia"/>
                <w:color w:val="0070C0"/>
                <w:lang w:val="en-US" w:eastAsia="zh-CN"/>
              </w:rPr>
            </w:pPr>
            <w:ins w:id="742" w:author="yoonoh-c" w:date="2021-04-13T11:02:00Z">
              <w:r>
                <w:rPr>
                  <w:rFonts w:eastAsia="Malgun Gothic" w:hint="eastAsia"/>
                  <w:color w:val="0070C0"/>
                  <w:lang w:val="en-US" w:eastAsia="ko-KR"/>
                </w:rPr>
                <w:t>LG Electronics</w:t>
              </w:r>
            </w:ins>
          </w:p>
        </w:tc>
        <w:tc>
          <w:tcPr>
            <w:tcW w:w="8093" w:type="dxa"/>
          </w:tcPr>
          <w:p w14:paraId="4BBFD806" w14:textId="367BD78F" w:rsidR="001F009B" w:rsidRPr="001F009B" w:rsidRDefault="001F009B" w:rsidP="00827933">
            <w:pPr>
              <w:spacing w:after="120"/>
              <w:rPr>
                <w:ins w:id="743" w:author="yoonoh-c" w:date="2021-04-13T11:02:00Z"/>
                <w:rFonts w:eastAsia="Malgun Gothic"/>
                <w:color w:val="0070C0"/>
                <w:lang w:val="en-US" w:eastAsia="ko-KR"/>
                <w:rPrChange w:id="744" w:author="yoonoh-c" w:date="2021-04-13T11:02:00Z">
                  <w:rPr>
                    <w:ins w:id="745" w:author="yoonoh-c" w:date="2021-04-13T11:02:00Z"/>
                    <w:rFonts w:eastAsiaTheme="minorEastAsia"/>
                    <w:color w:val="0070C0"/>
                    <w:lang w:val="en-US" w:eastAsia="zh-CN"/>
                  </w:rPr>
                </w:rPrChange>
              </w:rPr>
            </w:pPr>
            <w:ins w:id="746" w:author="yoonoh-c" w:date="2021-04-13T11:02:00Z">
              <w:r>
                <w:rPr>
                  <w:rFonts w:eastAsia="Malgun Gothic" w:hint="eastAsia"/>
                  <w:color w:val="0070C0"/>
                  <w:lang w:val="en-US" w:eastAsia="ko-KR"/>
                </w:rPr>
                <w:t>Same view with QC.</w:t>
              </w:r>
            </w:ins>
          </w:p>
        </w:tc>
      </w:tr>
      <w:tr w:rsidR="005B5242" w14:paraId="3EF54795" w14:textId="77777777" w:rsidTr="005B5242">
        <w:trPr>
          <w:ins w:id="747" w:author="Hsuanli Lin (林烜立)" w:date="2021-04-13T19:04:00Z"/>
        </w:trPr>
        <w:tc>
          <w:tcPr>
            <w:tcW w:w="1538" w:type="dxa"/>
          </w:tcPr>
          <w:p w14:paraId="1395053A" w14:textId="34D68A06" w:rsidR="005B5242" w:rsidRDefault="005B5242" w:rsidP="005B5242">
            <w:pPr>
              <w:spacing w:after="120"/>
              <w:rPr>
                <w:ins w:id="748" w:author="Hsuanli Lin (林烜立)" w:date="2021-04-13T19:04:00Z"/>
                <w:rFonts w:eastAsia="Malgun Gothic"/>
                <w:color w:val="0070C0"/>
                <w:lang w:val="en-US" w:eastAsia="ko-KR"/>
              </w:rPr>
            </w:pPr>
            <w:ins w:id="749" w:author="Hsuanli Lin (林烜立)" w:date="2021-04-13T19:04:00Z">
              <w:r>
                <w:rPr>
                  <w:rFonts w:eastAsia="PMingLiU" w:hint="eastAsia"/>
                  <w:color w:val="0070C0"/>
                  <w:lang w:val="en-US" w:eastAsia="zh-TW"/>
                </w:rPr>
                <w:t>MTK</w:t>
              </w:r>
            </w:ins>
          </w:p>
        </w:tc>
        <w:tc>
          <w:tcPr>
            <w:tcW w:w="8093" w:type="dxa"/>
          </w:tcPr>
          <w:p w14:paraId="56F638FE" w14:textId="7B870B0A" w:rsidR="005B5242" w:rsidRDefault="005B5242" w:rsidP="005B5242">
            <w:pPr>
              <w:spacing w:after="120"/>
              <w:rPr>
                <w:ins w:id="750" w:author="Hsuanli Lin (林烜立)" w:date="2021-04-13T19:04:00Z"/>
                <w:rFonts w:eastAsia="Malgun Gothic"/>
                <w:color w:val="0070C0"/>
                <w:lang w:val="en-US" w:eastAsia="ko-KR"/>
              </w:rPr>
            </w:pPr>
            <w:ins w:id="751" w:author="Hsuanli Lin (林烜立)" w:date="2021-04-13T19:04:00Z">
              <w:r>
                <w:rPr>
                  <w:rFonts w:eastAsiaTheme="minorEastAsia"/>
                  <w:color w:val="0070C0"/>
                  <w:lang w:val="en-US" w:eastAsia="zh-CN"/>
                </w:rPr>
                <w:t xml:space="preserve">The value should be discussed in RF session. And agree that short value will not help </w:t>
              </w:r>
              <w:r w:rsidR="0060515C">
                <w:rPr>
                  <w:rFonts w:eastAsiaTheme="minorEastAsia"/>
                  <w:color w:val="0070C0"/>
                  <w:lang w:val="en-US" w:eastAsia="zh-CN"/>
                </w:rPr>
                <w:t xml:space="preserve">much </w:t>
              </w:r>
              <w:r>
                <w:rPr>
                  <w:rFonts w:eastAsiaTheme="minorEastAsia"/>
                  <w:color w:val="0070C0"/>
                  <w:lang w:val="en-US" w:eastAsia="zh-CN"/>
                </w:rPr>
                <w:t>on the degradation.</w:t>
              </w:r>
            </w:ins>
          </w:p>
        </w:tc>
      </w:tr>
      <w:tr w:rsidR="00CD7B15" w14:paraId="74B552BD" w14:textId="77777777" w:rsidTr="005B5242">
        <w:trPr>
          <w:ins w:id="752" w:author="Magnus Larsson" w:date="2021-04-13T17:21:00Z"/>
        </w:trPr>
        <w:tc>
          <w:tcPr>
            <w:tcW w:w="1538" w:type="dxa"/>
          </w:tcPr>
          <w:p w14:paraId="07788267" w14:textId="2B55C2A8" w:rsidR="00CD7B15" w:rsidRDefault="00CD7B15" w:rsidP="00CD7B15">
            <w:pPr>
              <w:spacing w:after="120"/>
              <w:rPr>
                <w:ins w:id="753" w:author="Magnus Larsson" w:date="2021-04-13T17:21:00Z"/>
                <w:rFonts w:eastAsia="PMingLiU"/>
                <w:color w:val="0070C0"/>
                <w:lang w:val="en-US" w:eastAsia="zh-TW"/>
              </w:rPr>
            </w:pPr>
            <w:ins w:id="754" w:author="Magnus Larsson" w:date="2021-04-13T17:21:00Z">
              <w:r>
                <w:rPr>
                  <w:rFonts w:eastAsiaTheme="minorEastAsia"/>
                  <w:color w:val="0070C0"/>
                  <w:lang w:val="en-US" w:eastAsia="zh-CN"/>
                </w:rPr>
                <w:t>Ericsson</w:t>
              </w:r>
            </w:ins>
          </w:p>
        </w:tc>
        <w:tc>
          <w:tcPr>
            <w:tcW w:w="8093" w:type="dxa"/>
          </w:tcPr>
          <w:p w14:paraId="352F5AA6" w14:textId="14197ABB" w:rsidR="00CD7B15" w:rsidRDefault="00CD7B15" w:rsidP="00CD7B15">
            <w:pPr>
              <w:spacing w:after="120"/>
              <w:rPr>
                <w:ins w:id="755" w:author="Magnus Larsson" w:date="2021-04-13T17:21:00Z"/>
                <w:rFonts w:eastAsiaTheme="minorEastAsia"/>
                <w:color w:val="0070C0"/>
                <w:lang w:val="en-US" w:eastAsia="zh-CN"/>
              </w:rPr>
            </w:pPr>
            <w:ins w:id="756" w:author="Magnus Larsson" w:date="2021-04-13T17:21:00Z">
              <w:r>
                <w:rPr>
                  <w:rFonts w:eastAsiaTheme="minorEastAsia"/>
                  <w:color w:val="0070C0"/>
                  <w:lang w:val="en-US" w:eastAsia="zh-CN"/>
                </w:rPr>
                <w:t xml:space="preserve">The value should be discussed in RF session. </w:t>
              </w:r>
            </w:ins>
          </w:p>
        </w:tc>
      </w:tr>
      <w:tr w:rsidR="00B840C2" w14:paraId="65CA910C" w14:textId="77777777" w:rsidTr="005B5242">
        <w:trPr>
          <w:ins w:id="757" w:author="Venkat (NEC)" w:date="2021-04-13T22:37:00Z"/>
        </w:trPr>
        <w:tc>
          <w:tcPr>
            <w:tcW w:w="1538" w:type="dxa"/>
          </w:tcPr>
          <w:p w14:paraId="13FA970A" w14:textId="69974CA6" w:rsidR="00B840C2" w:rsidRDefault="00B840C2" w:rsidP="00CD7B15">
            <w:pPr>
              <w:spacing w:after="120"/>
              <w:rPr>
                <w:ins w:id="758" w:author="Venkat (NEC)" w:date="2021-04-13T22:37:00Z"/>
                <w:rFonts w:eastAsiaTheme="minorEastAsia"/>
                <w:color w:val="0070C0"/>
                <w:lang w:val="en-US" w:eastAsia="zh-CN"/>
              </w:rPr>
            </w:pPr>
            <w:ins w:id="759" w:author="Venkat (NEC)" w:date="2021-04-13T22:37:00Z">
              <w:r>
                <w:rPr>
                  <w:rFonts w:eastAsiaTheme="minorEastAsia"/>
                  <w:color w:val="0070C0"/>
                  <w:lang w:val="en-US" w:eastAsia="zh-CN"/>
                </w:rPr>
                <w:t>NEC</w:t>
              </w:r>
            </w:ins>
          </w:p>
        </w:tc>
        <w:tc>
          <w:tcPr>
            <w:tcW w:w="8093" w:type="dxa"/>
          </w:tcPr>
          <w:p w14:paraId="0F811335" w14:textId="343B5619" w:rsidR="00B840C2" w:rsidRDefault="00B840C2" w:rsidP="00CD7B15">
            <w:pPr>
              <w:spacing w:after="120"/>
              <w:rPr>
                <w:ins w:id="760" w:author="Venkat (NEC)" w:date="2021-04-13T22:37:00Z"/>
                <w:rFonts w:eastAsiaTheme="minorEastAsia"/>
                <w:color w:val="0070C0"/>
                <w:lang w:val="en-US" w:eastAsia="zh-CN"/>
              </w:rPr>
            </w:pPr>
            <w:ins w:id="761" w:author="Venkat (NEC)" w:date="2021-04-13T22:37:00Z">
              <w:r>
                <w:rPr>
                  <w:rFonts w:eastAsiaTheme="minorEastAsia"/>
                  <w:color w:val="0070C0"/>
                  <w:lang w:val="en-US" w:eastAsia="zh-CN"/>
                </w:rPr>
                <w:t xml:space="preserve">We agree that value can be discussed in RF session. </w:t>
              </w:r>
            </w:ins>
            <w:ins w:id="762" w:author="Venkat (NEC)" w:date="2021-04-13T22:38:00Z">
              <w:r>
                <w:rPr>
                  <w:rFonts w:eastAsiaTheme="minorEastAsia"/>
                  <w:color w:val="0070C0"/>
                  <w:lang w:val="en-US" w:eastAsia="zh-CN"/>
                </w:rPr>
                <w:t>However unless the value is known, we may not be able to quantify the performance degradation.</w:t>
              </w:r>
            </w:ins>
            <w:ins w:id="763" w:author="Venkat (NEC)" w:date="2021-04-13T22:39:00Z">
              <w:r w:rsidR="00113DB5">
                <w:rPr>
                  <w:rFonts w:eastAsiaTheme="minorEastAsia"/>
                  <w:color w:val="0070C0"/>
                  <w:lang w:val="en-US" w:eastAsia="zh-CN"/>
                </w:rPr>
                <w:t xml:space="preserve"> Can we make some working assumption for further discussion of performance degradation</w:t>
              </w:r>
            </w:ins>
            <w:ins w:id="764" w:author="Venkat (NEC)" w:date="2021-04-13T22:40:00Z">
              <w:r w:rsidR="00113DB5">
                <w:rPr>
                  <w:rFonts w:eastAsiaTheme="minorEastAsia"/>
                  <w:color w:val="0070C0"/>
                  <w:lang w:val="en-US" w:eastAsia="zh-CN"/>
                </w:rPr>
                <w:t>?</w:t>
              </w:r>
            </w:ins>
          </w:p>
        </w:tc>
      </w:tr>
      <w:tr w:rsidR="0021581F" w14:paraId="0E675A83" w14:textId="77777777" w:rsidTr="005B5242">
        <w:trPr>
          <w:ins w:id="765" w:author="Huawei" w:date="2021-04-14T09:25:00Z"/>
        </w:trPr>
        <w:tc>
          <w:tcPr>
            <w:tcW w:w="1538" w:type="dxa"/>
          </w:tcPr>
          <w:p w14:paraId="60D8FD8F" w14:textId="01CF9254" w:rsidR="0021581F" w:rsidRDefault="0021581F" w:rsidP="0021581F">
            <w:pPr>
              <w:spacing w:after="120"/>
              <w:rPr>
                <w:ins w:id="766" w:author="Huawei" w:date="2021-04-14T09:25:00Z"/>
                <w:rFonts w:eastAsiaTheme="minorEastAsia"/>
                <w:color w:val="0070C0"/>
                <w:lang w:val="en-US" w:eastAsia="zh-CN"/>
              </w:rPr>
            </w:pPr>
            <w:ins w:id="767" w:author="Huawei" w:date="2021-04-14T09:2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F84380D" w14:textId="132D4C6D" w:rsidR="0021581F" w:rsidRDefault="0021581F" w:rsidP="0021581F">
            <w:pPr>
              <w:spacing w:after="120"/>
              <w:rPr>
                <w:ins w:id="768" w:author="Huawei" w:date="2021-04-14T09:25:00Z"/>
                <w:rFonts w:eastAsiaTheme="minorEastAsia"/>
                <w:color w:val="0070C0"/>
                <w:lang w:val="en-US" w:eastAsia="zh-CN"/>
              </w:rPr>
            </w:pPr>
            <w:ins w:id="769" w:author="Huawei" w:date="2021-04-14T09:25:00Z">
              <w:r>
                <w:rPr>
                  <w:rFonts w:eastAsiaTheme="minorEastAsia" w:hint="eastAsia"/>
                  <w:color w:val="0070C0"/>
                  <w:lang w:val="en-US" w:eastAsia="zh-CN"/>
                </w:rPr>
                <w:t>O</w:t>
              </w:r>
              <w:r>
                <w:rPr>
                  <w:rFonts w:eastAsiaTheme="minorEastAsia"/>
                  <w:color w:val="0070C0"/>
                  <w:lang w:val="en-US" w:eastAsia="zh-CN"/>
                </w:rPr>
                <w:t>ption 1 can be used as an assumption for investigating the performance impact of Rx beam switching.</w:t>
              </w:r>
            </w:ins>
          </w:p>
        </w:tc>
      </w:tr>
      <w:tr w:rsidR="002A7C57" w14:paraId="6C746C07" w14:textId="77777777" w:rsidTr="005B5242">
        <w:trPr>
          <w:ins w:id="770" w:author="Yang Tang" w:date="2021-04-13T22:40:00Z"/>
        </w:trPr>
        <w:tc>
          <w:tcPr>
            <w:tcW w:w="1538" w:type="dxa"/>
          </w:tcPr>
          <w:p w14:paraId="68AE4ADE" w14:textId="6FDA715E" w:rsidR="002A7C57" w:rsidRDefault="002A7C57" w:rsidP="0021581F">
            <w:pPr>
              <w:spacing w:after="120"/>
              <w:rPr>
                <w:ins w:id="771" w:author="Yang Tang" w:date="2021-04-13T22:40:00Z"/>
                <w:rFonts w:eastAsiaTheme="minorEastAsia"/>
                <w:color w:val="0070C0"/>
                <w:lang w:val="en-US" w:eastAsia="zh-CN"/>
              </w:rPr>
            </w:pPr>
            <w:ins w:id="772" w:author="Yang Tang" w:date="2021-04-13T22:40:00Z">
              <w:r>
                <w:rPr>
                  <w:rFonts w:eastAsiaTheme="minorEastAsia"/>
                  <w:color w:val="0070C0"/>
                  <w:lang w:val="en-US" w:eastAsia="zh-CN"/>
                </w:rPr>
                <w:lastRenderedPageBreak/>
                <w:t>Apple</w:t>
              </w:r>
            </w:ins>
          </w:p>
        </w:tc>
        <w:tc>
          <w:tcPr>
            <w:tcW w:w="8093" w:type="dxa"/>
          </w:tcPr>
          <w:p w14:paraId="017B262E" w14:textId="63E77E58" w:rsidR="002A7C57" w:rsidRDefault="002A7C57" w:rsidP="0021581F">
            <w:pPr>
              <w:spacing w:after="120"/>
              <w:rPr>
                <w:ins w:id="773" w:author="Yang Tang" w:date="2021-04-13T22:40:00Z"/>
                <w:rFonts w:eastAsiaTheme="minorEastAsia"/>
                <w:color w:val="0070C0"/>
                <w:lang w:val="en-US" w:eastAsia="zh-CN"/>
              </w:rPr>
            </w:pPr>
            <w:ins w:id="774" w:author="Yang Tang" w:date="2021-04-13T22:40:00Z">
              <w:r>
                <w:rPr>
                  <w:rFonts w:eastAsiaTheme="minorEastAsia"/>
                  <w:color w:val="0070C0"/>
                  <w:lang w:val="en-US" w:eastAsia="zh-CN"/>
                </w:rPr>
                <w:t xml:space="preserve">Agree with companies’ view to decide  this in RF session. </w:t>
              </w:r>
            </w:ins>
          </w:p>
        </w:tc>
      </w:tr>
      <w:tr w:rsidR="00D8745B" w14:paraId="6DD41F1C" w14:textId="77777777" w:rsidTr="005B5242">
        <w:trPr>
          <w:ins w:id="775" w:author="Xiaomi" w:date="2021-04-14T14:11:00Z"/>
        </w:trPr>
        <w:tc>
          <w:tcPr>
            <w:tcW w:w="1538" w:type="dxa"/>
          </w:tcPr>
          <w:p w14:paraId="7BEA66B8" w14:textId="1078017E" w:rsidR="00D8745B" w:rsidRDefault="00D8745B" w:rsidP="00D8745B">
            <w:pPr>
              <w:spacing w:after="120"/>
              <w:rPr>
                <w:ins w:id="776" w:author="Xiaomi" w:date="2021-04-14T14:11:00Z"/>
                <w:rFonts w:eastAsiaTheme="minorEastAsia"/>
                <w:color w:val="0070C0"/>
                <w:lang w:val="en-US" w:eastAsia="zh-CN"/>
              </w:rPr>
            </w:pPr>
            <w:ins w:id="777"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6A738C24" w14:textId="66DE0AAC" w:rsidR="00D8745B" w:rsidRDefault="00D8745B" w:rsidP="00D8745B">
            <w:pPr>
              <w:spacing w:after="120"/>
              <w:rPr>
                <w:ins w:id="778" w:author="Xiaomi" w:date="2021-04-14T14:11:00Z"/>
                <w:rFonts w:eastAsiaTheme="minorEastAsia"/>
                <w:color w:val="0070C0"/>
                <w:lang w:val="en-US" w:eastAsia="zh-CN"/>
              </w:rPr>
            </w:pPr>
            <w:ins w:id="779" w:author="Xiaomi" w:date="2021-04-14T14:11:00Z">
              <w:r w:rsidRPr="00AE20E0">
                <w:rPr>
                  <w:rFonts w:eastAsiaTheme="minorEastAsia"/>
                  <w:color w:val="0070C0"/>
                  <w:lang w:val="en-US" w:eastAsia="zh-CN"/>
                </w:rPr>
                <w:t xml:space="preserve">The </w:t>
              </w:r>
              <w:r>
                <w:rPr>
                  <w:rFonts w:eastAsiaTheme="minorEastAsia"/>
                  <w:color w:val="0070C0"/>
                  <w:lang w:val="en-US" w:eastAsia="zh-CN"/>
                </w:rPr>
                <w:t xml:space="preserve">value </w:t>
              </w:r>
              <w:r w:rsidRPr="00AE20E0">
                <w:rPr>
                  <w:rFonts w:eastAsiaTheme="minorEastAsia"/>
                  <w:color w:val="0070C0"/>
                  <w:lang w:val="en-US" w:eastAsia="zh-CN"/>
                </w:rPr>
                <w:t>should be discussed and decided in RF session.</w:t>
              </w:r>
            </w:ins>
          </w:p>
        </w:tc>
      </w:tr>
    </w:tbl>
    <w:p w14:paraId="71A099D3" w14:textId="77777777" w:rsidR="00263A83" w:rsidRPr="00CB2213" w:rsidRDefault="00263A83" w:rsidP="00263A83">
      <w:pPr>
        <w:spacing w:after="120"/>
        <w:rPr>
          <w:sz w:val="24"/>
          <w:szCs w:val="16"/>
        </w:rPr>
      </w:pPr>
    </w:p>
    <w:p w14:paraId="393A1FED" w14:textId="615F7B3D" w:rsidR="00263A83" w:rsidRPr="00805BE8" w:rsidRDefault="00263A83" w:rsidP="00263A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E5FCA">
        <w:rPr>
          <w:sz w:val="24"/>
          <w:szCs w:val="16"/>
        </w:rPr>
        <w:t>3</w:t>
      </w:r>
      <w:r>
        <w:rPr>
          <w:sz w:val="24"/>
          <w:szCs w:val="16"/>
        </w:rPr>
        <w:t>: MTTD for common beam management</w:t>
      </w:r>
    </w:p>
    <w:p w14:paraId="05E78CB6" w14:textId="1FA89142" w:rsidR="00263A83" w:rsidRPr="00B831AE" w:rsidRDefault="00263A83" w:rsidP="00263A8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sidR="00150343">
        <w:rPr>
          <w:iCs/>
          <w:color w:val="4472C4" w:themeColor="accent1"/>
          <w:lang w:val="en-US" w:eastAsia="zh-CN"/>
        </w:rPr>
        <w:t>.</w:t>
      </w:r>
    </w:p>
    <w:p w14:paraId="1F0DCBC8" w14:textId="77777777" w:rsidR="00263A83" w:rsidRDefault="00263A83" w:rsidP="00263A8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F4F6AD4" w14:textId="6FE9052C" w:rsidR="00263A83" w:rsidRPr="00DE5FCA" w:rsidRDefault="00263A83" w:rsidP="00263A83">
      <w:pPr>
        <w:rPr>
          <w:b/>
          <w:color w:val="4472C4" w:themeColor="accent1"/>
          <w:u w:val="single"/>
          <w:lang w:eastAsia="ko-KR"/>
        </w:rPr>
      </w:pPr>
      <w:r w:rsidRPr="00DE5FCA">
        <w:rPr>
          <w:b/>
          <w:color w:val="4472C4" w:themeColor="accent1"/>
          <w:u w:val="single"/>
          <w:lang w:eastAsia="ko-KR"/>
        </w:rPr>
        <w:t>Issue 1-</w:t>
      </w:r>
      <w:r w:rsidR="00DE5FCA" w:rsidRPr="00DE5FCA">
        <w:rPr>
          <w:b/>
          <w:color w:val="4472C4" w:themeColor="accent1"/>
          <w:u w:val="single"/>
          <w:lang w:eastAsia="ko-KR"/>
        </w:rPr>
        <w:t>3</w:t>
      </w:r>
      <w:r w:rsidRPr="00DE5FCA">
        <w:rPr>
          <w:b/>
          <w:color w:val="4472C4" w:themeColor="accent1"/>
          <w:u w:val="single"/>
          <w:lang w:eastAsia="ko-KR"/>
        </w:rPr>
        <w:t xml:space="preserve">-1: </w:t>
      </w:r>
      <w:r w:rsidR="00DE5FCA" w:rsidRPr="00DE5FCA">
        <w:rPr>
          <w:b/>
          <w:color w:val="4472C4" w:themeColor="accent1"/>
          <w:u w:val="single"/>
          <w:lang w:eastAsia="ko-KR"/>
        </w:rPr>
        <w:t>The</w:t>
      </w:r>
      <w:r w:rsidRPr="00DE5FCA">
        <w:rPr>
          <w:b/>
          <w:color w:val="4472C4" w:themeColor="accent1"/>
          <w:u w:val="single"/>
          <w:lang w:eastAsia="ko-KR"/>
        </w:rPr>
        <w:t xml:space="preserve"> MTTD </w:t>
      </w:r>
      <w:r w:rsidR="00DE5FCA" w:rsidRPr="00DE5FCA">
        <w:rPr>
          <w:b/>
          <w:color w:val="4472C4" w:themeColor="accent1"/>
          <w:u w:val="single"/>
          <w:lang w:eastAsia="ko-KR"/>
        </w:rPr>
        <w:t>value for FR2 inter-band CA</w:t>
      </w:r>
      <w:r w:rsidR="00DE5FCA">
        <w:rPr>
          <w:b/>
          <w:color w:val="4472C4" w:themeColor="accent1"/>
          <w:u w:val="single"/>
          <w:lang w:eastAsia="ko-KR"/>
        </w:rPr>
        <w:t xml:space="preserve"> with CBM</w:t>
      </w:r>
      <w:r w:rsidR="00DE5FCA" w:rsidRPr="00DE5FCA">
        <w:rPr>
          <w:b/>
          <w:color w:val="4472C4" w:themeColor="accent1"/>
          <w:u w:val="single"/>
          <w:lang w:eastAsia="ko-KR"/>
        </w:rPr>
        <w:t xml:space="preserve">  </w:t>
      </w:r>
    </w:p>
    <w:p w14:paraId="54C2498A"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3C8C1D28" w14:textId="4D989057" w:rsidR="00263A83"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p>
    <w:p w14:paraId="70E62E7F" w14:textId="680E82DC" w:rsidR="0077322E" w:rsidRPr="00DE5FCA" w:rsidRDefault="0077322E"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375 ns (Xiaomi)</w:t>
      </w:r>
    </w:p>
    <w:p w14:paraId="5B8EE9C2" w14:textId="77777777" w:rsidR="00263A83" w:rsidRPr="00DE5FCA" w:rsidRDefault="00263A8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4AAB044" w14:textId="77777777" w:rsidR="00263A83" w:rsidRPr="00DE5FCA" w:rsidRDefault="00263A8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DE5FCA" w14:paraId="00F7DA0D" w14:textId="77777777" w:rsidTr="001F009B">
        <w:tc>
          <w:tcPr>
            <w:tcW w:w="1538" w:type="dxa"/>
          </w:tcPr>
          <w:p w14:paraId="61684C6E" w14:textId="77777777" w:rsidR="00DE5FCA" w:rsidRPr="00805BE8" w:rsidRDefault="00DE5FCA"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94902A8" w14:textId="77777777" w:rsidR="00DE5FCA" w:rsidRPr="00805BE8" w:rsidRDefault="00DE5FCA"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E5FCA" w14:paraId="17EEF171" w14:textId="77777777" w:rsidTr="001F009B">
        <w:tc>
          <w:tcPr>
            <w:tcW w:w="1538" w:type="dxa"/>
          </w:tcPr>
          <w:p w14:paraId="3F74D14E" w14:textId="25C88598" w:rsidR="00DE5FCA" w:rsidRPr="003418CB" w:rsidRDefault="00DE5FCA" w:rsidP="00827933">
            <w:pPr>
              <w:spacing w:after="120"/>
              <w:rPr>
                <w:rFonts w:eastAsiaTheme="minorEastAsia"/>
                <w:color w:val="0070C0"/>
                <w:lang w:val="en-US" w:eastAsia="zh-CN"/>
              </w:rPr>
            </w:pPr>
            <w:del w:id="780" w:author="CH" w:date="2021-04-11T21:14:00Z">
              <w:r w:rsidDel="004E69D9">
                <w:rPr>
                  <w:rFonts w:eastAsiaTheme="minorEastAsia" w:hint="eastAsia"/>
                  <w:color w:val="0070C0"/>
                  <w:lang w:val="en-US" w:eastAsia="zh-CN"/>
                </w:rPr>
                <w:delText>XXX</w:delText>
              </w:r>
            </w:del>
            <w:ins w:id="781" w:author="CH" w:date="2021-04-11T21:14:00Z">
              <w:r w:rsidR="004E69D9">
                <w:rPr>
                  <w:rFonts w:eastAsiaTheme="minorEastAsia"/>
                  <w:color w:val="0070C0"/>
                  <w:lang w:val="en-US" w:eastAsia="zh-CN"/>
                </w:rPr>
                <w:t>Qu</w:t>
              </w:r>
            </w:ins>
            <w:ins w:id="782" w:author="CH" w:date="2021-04-11T21:15:00Z">
              <w:r w:rsidR="004E69D9">
                <w:rPr>
                  <w:rFonts w:eastAsiaTheme="minorEastAsia"/>
                  <w:color w:val="0070C0"/>
                  <w:lang w:val="en-US" w:eastAsia="zh-CN"/>
                </w:rPr>
                <w:t>alcomm</w:t>
              </w:r>
            </w:ins>
          </w:p>
        </w:tc>
        <w:tc>
          <w:tcPr>
            <w:tcW w:w="8093" w:type="dxa"/>
          </w:tcPr>
          <w:p w14:paraId="7F8E7A18" w14:textId="5AE468FE" w:rsidR="00DE5FCA" w:rsidRPr="003418CB" w:rsidRDefault="00D14ABB" w:rsidP="00827933">
            <w:pPr>
              <w:spacing w:after="120"/>
              <w:rPr>
                <w:rFonts w:eastAsiaTheme="minorEastAsia"/>
                <w:color w:val="0070C0"/>
                <w:lang w:val="en-US" w:eastAsia="zh-CN"/>
              </w:rPr>
            </w:pPr>
            <w:ins w:id="783" w:author="CH" w:date="2021-04-11T21:38:00Z">
              <w:r>
                <w:rPr>
                  <w:rFonts w:eastAsiaTheme="minorEastAsia"/>
                  <w:color w:val="0070C0"/>
                  <w:lang w:val="en-US" w:eastAsia="zh-CN"/>
                </w:rPr>
                <w:t xml:space="preserve">Close to Option 2. </w:t>
              </w:r>
            </w:ins>
            <w:ins w:id="784" w:author="CH" w:date="2021-04-11T21:35:00Z">
              <w:r w:rsidR="00BD4265">
                <w:rPr>
                  <w:rFonts w:eastAsiaTheme="minorEastAsia"/>
                  <w:color w:val="0070C0"/>
                  <w:lang w:val="en-US" w:eastAsia="zh-CN"/>
                </w:rPr>
                <w:t xml:space="preserve">We believe </w:t>
              </w:r>
            </w:ins>
            <w:ins w:id="785" w:author="CH" w:date="2021-04-11T21:36:00Z">
              <w:r w:rsidR="006D1872">
                <w:rPr>
                  <w:rFonts w:eastAsiaTheme="minorEastAsia"/>
                  <w:color w:val="0070C0"/>
                  <w:lang w:val="en-US" w:eastAsia="zh-CN"/>
                </w:rPr>
                <w:t xml:space="preserve">MTTD shouldn’t be in the order of </w:t>
              </w:r>
            </w:ins>
            <w:ins w:id="786" w:author="CH" w:date="2021-04-11T21:37:00Z">
              <w:r w:rsidR="005C2E13">
                <w:rPr>
                  <w:rFonts w:eastAsiaTheme="minorEastAsia"/>
                  <w:color w:val="0070C0"/>
                  <w:lang w:val="en-US" w:eastAsia="zh-CN"/>
                </w:rPr>
                <w:t>micro-seconds</w:t>
              </w:r>
            </w:ins>
            <w:ins w:id="787" w:author="CH" w:date="2021-04-11T21:36:00Z">
              <w:r w:rsidR="00B507AC">
                <w:rPr>
                  <w:rFonts w:eastAsiaTheme="minorEastAsia"/>
                  <w:color w:val="0070C0"/>
                  <w:lang w:val="en-US" w:eastAsia="zh-CN"/>
                </w:rPr>
                <w:t xml:space="preserve">. </w:t>
              </w:r>
            </w:ins>
            <w:ins w:id="788" w:author="CH" w:date="2021-04-11T21:37:00Z">
              <w:r w:rsidR="00176DEF">
                <w:rPr>
                  <w:rFonts w:eastAsiaTheme="minorEastAsia"/>
                  <w:color w:val="0070C0"/>
                  <w:lang w:val="en-US" w:eastAsia="zh-CN"/>
                </w:rPr>
                <w:t>The exact value can be discussed later on.</w:t>
              </w:r>
            </w:ins>
          </w:p>
        </w:tc>
      </w:tr>
      <w:tr w:rsidR="00174EF6" w14:paraId="5F4ABB30" w14:textId="77777777" w:rsidTr="001F009B">
        <w:trPr>
          <w:ins w:id="789" w:author="Intel" w:date="2021-04-12T11:01:00Z"/>
        </w:trPr>
        <w:tc>
          <w:tcPr>
            <w:tcW w:w="1538" w:type="dxa"/>
          </w:tcPr>
          <w:p w14:paraId="714A2990" w14:textId="55B333E9" w:rsidR="00174EF6" w:rsidDel="004E69D9" w:rsidRDefault="00174EF6" w:rsidP="00827933">
            <w:pPr>
              <w:spacing w:after="120"/>
              <w:rPr>
                <w:ins w:id="790" w:author="Intel" w:date="2021-04-12T11:01:00Z"/>
                <w:rFonts w:eastAsiaTheme="minorEastAsia"/>
                <w:color w:val="0070C0"/>
                <w:lang w:val="en-US" w:eastAsia="zh-CN"/>
              </w:rPr>
            </w:pPr>
            <w:ins w:id="791" w:author="Intel" w:date="2021-04-12T11:01:00Z">
              <w:r>
                <w:rPr>
                  <w:rFonts w:eastAsiaTheme="minorEastAsia"/>
                  <w:color w:val="0070C0"/>
                  <w:lang w:val="en-US" w:eastAsia="zh-CN"/>
                </w:rPr>
                <w:t>Intel</w:t>
              </w:r>
            </w:ins>
          </w:p>
        </w:tc>
        <w:tc>
          <w:tcPr>
            <w:tcW w:w="8093" w:type="dxa"/>
          </w:tcPr>
          <w:p w14:paraId="45295FBD" w14:textId="07E253EC" w:rsidR="00174EF6" w:rsidRDefault="00EC5B7C" w:rsidP="00827933">
            <w:pPr>
              <w:spacing w:after="120"/>
              <w:rPr>
                <w:ins w:id="792" w:author="Intel" w:date="2021-04-12T11:01:00Z"/>
                <w:rFonts w:eastAsiaTheme="minorEastAsia"/>
                <w:color w:val="0070C0"/>
                <w:lang w:val="en-US" w:eastAsia="zh-CN"/>
              </w:rPr>
            </w:pPr>
            <w:ins w:id="793" w:author="Intel" w:date="2021-04-12T11:02:00Z">
              <w:r>
                <w:rPr>
                  <w:rFonts w:eastAsiaTheme="minorEastAsia"/>
                  <w:color w:val="0070C0"/>
                  <w:lang w:val="en-US" w:eastAsia="zh-CN"/>
                </w:rPr>
                <w:t>MTTD is related to UL transm</w:t>
              </w:r>
              <w:r w:rsidR="00927E19">
                <w:rPr>
                  <w:rFonts w:eastAsiaTheme="minorEastAsia"/>
                  <w:color w:val="0070C0"/>
                  <w:lang w:val="en-US" w:eastAsia="zh-CN"/>
                </w:rPr>
                <w:t xml:space="preserve">ission but based on </w:t>
              </w:r>
            </w:ins>
            <w:ins w:id="794" w:author="Intel" w:date="2021-04-12T11:01:00Z">
              <w:r>
                <w:rPr>
                  <w:rFonts w:eastAsiaTheme="minorEastAsia"/>
                  <w:color w:val="0070C0"/>
                  <w:lang w:val="en-US" w:eastAsia="zh-CN"/>
                </w:rPr>
                <w:t xml:space="preserve">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1F009B" w14:paraId="0C97708F" w14:textId="77777777" w:rsidTr="001F009B">
        <w:trPr>
          <w:ins w:id="795" w:author="yoonoh-c" w:date="2021-04-13T11:03:00Z"/>
        </w:trPr>
        <w:tc>
          <w:tcPr>
            <w:tcW w:w="1538" w:type="dxa"/>
          </w:tcPr>
          <w:p w14:paraId="3E3BBFE9" w14:textId="662064BF" w:rsidR="001F009B" w:rsidRDefault="001F009B" w:rsidP="001F009B">
            <w:pPr>
              <w:spacing w:after="120"/>
              <w:rPr>
                <w:ins w:id="796" w:author="yoonoh-c" w:date="2021-04-13T11:03:00Z"/>
                <w:rFonts w:eastAsiaTheme="minorEastAsia"/>
                <w:color w:val="0070C0"/>
                <w:lang w:val="en-US" w:eastAsia="zh-CN"/>
              </w:rPr>
            </w:pPr>
            <w:ins w:id="797" w:author="yoonoh-c" w:date="2021-04-13T11:03:00Z">
              <w:r>
                <w:rPr>
                  <w:rFonts w:eastAsia="Malgun Gothic" w:hint="eastAsia"/>
                  <w:color w:val="0070C0"/>
                  <w:lang w:val="en-US" w:eastAsia="ko-KR"/>
                </w:rPr>
                <w:t>LG Electronics</w:t>
              </w:r>
            </w:ins>
          </w:p>
        </w:tc>
        <w:tc>
          <w:tcPr>
            <w:tcW w:w="8093" w:type="dxa"/>
          </w:tcPr>
          <w:p w14:paraId="153E2829" w14:textId="4F941C71" w:rsidR="001F009B" w:rsidRDefault="001F009B" w:rsidP="001F009B">
            <w:pPr>
              <w:spacing w:after="120"/>
              <w:rPr>
                <w:ins w:id="798" w:author="yoonoh-c" w:date="2021-04-13T11:03:00Z"/>
                <w:rFonts w:eastAsiaTheme="minorEastAsia"/>
                <w:color w:val="0070C0"/>
                <w:lang w:val="en-US" w:eastAsia="zh-CN"/>
              </w:rPr>
            </w:pPr>
            <w:ins w:id="799" w:author="yoonoh-c" w:date="2021-04-13T11:03:00Z">
              <w:r>
                <w:rPr>
                  <w:rFonts w:eastAsia="Malgun Gothic" w:hint="eastAsia"/>
                  <w:color w:val="0070C0"/>
                  <w:lang w:val="en-US" w:eastAsia="ko-KR"/>
                </w:rPr>
                <w:t>At first, MRTD needs to be de</w:t>
              </w:r>
            </w:ins>
            <w:ins w:id="800" w:author="yoonoh-c" w:date="2021-04-13T11:04:00Z">
              <w:r>
                <w:rPr>
                  <w:rFonts w:eastAsia="Malgun Gothic"/>
                  <w:color w:val="0070C0"/>
                  <w:lang w:val="en-US" w:eastAsia="ko-KR"/>
                </w:rPr>
                <w:t>cided</w:t>
              </w:r>
            </w:ins>
            <w:ins w:id="801" w:author="yoonoh-c" w:date="2021-04-13T11:03:00Z">
              <w:r>
                <w:rPr>
                  <w:rFonts w:eastAsia="Malgun Gothic" w:hint="eastAsia"/>
                  <w:color w:val="0070C0"/>
                  <w:lang w:val="en-US" w:eastAsia="ko-KR"/>
                </w:rPr>
                <w:t>.</w:t>
              </w:r>
              <w:r>
                <w:rPr>
                  <w:rFonts w:eastAsia="Malgun Gothic"/>
                  <w:color w:val="0070C0"/>
                  <w:lang w:val="en-US" w:eastAsia="ko-KR"/>
                </w:rPr>
                <w:t xml:space="preserve"> Postpone MTTD until MRTD is de</w:t>
              </w:r>
            </w:ins>
            <w:ins w:id="802" w:author="yoonoh-c" w:date="2021-04-13T11:04:00Z">
              <w:r>
                <w:rPr>
                  <w:rFonts w:eastAsia="Malgun Gothic"/>
                  <w:color w:val="0070C0"/>
                  <w:lang w:val="en-US" w:eastAsia="ko-KR"/>
                </w:rPr>
                <w:t>cided</w:t>
              </w:r>
            </w:ins>
            <w:ins w:id="803" w:author="yoonoh-c" w:date="2021-04-13T11:03:00Z">
              <w:r>
                <w:rPr>
                  <w:rFonts w:eastAsia="Malgun Gothic"/>
                  <w:color w:val="0070C0"/>
                  <w:lang w:val="en-US" w:eastAsia="ko-KR"/>
                </w:rPr>
                <w:t>.</w:t>
              </w:r>
            </w:ins>
          </w:p>
        </w:tc>
      </w:tr>
      <w:tr w:rsidR="00CD7B15" w14:paraId="47001D35" w14:textId="77777777" w:rsidTr="001F009B">
        <w:trPr>
          <w:ins w:id="804" w:author="Magnus Larsson" w:date="2021-04-13T17:22:00Z"/>
        </w:trPr>
        <w:tc>
          <w:tcPr>
            <w:tcW w:w="1538" w:type="dxa"/>
          </w:tcPr>
          <w:p w14:paraId="5D8E2D13" w14:textId="46BDA2CE" w:rsidR="00CD7B15" w:rsidRDefault="00CD7B15" w:rsidP="00CD7B15">
            <w:pPr>
              <w:spacing w:after="120"/>
              <w:rPr>
                <w:ins w:id="805" w:author="Magnus Larsson" w:date="2021-04-13T17:22:00Z"/>
                <w:rFonts w:eastAsia="Malgun Gothic"/>
                <w:color w:val="0070C0"/>
                <w:lang w:val="en-US" w:eastAsia="ko-KR"/>
              </w:rPr>
            </w:pPr>
            <w:ins w:id="806" w:author="Magnus Larsson" w:date="2021-04-13T17:22:00Z">
              <w:r>
                <w:rPr>
                  <w:rFonts w:eastAsiaTheme="minorEastAsia"/>
                  <w:color w:val="0070C0"/>
                  <w:lang w:val="en-US" w:eastAsia="zh-CN"/>
                </w:rPr>
                <w:t>Ericsson</w:t>
              </w:r>
            </w:ins>
          </w:p>
        </w:tc>
        <w:tc>
          <w:tcPr>
            <w:tcW w:w="8093" w:type="dxa"/>
          </w:tcPr>
          <w:p w14:paraId="32642585" w14:textId="741B8D94" w:rsidR="00CD7B15" w:rsidRDefault="00CD7B15" w:rsidP="00CD7B15">
            <w:pPr>
              <w:spacing w:after="120"/>
              <w:rPr>
                <w:ins w:id="807" w:author="Magnus Larsson" w:date="2021-04-13T17:22:00Z"/>
                <w:rFonts w:eastAsia="Malgun Gothic"/>
                <w:color w:val="0070C0"/>
                <w:lang w:val="en-US" w:eastAsia="ko-KR"/>
              </w:rPr>
            </w:pPr>
            <w:ins w:id="808" w:author="Magnus Larsson" w:date="2021-04-13T17:22:00Z">
              <w:r>
                <w:rPr>
                  <w:rFonts w:eastAsiaTheme="minorEastAsia"/>
                  <w:color w:val="0070C0"/>
                  <w:lang w:val="en-US" w:eastAsia="zh-CN"/>
                </w:rPr>
                <w:t xml:space="preserve">Ericsson shares Intel’s analysis of revised WID </w:t>
              </w:r>
              <w:r w:rsidRPr="009D42FF">
                <w:rPr>
                  <w:rFonts w:eastAsiaTheme="minorEastAsia"/>
                  <w:color w:val="0070C0"/>
                  <w:lang w:val="en-US" w:eastAsia="zh-CN"/>
                </w:rPr>
                <w:t>RP-210914</w:t>
              </w:r>
              <w:r>
                <w:rPr>
                  <w:rFonts w:eastAsiaTheme="minorEastAsia"/>
                  <w:color w:val="0070C0"/>
                  <w:lang w:val="en-US" w:eastAsia="zh-CN"/>
                </w:rPr>
                <w:t xml:space="preserve"> </w:t>
              </w:r>
              <w:r w:rsidRPr="00F81B48">
                <w:rPr>
                  <w:rFonts w:eastAsiaTheme="minorEastAsia"/>
                  <w:color w:val="0070C0"/>
                  <w:lang w:val="en-US" w:eastAsia="zh-CN"/>
                </w:rPr>
                <w:t>CBM-based FR2 inter-band UL is no longer in the scope of Rel-17.</w:t>
              </w:r>
            </w:ins>
          </w:p>
        </w:tc>
      </w:tr>
      <w:tr w:rsidR="00D717F0" w14:paraId="59F84CF4" w14:textId="77777777" w:rsidTr="001F009B">
        <w:trPr>
          <w:ins w:id="809" w:author="Nokia" w:date="2021-04-14T02:36:00Z"/>
        </w:trPr>
        <w:tc>
          <w:tcPr>
            <w:tcW w:w="1538" w:type="dxa"/>
          </w:tcPr>
          <w:p w14:paraId="528A591D" w14:textId="528295C9" w:rsidR="00D717F0" w:rsidRDefault="00D717F0" w:rsidP="00D717F0">
            <w:pPr>
              <w:spacing w:after="120"/>
              <w:rPr>
                <w:ins w:id="810" w:author="Nokia" w:date="2021-04-14T02:36:00Z"/>
                <w:rFonts w:eastAsiaTheme="minorEastAsia"/>
                <w:color w:val="0070C0"/>
                <w:lang w:val="en-US" w:eastAsia="zh-CN"/>
              </w:rPr>
            </w:pPr>
            <w:ins w:id="811" w:author="Nokia" w:date="2021-04-14T02:36:00Z">
              <w:r>
                <w:rPr>
                  <w:rFonts w:eastAsiaTheme="minorEastAsia"/>
                  <w:color w:val="0070C0"/>
                  <w:lang w:val="en-US" w:eastAsia="zh-CN"/>
                </w:rPr>
                <w:t>Nokia</w:t>
              </w:r>
            </w:ins>
          </w:p>
        </w:tc>
        <w:tc>
          <w:tcPr>
            <w:tcW w:w="8093" w:type="dxa"/>
          </w:tcPr>
          <w:p w14:paraId="20899A7C" w14:textId="76B91942" w:rsidR="00D717F0" w:rsidRDefault="00D717F0" w:rsidP="00D717F0">
            <w:pPr>
              <w:spacing w:after="120"/>
              <w:rPr>
                <w:ins w:id="812" w:author="Nokia" w:date="2021-04-14T02:36:00Z"/>
                <w:rFonts w:eastAsiaTheme="minorEastAsia"/>
                <w:color w:val="0070C0"/>
                <w:lang w:val="en-US" w:eastAsia="zh-CN"/>
              </w:rPr>
            </w:pPr>
            <w:ins w:id="813" w:author="Nokia" w:date="2021-04-14T02:36:00Z">
              <w:r>
                <w:rPr>
                  <w:rFonts w:eastAsiaTheme="minorEastAsia"/>
                  <w:color w:val="0070C0"/>
                  <w:lang w:val="en-US" w:eastAsia="zh-CN"/>
                </w:rPr>
                <w:t>Once RAN4 has decided on the MRTD the MTTD should be defined based on the agreed MRTD.</w:t>
              </w:r>
            </w:ins>
          </w:p>
        </w:tc>
      </w:tr>
      <w:tr w:rsidR="0021581F" w14:paraId="16578877" w14:textId="77777777" w:rsidTr="001F009B">
        <w:trPr>
          <w:ins w:id="814" w:author="Huawei" w:date="2021-04-14T09:26:00Z"/>
        </w:trPr>
        <w:tc>
          <w:tcPr>
            <w:tcW w:w="1538" w:type="dxa"/>
          </w:tcPr>
          <w:p w14:paraId="40E86074" w14:textId="2BF42718" w:rsidR="0021581F" w:rsidRDefault="0021581F" w:rsidP="0021581F">
            <w:pPr>
              <w:spacing w:after="120"/>
              <w:rPr>
                <w:ins w:id="815" w:author="Huawei" w:date="2021-04-14T09:26:00Z"/>
                <w:rFonts w:eastAsiaTheme="minorEastAsia"/>
                <w:color w:val="0070C0"/>
                <w:lang w:val="en-US" w:eastAsia="zh-CN"/>
              </w:rPr>
            </w:pPr>
            <w:ins w:id="816" w:author="Huawei" w:date="2021-04-14T09:2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DC915D6" w14:textId="6BECB1DE" w:rsidR="0021581F" w:rsidRDefault="0021581F" w:rsidP="0021581F">
            <w:pPr>
              <w:spacing w:after="120"/>
              <w:rPr>
                <w:ins w:id="817" w:author="Huawei" w:date="2021-04-14T09:26:00Z"/>
                <w:rFonts w:eastAsiaTheme="minorEastAsia"/>
                <w:color w:val="0070C0"/>
                <w:lang w:val="en-US" w:eastAsia="zh-CN"/>
              </w:rPr>
            </w:pPr>
            <w:ins w:id="818" w:author="Huawei" w:date="2021-04-14T09:26:00Z">
              <w:r>
                <w:rPr>
                  <w:rFonts w:eastAsiaTheme="minorEastAsia" w:hint="eastAsia"/>
                  <w:color w:val="0070C0"/>
                  <w:lang w:val="en-US" w:eastAsia="zh-CN"/>
                </w:rPr>
                <w:t>S</w:t>
              </w:r>
              <w:r>
                <w:rPr>
                  <w:rFonts w:eastAsiaTheme="minorEastAsia"/>
                  <w:color w:val="0070C0"/>
                  <w:lang w:val="en-US" w:eastAsia="zh-CN"/>
                </w:rPr>
                <w:t>upport option 1, if FR2 inter-band UL CA with CBM w</w:t>
              </w:r>
            </w:ins>
            <w:ins w:id="819" w:author="Huawei" w:date="2021-04-14T09:28:00Z">
              <w:r>
                <w:rPr>
                  <w:rFonts w:eastAsiaTheme="minorEastAsia"/>
                  <w:color w:val="0070C0"/>
                  <w:lang w:val="en-US" w:eastAsia="zh-CN"/>
                </w:rPr>
                <w:t>ould</w:t>
              </w:r>
            </w:ins>
            <w:ins w:id="820" w:author="Huawei" w:date="2021-04-14T09:26:00Z">
              <w:r>
                <w:rPr>
                  <w:rFonts w:eastAsiaTheme="minorEastAsia"/>
                  <w:color w:val="0070C0"/>
                  <w:lang w:val="en-US" w:eastAsia="zh-CN"/>
                </w:rPr>
                <w:t xml:space="preserve"> be introduced.</w:t>
              </w:r>
            </w:ins>
          </w:p>
        </w:tc>
      </w:tr>
      <w:tr w:rsidR="002A7C57" w14:paraId="375A5C1D" w14:textId="77777777" w:rsidTr="001F009B">
        <w:trPr>
          <w:ins w:id="821" w:author="Yang Tang" w:date="2021-04-13T22:40:00Z"/>
        </w:trPr>
        <w:tc>
          <w:tcPr>
            <w:tcW w:w="1538" w:type="dxa"/>
          </w:tcPr>
          <w:p w14:paraId="56FDA42A" w14:textId="49571D6C" w:rsidR="002A7C57" w:rsidRDefault="002A7C57" w:rsidP="0021581F">
            <w:pPr>
              <w:spacing w:after="120"/>
              <w:rPr>
                <w:ins w:id="822" w:author="Yang Tang" w:date="2021-04-13T22:40:00Z"/>
                <w:rFonts w:eastAsiaTheme="minorEastAsia"/>
                <w:color w:val="0070C0"/>
                <w:lang w:val="en-US" w:eastAsia="zh-CN"/>
              </w:rPr>
            </w:pPr>
            <w:ins w:id="823" w:author="Yang Tang" w:date="2021-04-13T22:40:00Z">
              <w:r>
                <w:rPr>
                  <w:rFonts w:eastAsiaTheme="minorEastAsia"/>
                  <w:color w:val="0070C0"/>
                  <w:lang w:val="en-US" w:eastAsia="zh-CN"/>
                </w:rPr>
                <w:t>apple</w:t>
              </w:r>
            </w:ins>
          </w:p>
        </w:tc>
        <w:tc>
          <w:tcPr>
            <w:tcW w:w="8093" w:type="dxa"/>
          </w:tcPr>
          <w:p w14:paraId="5B8FD139" w14:textId="203C9DC5" w:rsidR="002A7C57" w:rsidRDefault="002A7C57" w:rsidP="0021581F">
            <w:pPr>
              <w:spacing w:after="120"/>
              <w:rPr>
                <w:ins w:id="824" w:author="Yang Tang" w:date="2021-04-13T22:40:00Z"/>
                <w:rFonts w:eastAsiaTheme="minorEastAsia"/>
                <w:color w:val="0070C0"/>
                <w:lang w:val="en-US" w:eastAsia="zh-CN"/>
              </w:rPr>
            </w:pPr>
            <w:ins w:id="825" w:author="Yang Tang" w:date="2021-04-13T22:40:00Z">
              <w:r>
                <w:rPr>
                  <w:rFonts w:eastAsiaTheme="minorEastAsia"/>
                  <w:color w:val="0070C0"/>
                  <w:lang w:val="en-US" w:eastAsia="zh-CN"/>
                </w:rPr>
                <w:t>Can be define</w:t>
              </w:r>
            </w:ins>
            <w:ins w:id="826" w:author="Yang Tang" w:date="2021-04-13T22:41:00Z">
              <w:r>
                <w:rPr>
                  <w:rFonts w:eastAsiaTheme="minorEastAsia"/>
                  <w:color w:val="0070C0"/>
                  <w:lang w:val="en-US" w:eastAsia="zh-CN"/>
                </w:rPr>
                <w:t>d based on agreed MRTD.</w:t>
              </w:r>
            </w:ins>
          </w:p>
        </w:tc>
      </w:tr>
      <w:tr w:rsidR="00D8745B" w14:paraId="2E0EC111" w14:textId="77777777" w:rsidTr="001F009B">
        <w:trPr>
          <w:ins w:id="827" w:author="Xiaomi" w:date="2021-04-14T14:11:00Z"/>
        </w:trPr>
        <w:tc>
          <w:tcPr>
            <w:tcW w:w="1538" w:type="dxa"/>
          </w:tcPr>
          <w:p w14:paraId="447DD8F5" w14:textId="40F49AAF" w:rsidR="00D8745B" w:rsidRDefault="00D8745B" w:rsidP="00D8745B">
            <w:pPr>
              <w:spacing w:after="120"/>
              <w:rPr>
                <w:ins w:id="828" w:author="Xiaomi" w:date="2021-04-14T14:11:00Z"/>
                <w:rFonts w:eastAsiaTheme="minorEastAsia"/>
                <w:color w:val="0070C0"/>
                <w:lang w:val="en-US" w:eastAsia="zh-CN"/>
              </w:rPr>
            </w:pPr>
            <w:ins w:id="829" w:author="Xiaomi" w:date="2021-04-14T14:11: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2AF903AD" w14:textId="02DEF36F" w:rsidR="00D8745B" w:rsidRDefault="00D8745B" w:rsidP="00D8745B">
            <w:pPr>
              <w:spacing w:after="120"/>
              <w:rPr>
                <w:ins w:id="830" w:author="Xiaomi" w:date="2021-04-14T14:11:00Z"/>
                <w:rFonts w:eastAsiaTheme="minorEastAsia"/>
                <w:color w:val="0070C0"/>
                <w:lang w:val="en-US" w:eastAsia="zh-CN"/>
              </w:rPr>
            </w:pPr>
            <w:ins w:id="831" w:author="Xiaomi" w:date="2021-04-14T14:11:00Z">
              <w:r>
                <w:rPr>
                  <w:rFonts w:eastAsiaTheme="minorEastAsia" w:hint="eastAsia"/>
                  <w:color w:val="0070C0"/>
                  <w:lang w:val="en-US" w:eastAsia="zh-CN"/>
                </w:rPr>
                <w:t>O</w:t>
              </w:r>
              <w:r>
                <w:rPr>
                  <w:rFonts w:eastAsiaTheme="minorEastAsia"/>
                  <w:color w:val="0070C0"/>
                  <w:lang w:val="en-US" w:eastAsia="zh-CN"/>
                </w:rPr>
                <w:t>ption 2, but we are fine to discuss MTTD value until MRTD is determined.</w:t>
              </w:r>
            </w:ins>
          </w:p>
        </w:tc>
      </w:tr>
    </w:tbl>
    <w:p w14:paraId="64A3192A" w14:textId="77777777" w:rsidR="0059496C" w:rsidRPr="0059496C" w:rsidRDefault="0059496C" w:rsidP="005A1EF4">
      <w:pPr>
        <w:spacing w:after="120"/>
        <w:rPr>
          <w:color w:val="0070C0"/>
          <w:szCs w:val="24"/>
          <w:lang w:eastAsia="zh-CN"/>
        </w:rPr>
      </w:pPr>
    </w:p>
    <w:p w14:paraId="306DA967" w14:textId="255B4FAE" w:rsidR="00795C87" w:rsidRPr="00805BE8" w:rsidRDefault="00795C87" w:rsidP="00795C87">
      <w:pPr>
        <w:pStyle w:val="Heading3"/>
        <w:rPr>
          <w:sz w:val="24"/>
          <w:szCs w:val="16"/>
        </w:rPr>
      </w:pPr>
      <w:r w:rsidRPr="00805BE8">
        <w:rPr>
          <w:sz w:val="24"/>
          <w:szCs w:val="16"/>
        </w:rPr>
        <w:t>Sub-</w:t>
      </w:r>
      <w:r>
        <w:rPr>
          <w:sz w:val="24"/>
          <w:szCs w:val="16"/>
        </w:rPr>
        <w:t>topic</w:t>
      </w:r>
      <w:r w:rsidRPr="00805BE8">
        <w:rPr>
          <w:sz w:val="24"/>
          <w:szCs w:val="16"/>
        </w:rPr>
        <w:t xml:space="preserve"> 1-</w:t>
      </w:r>
      <w:r w:rsidR="00EF5281">
        <w:rPr>
          <w:sz w:val="24"/>
          <w:szCs w:val="16"/>
        </w:rPr>
        <w:t>4</w:t>
      </w:r>
      <w:r>
        <w:rPr>
          <w:sz w:val="24"/>
          <w:szCs w:val="16"/>
        </w:rPr>
        <w:t>: RRM requirements for common beam management</w:t>
      </w:r>
    </w:p>
    <w:p w14:paraId="3B21EF77" w14:textId="3D90D209"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r w:rsidR="00693730">
        <w:rPr>
          <w:iCs/>
          <w:color w:val="4472C4" w:themeColor="accent1"/>
          <w:lang w:val="en-US" w:eastAsia="zh-CN"/>
        </w:rPr>
        <w:t>Please note that not all the options/sub-options are mutually exclusive.</w:t>
      </w:r>
    </w:p>
    <w:p w14:paraId="6C32D831" w14:textId="49EABBB3" w:rsidR="008F51D4" w:rsidRPr="00795C87" w:rsidRDefault="008F51D4" w:rsidP="008F51D4">
      <w:pPr>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805BE8" w:rsidRDefault="008F51D4"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B21E5B" w14:textId="6B02EA67" w:rsidR="007C6799" w:rsidRPr="00571C04" w:rsidRDefault="008F51D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8F51D4">
        <w:rPr>
          <w:rFonts w:eastAsia="SimSun"/>
          <w:color w:val="4472C4" w:themeColor="accent1"/>
          <w:szCs w:val="24"/>
          <w:lang w:eastAsia="zh-CN"/>
        </w:rPr>
        <w:t xml:space="preserve">Option 1: </w:t>
      </w:r>
      <w:r w:rsidR="007C6799" w:rsidRPr="008F51D4">
        <w:rPr>
          <w:color w:val="4472C4" w:themeColor="accent1"/>
        </w:rPr>
        <w:t>Rel-15 RRM requirements can be re-used as baseline for Rel-17 FR2 inter-band CBM UE RRM requirements (Nokia)</w:t>
      </w:r>
    </w:p>
    <w:p w14:paraId="3431F851" w14:textId="7851220C" w:rsidR="007C6799" w:rsidRPr="00571C04" w:rsidRDefault="00571C0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sidRPr="00571C04">
        <w:rPr>
          <w:color w:val="4472C4" w:themeColor="accent1"/>
        </w:rPr>
        <w:t xml:space="preserve">Option 1a: </w:t>
      </w:r>
      <w:r w:rsidR="007C6799" w:rsidRPr="00571C04">
        <w:rPr>
          <w:color w:val="4472C4" w:themeColor="accent1"/>
        </w:rPr>
        <w:t>Rel-15 CA requirements are applicable for Rel-17 FR2 inter-band CA for CBM even if the SCS different between the bands (Nokia)</w:t>
      </w:r>
    </w:p>
    <w:p w14:paraId="1F7F69AD" w14:textId="77777777" w:rsidR="00571C04" w:rsidRPr="00DE5FCA" w:rsidRDefault="00571C0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1C04" w14:paraId="2A3C0C90" w14:textId="77777777" w:rsidTr="00EC257D">
        <w:tc>
          <w:tcPr>
            <w:tcW w:w="1538"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EC257D">
        <w:tc>
          <w:tcPr>
            <w:tcW w:w="1538" w:type="dxa"/>
          </w:tcPr>
          <w:p w14:paraId="5CBACA26" w14:textId="0DB50CCF" w:rsidR="00571C04" w:rsidRPr="003418CB" w:rsidRDefault="00571C04" w:rsidP="00827933">
            <w:pPr>
              <w:spacing w:after="120"/>
              <w:rPr>
                <w:rFonts w:eastAsiaTheme="minorEastAsia"/>
                <w:color w:val="0070C0"/>
                <w:lang w:val="en-US" w:eastAsia="zh-CN"/>
              </w:rPr>
            </w:pPr>
            <w:del w:id="832" w:author="CH" w:date="2021-04-11T21:38:00Z">
              <w:r w:rsidDel="0007492F">
                <w:rPr>
                  <w:rFonts w:eastAsiaTheme="minorEastAsia" w:hint="eastAsia"/>
                  <w:color w:val="0070C0"/>
                  <w:lang w:val="en-US" w:eastAsia="zh-CN"/>
                </w:rPr>
                <w:delText>XXX</w:delText>
              </w:r>
            </w:del>
            <w:ins w:id="833" w:author="CH" w:date="2021-04-11T21:38:00Z">
              <w:r w:rsidR="0007492F">
                <w:rPr>
                  <w:rFonts w:eastAsiaTheme="minorEastAsia"/>
                  <w:color w:val="0070C0"/>
                  <w:lang w:val="en-US" w:eastAsia="zh-CN"/>
                </w:rPr>
                <w:t>Qualcomm</w:t>
              </w:r>
            </w:ins>
          </w:p>
        </w:tc>
        <w:tc>
          <w:tcPr>
            <w:tcW w:w="8093" w:type="dxa"/>
          </w:tcPr>
          <w:p w14:paraId="04EA0BD8" w14:textId="5A4AF462" w:rsidR="00571C04" w:rsidRPr="003418CB" w:rsidRDefault="00745D04" w:rsidP="00827933">
            <w:pPr>
              <w:spacing w:after="120"/>
              <w:rPr>
                <w:rFonts w:eastAsiaTheme="minorEastAsia"/>
                <w:color w:val="0070C0"/>
                <w:lang w:val="en-US" w:eastAsia="zh-CN"/>
              </w:rPr>
            </w:pPr>
            <w:ins w:id="834" w:author="CH" w:date="2021-04-11T21:52:00Z">
              <w:r>
                <w:rPr>
                  <w:rFonts w:eastAsiaTheme="minorEastAsia"/>
                  <w:color w:val="0070C0"/>
                  <w:lang w:val="en-US" w:eastAsia="zh-CN"/>
                </w:rPr>
                <w:t xml:space="preserve">It is unclear </w:t>
              </w:r>
            </w:ins>
            <w:ins w:id="835" w:author="CH" w:date="2021-04-11T21:55:00Z">
              <w:r w:rsidR="00145186">
                <w:rPr>
                  <w:rFonts w:eastAsiaTheme="minorEastAsia"/>
                  <w:color w:val="0070C0"/>
                  <w:lang w:val="en-US" w:eastAsia="zh-CN"/>
                </w:rPr>
                <w:t xml:space="preserve">about </w:t>
              </w:r>
              <w:r w:rsidR="008B69E3">
                <w:rPr>
                  <w:rFonts w:eastAsiaTheme="minorEastAsia"/>
                  <w:color w:val="0070C0"/>
                  <w:lang w:val="en-US" w:eastAsia="zh-CN"/>
                </w:rPr>
                <w:t>which specific RRM requirements Option 1 refers to</w:t>
              </w:r>
            </w:ins>
            <w:ins w:id="836" w:author="CH" w:date="2021-04-11T21:56:00Z">
              <w:r w:rsidR="008B69E3">
                <w:rPr>
                  <w:rFonts w:eastAsiaTheme="minorEastAsia"/>
                  <w:color w:val="0070C0"/>
                  <w:lang w:val="en-US" w:eastAsia="zh-CN"/>
                </w:rPr>
                <w:t>. For example, as CBM UE doesn’t need to perform Rx beam sweeping on CCs in a band where BM resources are not configured</w:t>
              </w:r>
            </w:ins>
            <w:ins w:id="837" w:author="CH" w:date="2021-04-11T21:57:00Z">
              <w:r w:rsidR="008B69E3">
                <w:rPr>
                  <w:rFonts w:eastAsiaTheme="minorEastAsia"/>
                  <w:color w:val="0070C0"/>
                  <w:lang w:val="en-US" w:eastAsia="zh-CN"/>
                </w:rPr>
                <w:t xml:space="preserve">, there can be RRM requirements </w:t>
              </w:r>
              <w:r w:rsidR="00081D6E">
                <w:rPr>
                  <w:rFonts w:eastAsiaTheme="minorEastAsia"/>
                  <w:color w:val="0070C0"/>
                  <w:lang w:val="en-US" w:eastAsia="zh-CN"/>
                </w:rPr>
                <w:t>that may not be developed based on Rel-15</w:t>
              </w:r>
            </w:ins>
            <w:ins w:id="838" w:author="CH" w:date="2021-04-11T21:58:00Z">
              <w:r w:rsidR="00002867">
                <w:rPr>
                  <w:rFonts w:eastAsiaTheme="minorEastAsia"/>
                  <w:color w:val="0070C0"/>
                  <w:lang w:val="en-US" w:eastAsia="zh-CN"/>
                </w:rPr>
                <w:t xml:space="preserve"> even if </w:t>
              </w:r>
              <w:r w:rsidR="00002867">
                <w:rPr>
                  <w:rFonts w:eastAsiaTheme="minorEastAsia"/>
                  <w:color w:val="0070C0"/>
                  <w:lang w:val="en-US" w:eastAsia="zh-CN"/>
                </w:rPr>
                <w:lastRenderedPageBreak/>
                <w:t>MRTD is not larger than CP, e.g. SCell activation latency requirement. And it is a</w:t>
              </w:r>
            </w:ins>
            <w:ins w:id="839" w:author="CH" w:date="2021-04-11T21:59:00Z">
              <w:r w:rsidR="00002867">
                <w:rPr>
                  <w:rFonts w:eastAsiaTheme="minorEastAsia"/>
                  <w:color w:val="0070C0"/>
                  <w:lang w:val="en-US" w:eastAsia="zh-CN"/>
                </w:rPr>
                <w:t xml:space="preserve">lso unclear </w:t>
              </w:r>
              <w:r w:rsidR="00462F9C">
                <w:rPr>
                  <w:rFonts w:eastAsiaTheme="minorEastAsia"/>
                  <w:color w:val="0070C0"/>
                  <w:lang w:val="en-US" w:eastAsia="zh-CN"/>
                </w:rPr>
                <w:t xml:space="preserve">what “baseline” exactly means here. </w:t>
              </w:r>
            </w:ins>
            <w:ins w:id="840" w:author="CH" w:date="2021-04-11T22:00:00Z">
              <w:r w:rsidR="00032F91">
                <w:rPr>
                  <w:rFonts w:eastAsiaTheme="minorEastAsia"/>
                  <w:color w:val="0070C0"/>
                  <w:lang w:val="en-US" w:eastAsia="zh-CN"/>
                </w:rPr>
                <w:t>It needs to be more specific.</w:t>
              </w:r>
            </w:ins>
          </w:p>
        </w:tc>
      </w:tr>
      <w:tr w:rsidR="0059467E" w14:paraId="214FA43A" w14:textId="77777777" w:rsidTr="00EC257D">
        <w:trPr>
          <w:ins w:id="841" w:author="Intel" w:date="2021-04-12T11:03:00Z"/>
        </w:trPr>
        <w:tc>
          <w:tcPr>
            <w:tcW w:w="1538" w:type="dxa"/>
          </w:tcPr>
          <w:p w14:paraId="7D59B225" w14:textId="2F64B365" w:rsidR="0059467E" w:rsidDel="0007492F" w:rsidRDefault="0059467E" w:rsidP="00827933">
            <w:pPr>
              <w:spacing w:after="120"/>
              <w:rPr>
                <w:ins w:id="842" w:author="Intel" w:date="2021-04-12T11:03:00Z"/>
                <w:rFonts w:eastAsiaTheme="minorEastAsia"/>
                <w:color w:val="0070C0"/>
                <w:lang w:val="en-US" w:eastAsia="zh-CN"/>
              </w:rPr>
            </w:pPr>
            <w:ins w:id="843" w:author="Intel" w:date="2021-04-12T11:03:00Z">
              <w:r>
                <w:rPr>
                  <w:rFonts w:eastAsiaTheme="minorEastAsia"/>
                  <w:color w:val="0070C0"/>
                  <w:lang w:val="en-US" w:eastAsia="zh-CN"/>
                </w:rPr>
                <w:lastRenderedPageBreak/>
                <w:t>Intel</w:t>
              </w:r>
            </w:ins>
          </w:p>
        </w:tc>
        <w:tc>
          <w:tcPr>
            <w:tcW w:w="8093" w:type="dxa"/>
          </w:tcPr>
          <w:p w14:paraId="75142801" w14:textId="3941A2CC" w:rsidR="0059467E" w:rsidRDefault="002F0E76" w:rsidP="00827933">
            <w:pPr>
              <w:spacing w:after="120"/>
              <w:rPr>
                <w:ins w:id="844" w:author="Intel" w:date="2021-04-12T11:03:00Z"/>
                <w:rFonts w:eastAsiaTheme="minorEastAsia"/>
                <w:color w:val="0070C0"/>
                <w:lang w:val="en-US" w:eastAsia="zh-CN"/>
              </w:rPr>
            </w:pPr>
            <w:ins w:id="845" w:author="Intel" w:date="2021-04-12T12:43:00Z">
              <w:r>
                <w:rPr>
                  <w:rFonts w:eastAsiaTheme="minorEastAsia"/>
                  <w:color w:val="0070C0"/>
                  <w:lang w:val="en-US" w:eastAsia="zh-CN"/>
                </w:rPr>
                <w:t>C</w:t>
              </w:r>
            </w:ins>
            <w:ins w:id="846" w:author="Intel" w:date="2021-04-12T12:42:00Z">
              <w:r w:rsidR="001F39A9">
                <w:rPr>
                  <w:rFonts w:eastAsiaTheme="minorEastAsia"/>
                  <w:color w:val="0070C0"/>
                  <w:lang w:val="en-US" w:eastAsia="zh-CN"/>
                </w:rPr>
                <w:t xml:space="preserve">larification on </w:t>
              </w:r>
              <w:r w:rsidR="00603A7E">
                <w:rPr>
                  <w:rFonts w:eastAsiaTheme="minorEastAsia"/>
                  <w:color w:val="0070C0"/>
                  <w:lang w:val="en-US" w:eastAsia="zh-CN"/>
                </w:rPr>
                <w:t>“baseline” is needed.</w:t>
              </w:r>
            </w:ins>
          </w:p>
        </w:tc>
      </w:tr>
      <w:tr w:rsidR="00EC257D" w14:paraId="5186EFBE" w14:textId="77777777" w:rsidTr="00EC257D">
        <w:trPr>
          <w:ins w:id="847" w:author="Magnus Larsson" w:date="2021-04-13T17:22:00Z"/>
        </w:trPr>
        <w:tc>
          <w:tcPr>
            <w:tcW w:w="1538" w:type="dxa"/>
          </w:tcPr>
          <w:p w14:paraId="75731CC3" w14:textId="097E6DA5" w:rsidR="00EC257D" w:rsidRDefault="00EC257D" w:rsidP="00EC257D">
            <w:pPr>
              <w:spacing w:after="120"/>
              <w:rPr>
                <w:ins w:id="848" w:author="Magnus Larsson" w:date="2021-04-13T17:22:00Z"/>
                <w:rFonts w:eastAsiaTheme="minorEastAsia"/>
                <w:color w:val="0070C0"/>
                <w:lang w:val="en-US" w:eastAsia="zh-CN"/>
              </w:rPr>
            </w:pPr>
            <w:ins w:id="849" w:author="Magnus Larsson" w:date="2021-04-13T17:22:00Z">
              <w:r>
                <w:rPr>
                  <w:rFonts w:eastAsiaTheme="minorEastAsia"/>
                  <w:color w:val="0070C0"/>
                  <w:lang w:val="en-US" w:eastAsia="zh-CN"/>
                </w:rPr>
                <w:t>Ericsson.</w:t>
              </w:r>
            </w:ins>
          </w:p>
        </w:tc>
        <w:tc>
          <w:tcPr>
            <w:tcW w:w="8093" w:type="dxa"/>
          </w:tcPr>
          <w:p w14:paraId="5C234E7D" w14:textId="52411644" w:rsidR="00EC257D" w:rsidRDefault="00EC257D" w:rsidP="00EC257D">
            <w:pPr>
              <w:spacing w:after="120"/>
              <w:rPr>
                <w:ins w:id="850" w:author="Magnus Larsson" w:date="2021-04-13T17:22:00Z"/>
                <w:rFonts w:eastAsiaTheme="minorEastAsia"/>
                <w:color w:val="0070C0"/>
                <w:lang w:val="en-US" w:eastAsia="zh-CN"/>
              </w:rPr>
            </w:pPr>
            <w:ins w:id="851" w:author="Magnus Larsson" w:date="2021-04-13T17:22:00Z">
              <w:r>
                <w:rPr>
                  <w:rFonts w:eastAsiaTheme="minorEastAsia"/>
                  <w:color w:val="0070C0"/>
                  <w:lang w:val="en-US" w:eastAsia="zh-CN"/>
                </w:rPr>
                <w:t>Clarification on “baseline” is needed</w:t>
              </w:r>
            </w:ins>
          </w:p>
        </w:tc>
      </w:tr>
      <w:tr w:rsidR="002D75A4" w14:paraId="4B9C8321" w14:textId="77777777" w:rsidTr="00EC257D">
        <w:trPr>
          <w:ins w:id="852" w:author="Venkat (NEC)" w:date="2021-04-13T22:41:00Z"/>
        </w:trPr>
        <w:tc>
          <w:tcPr>
            <w:tcW w:w="1538" w:type="dxa"/>
          </w:tcPr>
          <w:p w14:paraId="526737B3" w14:textId="382BE5C6" w:rsidR="002D75A4" w:rsidRDefault="002D75A4" w:rsidP="00EC257D">
            <w:pPr>
              <w:spacing w:after="120"/>
              <w:rPr>
                <w:ins w:id="853" w:author="Venkat (NEC)" w:date="2021-04-13T22:41:00Z"/>
                <w:rFonts w:eastAsiaTheme="minorEastAsia"/>
                <w:color w:val="0070C0"/>
                <w:lang w:val="en-US" w:eastAsia="zh-CN"/>
              </w:rPr>
            </w:pPr>
            <w:ins w:id="854" w:author="Venkat (NEC)" w:date="2021-04-13T22:41:00Z">
              <w:r>
                <w:rPr>
                  <w:rFonts w:eastAsiaTheme="minorEastAsia"/>
                  <w:color w:val="0070C0"/>
                  <w:lang w:val="en-US" w:eastAsia="zh-CN"/>
                </w:rPr>
                <w:t>NEC</w:t>
              </w:r>
            </w:ins>
          </w:p>
        </w:tc>
        <w:tc>
          <w:tcPr>
            <w:tcW w:w="8093" w:type="dxa"/>
          </w:tcPr>
          <w:p w14:paraId="5CD0A6D1" w14:textId="2827C12B" w:rsidR="002D75A4" w:rsidRDefault="002D75A4" w:rsidP="00EC257D">
            <w:pPr>
              <w:spacing w:after="120"/>
              <w:rPr>
                <w:ins w:id="855" w:author="Venkat (NEC)" w:date="2021-04-13T22:41:00Z"/>
                <w:rFonts w:eastAsiaTheme="minorEastAsia"/>
                <w:color w:val="0070C0"/>
                <w:lang w:val="en-US" w:eastAsia="zh-CN"/>
              </w:rPr>
            </w:pPr>
            <w:ins w:id="856" w:author="Venkat (NEC)" w:date="2021-04-13T22:41:00Z">
              <w:r>
                <w:rPr>
                  <w:rFonts w:eastAsiaTheme="minorEastAsia"/>
                  <w:color w:val="0070C0"/>
                  <w:lang w:val="en-US" w:eastAsia="zh-CN"/>
                </w:rPr>
                <w:t>We share same view as Intel and Ericsson.</w:t>
              </w:r>
            </w:ins>
          </w:p>
        </w:tc>
      </w:tr>
      <w:tr w:rsidR="004E2D0E" w14:paraId="6F6030DF" w14:textId="77777777" w:rsidTr="00EC257D">
        <w:trPr>
          <w:ins w:id="857" w:author="Nokia" w:date="2021-04-14T02:36:00Z"/>
        </w:trPr>
        <w:tc>
          <w:tcPr>
            <w:tcW w:w="1538" w:type="dxa"/>
          </w:tcPr>
          <w:p w14:paraId="1A5B5572" w14:textId="65306CFD" w:rsidR="004E2D0E" w:rsidRDefault="004E2D0E" w:rsidP="004E2D0E">
            <w:pPr>
              <w:spacing w:after="120"/>
              <w:rPr>
                <w:ins w:id="858" w:author="Nokia" w:date="2021-04-14T02:36:00Z"/>
                <w:rFonts w:eastAsiaTheme="minorEastAsia"/>
                <w:color w:val="0070C0"/>
                <w:lang w:val="en-US" w:eastAsia="zh-CN"/>
              </w:rPr>
            </w:pPr>
            <w:ins w:id="859" w:author="Nokia" w:date="2021-04-14T02:36:00Z">
              <w:r>
                <w:rPr>
                  <w:rFonts w:eastAsiaTheme="minorEastAsia"/>
                  <w:color w:val="0070C0"/>
                  <w:lang w:val="en-US" w:eastAsia="zh-CN"/>
                </w:rPr>
                <w:t>Nokia</w:t>
              </w:r>
            </w:ins>
          </w:p>
        </w:tc>
        <w:tc>
          <w:tcPr>
            <w:tcW w:w="8093" w:type="dxa"/>
          </w:tcPr>
          <w:p w14:paraId="3CE9C610" w14:textId="0DD21123" w:rsidR="004E2D0E" w:rsidRDefault="004E2D0E" w:rsidP="004E2D0E">
            <w:pPr>
              <w:spacing w:after="120"/>
              <w:rPr>
                <w:ins w:id="860" w:author="Nokia" w:date="2021-04-14T02:36:00Z"/>
                <w:rFonts w:eastAsiaTheme="minorEastAsia"/>
                <w:color w:val="0070C0"/>
                <w:lang w:val="en-US" w:eastAsia="zh-CN"/>
              </w:rPr>
            </w:pPr>
            <w:ins w:id="861" w:author="Nokia" w:date="2021-04-14T02:36:00Z">
              <w:r>
                <w:rPr>
                  <w:rFonts w:eastAsiaTheme="minorEastAsia"/>
                  <w:color w:val="0070C0"/>
                  <w:lang w:val="en-US" w:eastAsia="zh-CN"/>
                </w:rPr>
                <w:t>To clarify our proposal. We suggest that existing Rel-15 CA requirements can be applied as baseline for the FR2 RF CBM RRM requirements (excluding MRTD part). It can be further discussed whether there is a need for updates.</w:t>
              </w:r>
            </w:ins>
          </w:p>
        </w:tc>
      </w:tr>
      <w:tr w:rsidR="002A7C57" w14:paraId="26717AD5" w14:textId="77777777" w:rsidTr="00EC257D">
        <w:trPr>
          <w:ins w:id="862" w:author="Yang Tang" w:date="2021-04-13T22:41:00Z"/>
        </w:trPr>
        <w:tc>
          <w:tcPr>
            <w:tcW w:w="1538" w:type="dxa"/>
          </w:tcPr>
          <w:p w14:paraId="30262964" w14:textId="7653B53F" w:rsidR="002A7C57" w:rsidRDefault="002A7C57" w:rsidP="004E2D0E">
            <w:pPr>
              <w:spacing w:after="120"/>
              <w:rPr>
                <w:ins w:id="863" w:author="Yang Tang" w:date="2021-04-13T22:41:00Z"/>
                <w:rFonts w:eastAsiaTheme="minorEastAsia"/>
                <w:color w:val="0070C0"/>
                <w:lang w:val="en-US" w:eastAsia="zh-CN"/>
              </w:rPr>
            </w:pPr>
            <w:ins w:id="864" w:author="Yang Tang" w:date="2021-04-13T22:41:00Z">
              <w:r>
                <w:rPr>
                  <w:rFonts w:eastAsiaTheme="minorEastAsia"/>
                  <w:color w:val="0070C0"/>
                  <w:lang w:val="en-US" w:eastAsia="zh-CN"/>
                </w:rPr>
                <w:t>apple</w:t>
              </w:r>
            </w:ins>
          </w:p>
        </w:tc>
        <w:tc>
          <w:tcPr>
            <w:tcW w:w="8093" w:type="dxa"/>
          </w:tcPr>
          <w:p w14:paraId="430EB639" w14:textId="17AFF338" w:rsidR="002A7C57" w:rsidRDefault="002A7C57" w:rsidP="004E2D0E">
            <w:pPr>
              <w:spacing w:after="120"/>
              <w:rPr>
                <w:ins w:id="865" w:author="Yang Tang" w:date="2021-04-13T22:41:00Z"/>
                <w:rFonts w:eastAsiaTheme="minorEastAsia"/>
                <w:color w:val="0070C0"/>
                <w:lang w:val="en-US" w:eastAsia="zh-CN"/>
              </w:rPr>
            </w:pPr>
            <w:ins w:id="866" w:author="Yang Tang" w:date="2021-04-13T22:41:00Z">
              <w:r>
                <w:rPr>
                  <w:rFonts w:eastAsiaTheme="minorEastAsia"/>
                  <w:color w:val="0070C0"/>
                  <w:lang w:val="en-US" w:eastAsia="zh-CN"/>
                </w:rPr>
                <w:t xml:space="preserve">With MRTD/MTTD issues resolved, we need to discuss if BM </w:t>
              </w:r>
            </w:ins>
            <w:ins w:id="867" w:author="Yang Tang" w:date="2021-04-13T22:42:00Z">
              <w:r>
                <w:rPr>
                  <w:rFonts w:eastAsiaTheme="minorEastAsia"/>
                  <w:color w:val="0070C0"/>
                  <w:lang w:val="en-US" w:eastAsia="zh-CN"/>
                </w:rPr>
                <w:t xml:space="preserve">for CBM of inter-band CA can be identical to the BM for intra-band CA in R15. There is not urgent to make such decision  now. </w:t>
              </w:r>
            </w:ins>
          </w:p>
        </w:tc>
      </w:tr>
    </w:tbl>
    <w:p w14:paraId="77600D6C" w14:textId="77777777" w:rsidR="00571C04" w:rsidRDefault="00571C04" w:rsidP="00795C87">
      <w:pPr>
        <w:rPr>
          <w:b/>
          <w:color w:val="0070C0"/>
          <w:u w:val="single"/>
          <w:lang w:eastAsia="ko-KR"/>
        </w:rPr>
      </w:pPr>
    </w:p>
    <w:p w14:paraId="5E679419" w14:textId="18937635" w:rsidR="00795C87" w:rsidRPr="00795C87" w:rsidRDefault="00795C87" w:rsidP="00795C87">
      <w:pPr>
        <w:rPr>
          <w:b/>
          <w:color w:val="0070C0"/>
          <w:u w:val="single"/>
          <w:lang w:eastAsia="ko-KR"/>
        </w:rPr>
      </w:pPr>
      <w:r w:rsidRPr="00795C87">
        <w:rPr>
          <w:b/>
          <w:color w:val="0070C0"/>
          <w:u w:val="single"/>
          <w:lang w:eastAsia="ko-KR"/>
        </w:rPr>
        <w:t>Issue 1-</w:t>
      </w:r>
      <w:r w:rsidR="00571C04">
        <w:rPr>
          <w:b/>
          <w:color w:val="0070C0"/>
          <w:u w:val="single"/>
          <w:lang w:eastAsia="ko-KR"/>
        </w:rPr>
        <w:t>4</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7E60C3" w14:textId="13E761E3" w:rsidR="00795C87" w:rsidRPr="00217779" w:rsidRDefault="00795C87" w:rsidP="00D43BEE">
      <w:pPr>
        <w:pStyle w:val="ListParagraph"/>
        <w:numPr>
          <w:ilvl w:val="1"/>
          <w:numId w:val="3"/>
        </w:numPr>
        <w:overflowPunct/>
        <w:autoSpaceDE/>
        <w:autoSpaceDN/>
        <w:adjustRightInd/>
        <w:spacing w:after="120"/>
        <w:ind w:left="1440" w:firstLineChars="0"/>
        <w:textAlignment w:val="auto"/>
        <w:rPr>
          <w:b/>
          <w:color w:val="4472C4" w:themeColor="accent1"/>
          <w:u w:val="single"/>
          <w:lang w:eastAsia="ko-KR"/>
        </w:rPr>
      </w:pPr>
      <w:r w:rsidRPr="00795C87">
        <w:rPr>
          <w:rFonts w:eastAsia="SimSun"/>
          <w:color w:val="0070C0"/>
          <w:szCs w:val="24"/>
          <w:lang w:eastAsia="zh-CN"/>
        </w:rPr>
        <w:t>Option</w:t>
      </w:r>
      <w:r w:rsidR="00217779">
        <w:rPr>
          <w:rFonts w:eastAsia="SimSun"/>
          <w:color w:val="0070C0"/>
          <w:szCs w:val="24"/>
          <w:lang w:eastAsia="zh-CN"/>
        </w:rPr>
        <w:t xml:space="preserve"> </w:t>
      </w:r>
      <w:r w:rsidR="00794784">
        <w:rPr>
          <w:rFonts w:eastAsia="SimSun"/>
          <w:color w:val="0070C0"/>
          <w:szCs w:val="24"/>
          <w:lang w:eastAsia="zh-CN"/>
        </w:rPr>
        <w:t>1</w:t>
      </w:r>
      <w:r w:rsidRPr="00795C87">
        <w:rPr>
          <w:rFonts w:eastAsia="SimSun"/>
          <w:color w:val="0070C0"/>
          <w:szCs w:val="24"/>
          <w:lang w:eastAsia="zh-CN"/>
        </w:rPr>
        <w:t>: The interruption requirements applied for CBM based FR2 inter-band CA need to be introduced in Rel-17</w:t>
      </w:r>
      <w:r w:rsidR="00794784">
        <w:rPr>
          <w:rFonts w:eastAsia="SimSun"/>
          <w:color w:val="0070C0"/>
          <w:szCs w:val="24"/>
          <w:lang w:eastAsia="zh-CN"/>
        </w:rPr>
        <w:t>:</w:t>
      </w:r>
      <w:r w:rsidRPr="00795C87">
        <w:rPr>
          <w:rFonts w:eastAsia="SimSun"/>
          <w:color w:val="0070C0"/>
          <w:szCs w:val="24"/>
          <w:lang w:eastAsia="zh-CN"/>
        </w:rPr>
        <w:t xml:space="preserve"> </w:t>
      </w:r>
    </w:p>
    <w:p w14:paraId="21B954C1" w14:textId="4B4D6BED"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 xml:space="preserve">Option 1a: </w:t>
      </w:r>
      <w:r w:rsidR="00217779" w:rsidRPr="00795C87">
        <w:rPr>
          <w:rFonts w:eastAsia="SimSun"/>
          <w:color w:val="0070C0"/>
          <w:szCs w:val="24"/>
          <w:lang w:eastAsia="zh-CN"/>
        </w:rPr>
        <w:t xml:space="preserve">The existing interruption requirements of intra-band CA can be applied </w:t>
      </w:r>
      <w:r w:rsidR="00217779">
        <w:rPr>
          <w:rFonts w:eastAsia="SimSun"/>
          <w:color w:val="0070C0"/>
          <w:szCs w:val="24"/>
          <w:lang w:eastAsia="zh-CN"/>
        </w:rPr>
        <w:t>(OPPO</w:t>
      </w:r>
      <w:r w:rsidR="0077322E">
        <w:rPr>
          <w:rFonts w:eastAsia="SimSun"/>
          <w:color w:val="0070C0"/>
          <w:szCs w:val="24"/>
          <w:lang w:eastAsia="zh-CN"/>
        </w:rPr>
        <w:t>, Xiaomi</w:t>
      </w:r>
      <w:r w:rsidR="00217779">
        <w:rPr>
          <w:rFonts w:eastAsia="SimSun"/>
          <w:color w:val="0070C0"/>
          <w:szCs w:val="24"/>
          <w:lang w:eastAsia="zh-CN"/>
        </w:rPr>
        <w:t>)</w:t>
      </w:r>
    </w:p>
    <w:p w14:paraId="7623CD18" w14:textId="273DD6E1" w:rsidR="00217779" w:rsidRPr="00794784"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 xml:space="preserve">Option 1b: </w:t>
      </w:r>
      <w:r w:rsidR="00217779" w:rsidRPr="00217779">
        <w:rPr>
          <w:color w:val="4472C4" w:themeColor="accent1"/>
        </w:rPr>
        <w:t>Existing non-IBM UE interruption requirements would be applicable (Nokia)</w:t>
      </w:r>
    </w:p>
    <w:p w14:paraId="0A693C8D" w14:textId="5399E701" w:rsidR="00794784"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w:t>
      </w:r>
    </w:p>
    <w:p w14:paraId="680BD0D8" w14:textId="679731BF" w:rsidR="00217779" w:rsidRPr="00217779" w:rsidRDefault="00794784" w:rsidP="00D43BEE">
      <w:pPr>
        <w:pStyle w:val="ListParagraph"/>
        <w:numPr>
          <w:ilvl w:val="2"/>
          <w:numId w:val="3"/>
        </w:numPr>
        <w:overflowPunct/>
        <w:autoSpaceDE/>
        <w:autoSpaceDN/>
        <w:adjustRightInd/>
        <w:spacing w:after="120"/>
        <w:ind w:firstLineChars="0"/>
        <w:textAlignment w:val="auto"/>
        <w:rPr>
          <w:b/>
          <w:color w:val="4472C4" w:themeColor="accent1"/>
          <w:u w:val="single"/>
          <w:lang w:eastAsia="ko-KR"/>
        </w:rPr>
      </w:pPr>
      <w:r>
        <w:rPr>
          <w:rFonts w:eastAsia="SimSun"/>
          <w:color w:val="0070C0"/>
          <w:szCs w:val="24"/>
          <w:lang w:eastAsia="zh-CN"/>
        </w:rPr>
        <w:t>Option 1c: N</w:t>
      </w:r>
      <w:r w:rsidRPr="00795C87">
        <w:rPr>
          <w:rFonts w:eastAsia="SimSun"/>
          <w:color w:val="0070C0"/>
          <w:szCs w:val="24"/>
          <w:lang w:eastAsia="zh-CN"/>
        </w:rPr>
        <w:t>eed RF inputs on the RF architecture of CBM type UE (</w:t>
      </w:r>
      <w:r w:rsidRPr="00217779">
        <w:rPr>
          <w:rFonts w:eastAsia="SimSun"/>
          <w:color w:val="4472C4" w:themeColor="accent1"/>
          <w:szCs w:val="24"/>
          <w:lang w:eastAsia="zh-CN"/>
        </w:rPr>
        <w:t>Vivo)</w:t>
      </w:r>
    </w:p>
    <w:p w14:paraId="29968833" w14:textId="77777777" w:rsidR="00794784" w:rsidRPr="00DE5FCA" w:rsidRDefault="00794784"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794784" w14:paraId="7DFF5576" w14:textId="77777777" w:rsidTr="0061494D">
        <w:tc>
          <w:tcPr>
            <w:tcW w:w="1538"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61494D">
        <w:tc>
          <w:tcPr>
            <w:tcW w:w="1538" w:type="dxa"/>
          </w:tcPr>
          <w:p w14:paraId="477E7EFC" w14:textId="6153A780" w:rsidR="00794784" w:rsidRPr="003418CB" w:rsidRDefault="00643352" w:rsidP="00827933">
            <w:pPr>
              <w:spacing w:after="120"/>
              <w:rPr>
                <w:rFonts w:eastAsiaTheme="minorEastAsia"/>
                <w:color w:val="0070C0"/>
                <w:lang w:val="en-US" w:eastAsia="zh-CN"/>
              </w:rPr>
            </w:pPr>
            <w:ins w:id="868" w:author="CH" w:date="2021-04-11T22:00:00Z">
              <w:r>
                <w:rPr>
                  <w:rFonts w:eastAsiaTheme="minorEastAsia"/>
                  <w:color w:val="0070C0"/>
                  <w:lang w:val="en-US" w:eastAsia="zh-CN"/>
                </w:rPr>
                <w:t>Qualcomm</w:t>
              </w:r>
            </w:ins>
            <w:del w:id="869" w:author="CH" w:date="2021-04-11T22:00:00Z">
              <w:r w:rsidR="00794784" w:rsidDel="00643352">
                <w:rPr>
                  <w:rFonts w:eastAsiaTheme="minorEastAsia" w:hint="eastAsia"/>
                  <w:color w:val="0070C0"/>
                  <w:lang w:val="en-US" w:eastAsia="zh-CN"/>
                </w:rPr>
                <w:delText>XXX</w:delText>
              </w:r>
            </w:del>
          </w:p>
        </w:tc>
        <w:tc>
          <w:tcPr>
            <w:tcW w:w="8093" w:type="dxa"/>
          </w:tcPr>
          <w:p w14:paraId="5ADA71C5" w14:textId="0B5F20BB" w:rsidR="00794784" w:rsidRPr="003418CB" w:rsidRDefault="000A4B46" w:rsidP="00827933">
            <w:pPr>
              <w:spacing w:after="120"/>
              <w:rPr>
                <w:rFonts w:eastAsiaTheme="minorEastAsia"/>
                <w:color w:val="0070C0"/>
                <w:lang w:val="en-US" w:eastAsia="zh-CN"/>
              </w:rPr>
            </w:pPr>
            <w:ins w:id="870" w:author="CH" w:date="2021-04-11T22:02:00Z">
              <w:r>
                <w:rPr>
                  <w:rFonts w:eastAsiaTheme="minorEastAsia"/>
                  <w:color w:val="0070C0"/>
                  <w:lang w:val="en-US" w:eastAsia="zh-CN"/>
                </w:rPr>
                <w:t xml:space="preserve">Option 1. </w:t>
              </w:r>
              <w:r w:rsidR="00961C2F">
                <w:rPr>
                  <w:rFonts w:eastAsiaTheme="minorEastAsia"/>
                  <w:color w:val="0070C0"/>
                  <w:lang w:val="en-US" w:eastAsia="zh-CN"/>
                </w:rPr>
                <w:t xml:space="preserve">By default, the existing interruption requirements of intra-band </w:t>
              </w:r>
            </w:ins>
            <w:ins w:id="871" w:author="CH" w:date="2021-04-11T22:03:00Z">
              <w:r w:rsidR="00961C2F">
                <w:rPr>
                  <w:rFonts w:eastAsiaTheme="minorEastAsia"/>
                  <w:color w:val="0070C0"/>
                  <w:lang w:val="en-US" w:eastAsia="zh-CN"/>
                </w:rPr>
                <w:t>and inter-band CA are expected to be applied</w:t>
              </w:r>
              <w:r w:rsidR="00716F76">
                <w:rPr>
                  <w:rFonts w:eastAsiaTheme="minorEastAsia"/>
                  <w:color w:val="0070C0"/>
                  <w:lang w:val="en-US" w:eastAsia="zh-CN"/>
                </w:rPr>
                <w:t xml:space="preserve"> here, and there can b</w:t>
              </w:r>
            </w:ins>
            <w:ins w:id="872" w:author="CH" w:date="2021-04-11T22:04:00Z">
              <w:r w:rsidR="00716F76">
                <w:rPr>
                  <w:rFonts w:eastAsiaTheme="minorEastAsia"/>
                  <w:color w:val="0070C0"/>
                  <w:lang w:val="en-US" w:eastAsia="zh-CN"/>
                </w:rPr>
                <w:t xml:space="preserve">e more depending on RF input and a conclusion </w:t>
              </w:r>
              <w:r w:rsidR="00CF526A">
                <w:rPr>
                  <w:rFonts w:eastAsiaTheme="minorEastAsia"/>
                  <w:color w:val="0070C0"/>
                  <w:lang w:val="en-US" w:eastAsia="zh-CN"/>
                </w:rPr>
                <w:t xml:space="preserve">on </w:t>
              </w:r>
              <w:r w:rsidR="00716F76">
                <w:rPr>
                  <w:rFonts w:eastAsiaTheme="minorEastAsia"/>
                  <w:color w:val="0070C0"/>
                  <w:lang w:val="en-US" w:eastAsia="zh-CN"/>
                </w:rPr>
                <w:t>MRTD/MTTD.</w:t>
              </w:r>
            </w:ins>
          </w:p>
        </w:tc>
      </w:tr>
      <w:tr w:rsidR="00F51DDF" w14:paraId="6BE82507" w14:textId="77777777" w:rsidTr="0061494D">
        <w:trPr>
          <w:ins w:id="873" w:author="Intel" w:date="2021-04-12T11:14:00Z"/>
        </w:trPr>
        <w:tc>
          <w:tcPr>
            <w:tcW w:w="1538" w:type="dxa"/>
          </w:tcPr>
          <w:p w14:paraId="227BE814" w14:textId="62E34110" w:rsidR="00F51DDF" w:rsidRDefault="00F51DDF" w:rsidP="00827933">
            <w:pPr>
              <w:spacing w:after="120"/>
              <w:rPr>
                <w:ins w:id="874" w:author="Intel" w:date="2021-04-12T11:14:00Z"/>
                <w:rFonts w:eastAsiaTheme="minorEastAsia"/>
                <w:color w:val="0070C0"/>
                <w:lang w:val="en-US" w:eastAsia="zh-CN"/>
              </w:rPr>
            </w:pPr>
            <w:ins w:id="875" w:author="Intel" w:date="2021-04-12T11:14:00Z">
              <w:r>
                <w:rPr>
                  <w:rFonts w:eastAsiaTheme="minorEastAsia"/>
                  <w:color w:val="0070C0"/>
                  <w:lang w:val="en-US" w:eastAsia="zh-CN"/>
                </w:rPr>
                <w:t>Intel</w:t>
              </w:r>
            </w:ins>
          </w:p>
        </w:tc>
        <w:tc>
          <w:tcPr>
            <w:tcW w:w="8093" w:type="dxa"/>
          </w:tcPr>
          <w:p w14:paraId="06830875" w14:textId="5E01EFD0" w:rsidR="00F51DDF" w:rsidRDefault="00B178DA" w:rsidP="00827933">
            <w:pPr>
              <w:spacing w:after="120"/>
              <w:rPr>
                <w:ins w:id="876" w:author="Intel" w:date="2021-04-12T11:14:00Z"/>
                <w:rFonts w:eastAsiaTheme="minorEastAsia"/>
                <w:color w:val="0070C0"/>
                <w:lang w:val="en-US" w:eastAsia="zh-CN"/>
              </w:rPr>
            </w:pPr>
            <w:ins w:id="877" w:author="Intel" w:date="2021-04-12T11:14:00Z">
              <w:r>
                <w:rPr>
                  <w:rFonts w:eastAsiaTheme="minorEastAsia"/>
                  <w:color w:val="0070C0"/>
                  <w:lang w:val="en-US" w:eastAsia="zh-CN"/>
                </w:rPr>
                <w:t xml:space="preserve">Option 1c. </w:t>
              </w:r>
            </w:ins>
            <w:ins w:id="878" w:author="Intel" w:date="2021-04-12T11:17:00Z">
              <w:r w:rsidR="0057339C">
                <w:rPr>
                  <w:lang w:eastAsia="zh-CN"/>
                </w:rPr>
                <w:t xml:space="preserve">Depending on implementation (shared RF chain or independent RF chains) either existing inter-band CA or existing intra-band CA interruption requirements can be applied. </w:t>
              </w:r>
            </w:ins>
            <w:ins w:id="879" w:author="Intel" w:date="2021-04-12T11:14:00Z">
              <w:r>
                <w:rPr>
                  <w:rFonts w:eastAsiaTheme="minorEastAsia"/>
                  <w:color w:val="0070C0"/>
                  <w:lang w:val="en-US" w:eastAsia="zh-CN"/>
                </w:rPr>
                <w:t>W</w:t>
              </w:r>
            </w:ins>
            <w:ins w:id="880" w:author="Intel" w:date="2021-04-12T11:15:00Z">
              <w:r>
                <w:rPr>
                  <w:rFonts w:eastAsiaTheme="minorEastAsia"/>
                  <w:color w:val="0070C0"/>
                  <w:lang w:val="en-US" w:eastAsia="zh-CN"/>
                </w:rPr>
                <w:t>e are ok to wait for RF inputs if such discussion is expected there. Otherwise</w:t>
              </w:r>
            </w:ins>
            <w:ins w:id="881" w:author="Intel" w:date="2021-04-12T11:18:00Z">
              <w:r w:rsidR="00C91CE2">
                <w:rPr>
                  <w:rFonts w:eastAsiaTheme="minorEastAsia"/>
                  <w:color w:val="0070C0"/>
                  <w:lang w:val="en-US" w:eastAsia="zh-CN"/>
                </w:rPr>
                <w:t>,</w:t>
              </w:r>
            </w:ins>
            <w:ins w:id="882" w:author="Intel" w:date="2021-04-12T11:15:00Z">
              <w:r>
                <w:rPr>
                  <w:rFonts w:eastAsiaTheme="minorEastAsia"/>
                  <w:color w:val="0070C0"/>
                  <w:lang w:val="en-US" w:eastAsia="zh-CN"/>
                </w:rPr>
                <w:t xml:space="preserve"> </w:t>
              </w:r>
            </w:ins>
            <w:ins w:id="883" w:author="Intel" w:date="2021-04-12T11:18:00Z">
              <w:r w:rsidR="00C91CE2">
                <w:rPr>
                  <w:rFonts w:eastAsiaTheme="minorEastAsia"/>
                  <w:color w:val="0070C0"/>
                  <w:lang w:val="en-US" w:eastAsia="zh-CN"/>
                </w:rPr>
                <w:t xml:space="preserve">if </w:t>
              </w:r>
            </w:ins>
            <w:ins w:id="884" w:author="Intel" w:date="2021-04-12T11:19:00Z">
              <w:r w:rsidR="00500D71">
                <w:rPr>
                  <w:rFonts w:eastAsiaTheme="minorEastAsia"/>
                  <w:color w:val="0070C0"/>
                  <w:lang w:val="en-US" w:eastAsia="zh-CN"/>
                </w:rPr>
                <w:t xml:space="preserve">there will be </w:t>
              </w:r>
            </w:ins>
            <w:ins w:id="885" w:author="Intel" w:date="2021-04-12T11:18:00Z">
              <w:r w:rsidR="00C91CE2">
                <w:rPr>
                  <w:rFonts w:eastAsiaTheme="minorEastAsia"/>
                  <w:color w:val="0070C0"/>
                  <w:lang w:val="en-US" w:eastAsia="zh-CN"/>
                </w:rPr>
                <w:t xml:space="preserve">no </w:t>
              </w:r>
              <w:r w:rsidR="00500D71">
                <w:rPr>
                  <w:rFonts w:eastAsiaTheme="minorEastAsia"/>
                  <w:color w:val="0070C0"/>
                  <w:lang w:val="en-US" w:eastAsia="zh-CN"/>
                </w:rPr>
                <w:t>agreement on exact implem</w:t>
              </w:r>
            </w:ins>
            <w:ins w:id="886" w:author="Intel" w:date="2021-04-12T11:19:00Z">
              <w:r w:rsidR="00500D71">
                <w:rPr>
                  <w:rFonts w:eastAsiaTheme="minorEastAsia"/>
                  <w:color w:val="0070C0"/>
                  <w:lang w:val="en-US" w:eastAsia="zh-CN"/>
                </w:rPr>
                <w:t xml:space="preserve">entation, </w:t>
              </w:r>
            </w:ins>
            <w:ins w:id="887" w:author="Intel" w:date="2021-04-12T11:18:00Z">
              <w:r w:rsidR="00C91CE2">
                <w:rPr>
                  <w:lang w:eastAsia="zh-CN"/>
                </w:rPr>
                <w:t xml:space="preserve">the most conservative requirement should be chosen which is </w:t>
              </w:r>
              <w:r w:rsidR="00C91CE2" w:rsidRPr="00A14367">
                <w:rPr>
                  <w:lang w:val="en-US" w:eastAsia="zh-CN"/>
                </w:rPr>
                <w:t>the existing interruption requirements of intra-band CA</w:t>
              </w:r>
              <w:r w:rsidR="00C91CE2">
                <w:rPr>
                  <w:lang w:val="en-US" w:eastAsia="zh-CN"/>
                </w:rPr>
                <w:t xml:space="preserve"> </w:t>
              </w:r>
            </w:ins>
            <w:ins w:id="888" w:author="Intel" w:date="2021-04-12T11:21:00Z">
              <w:r w:rsidR="00B977EE">
                <w:rPr>
                  <w:lang w:val="en-US" w:eastAsia="zh-CN"/>
                </w:rPr>
                <w:t>–</w:t>
              </w:r>
            </w:ins>
            <w:ins w:id="889" w:author="Intel" w:date="2021-04-12T11:20:00Z">
              <w:r w:rsidR="00B977EE">
                <w:rPr>
                  <w:lang w:val="en-US" w:eastAsia="zh-CN"/>
                </w:rPr>
                <w:t xml:space="preserve"> </w:t>
              </w:r>
            </w:ins>
            <w:ins w:id="890" w:author="Intel" w:date="2021-04-12T11:15:00Z">
              <w:r w:rsidR="00B45D75">
                <w:rPr>
                  <w:rFonts w:eastAsiaTheme="minorEastAsia"/>
                  <w:color w:val="0070C0"/>
                  <w:lang w:val="en-US" w:eastAsia="zh-CN"/>
                </w:rPr>
                <w:t>Option</w:t>
              </w:r>
            </w:ins>
            <w:ins w:id="891" w:author="Intel" w:date="2021-04-12T11:21:00Z">
              <w:r w:rsidR="00B977EE">
                <w:rPr>
                  <w:rFonts w:eastAsiaTheme="minorEastAsia"/>
                  <w:color w:val="0070C0"/>
                  <w:lang w:val="en-US" w:eastAsia="zh-CN"/>
                </w:rPr>
                <w:t xml:space="preserve"> </w:t>
              </w:r>
            </w:ins>
            <w:ins w:id="892" w:author="Intel" w:date="2021-04-12T11:15:00Z">
              <w:r w:rsidR="00B45D75">
                <w:rPr>
                  <w:rFonts w:eastAsiaTheme="minorEastAsia"/>
                  <w:color w:val="0070C0"/>
                  <w:lang w:val="en-US" w:eastAsia="zh-CN"/>
                </w:rPr>
                <w:t>1a.</w:t>
              </w:r>
            </w:ins>
          </w:p>
        </w:tc>
      </w:tr>
      <w:tr w:rsidR="0061494D" w14:paraId="3B168B36" w14:textId="77777777" w:rsidTr="0061494D">
        <w:trPr>
          <w:ins w:id="893" w:author="Hsuanli Lin (林烜立)" w:date="2021-04-13T19:05:00Z"/>
        </w:trPr>
        <w:tc>
          <w:tcPr>
            <w:tcW w:w="1538" w:type="dxa"/>
          </w:tcPr>
          <w:p w14:paraId="3C0F724F" w14:textId="3539717E" w:rsidR="0061494D" w:rsidRDefault="0061494D" w:rsidP="0061494D">
            <w:pPr>
              <w:spacing w:after="120"/>
              <w:rPr>
                <w:ins w:id="894" w:author="Hsuanli Lin (林烜立)" w:date="2021-04-13T19:05:00Z"/>
                <w:rFonts w:eastAsiaTheme="minorEastAsia"/>
                <w:color w:val="0070C0"/>
                <w:lang w:val="en-US" w:eastAsia="zh-CN"/>
              </w:rPr>
            </w:pPr>
            <w:ins w:id="895" w:author="Hsuanli Lin (林烜立)" w:date="2021-04-13T19:05:00Z">
              <w:r w:rsidRPr="004E0728">
                <w:rPr>
                  <w:rFonts w:eastAsiaTheme="minorEastAsia" w:hint="eastAsia"/>
                  <w:color w:val="0070C0"/>
                  <w:lang w:val="en-US" w:eastAsia="zh-CN"/>
                </w:rPr>
                <w:t>MTK</w:t>
              </w:r>
            </w:ins>
          </w:p>
        </w:tc>
        <w:tc>
          <w:tcPr>
            <w:tcW w:w="8093" w:type="dxa"/>
          </w:tcPr>
          <w:p w14:paraId="37A11E5C" w14:textId="4C2A86C7" w:rsidR="0061494D" w:rsidRDefault="0061494D">
            <w:pPr>
              <w:spacing w:after="120"/>
              <w:rPr>
                <w:ins w:id="896" w:author="Hsuanli Lin (林烜立)" w:date="2021-04-13T19:05:00Z"/>
                <w:rFonts w:eastAsiaTheme="minorEastAsia"/>
                <w:color w:val="0070C0"/>
                <w:lang w:val="en-US" w:eastAsia="zh-CN"/>
              </w:rPr>
            </w:pPr>
            <w:ins w:id="897" w:author="Hsuanli Lin (林烜立)" w:date="2021-04-13T19:05:00Z">
              <w:r>
                <w:rPr>
                  <w:rFonts w:eastAsiaTheme="minorEastAsia"/>
                  <w:color w:val="0070C0"/>
                  <w:lang w:val="en-US" w:eastAsia="zh-CN"/>
                </w:rPr>
                <w:t>Option 1a can be the starting point, and it can be revised up to RF input.</w:t>
              </w:r>
            </w:ins>
          </w:p>
        </w:tc>
      </w:tr>
      <w:tr w:rsidR="008364D7" w14:paraId="1D5E016C" w14:textId="77777777" w:rsidTr="0061494D">
        <w:trPr>
          <w:ins w:id="898" w:author="Roy Hu" w:date="2021-04-13T22:12:00Z"/>
        </w:trPr>
        <w:tc>
          <w:tcPr>
            <w:tcW w:w="1538" w:type="dxa"/>
          </w:tcPr>
          <w:p w14:paraId="355AED13" w14:textId="04E67666" w:rsidR="008364D7" w:rsidRPr="004E0728" w:rsidRDefault="008364D7" w:rsidP="0061494D">
            <w:pPr>
              <w:spacing w:after="120"/>
              <w:rPr>
                <w:ins w:id="899" w:author="Roy Hu" w:date="2021-04-13T22:12:00Z"/>
                <w:rFonts w:eastAsiaTheme="minorEastAsia"/>
                <w:color w:val="0070C0"/>
                <w:lang w:val="en-US" w:eastAsia="zh-CN"/>
              </w:rPr>
            </w:pPr>
            <w:ins w:id="900" w:author="Roy Hu" w:date="2021-04-13T22:12: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7C45D089" w14:textId="7329D5F8" w:rsidR="008364D7" w:rsidRDefault="008364D7">
            <w:pPr>
              <w:spacing w:after="120"/>
              <w:rPr>
                <w:ins w:id="901" w:author="Roy Hu" w:date="2021-04-13T22:12:00Z"/>
                <w:rFonts w:eastAsiaTheme="minorEastAsia"/>
                <w:color w:val="0070C0"/>
                <w:lang w:val="en-US" w:eastAsia="zh-CN"/>
              </w:rPr>
            </w:pPr>
            <w:ins w:id="902" w:author="Roy Hu" w:date="2021-04-13T22:12:00Z">
              <w:r>
                <w:rPr>
                  <w:rFonts w:eastAsiaTheme="minorEastAsia" w:hint="eastAsia"/>
                  <w:color w:val="0070C0"/>
                  <w:lang w:val="en-US" w:eastAsia="zh-CN"/>
                </w:rPr>
                <w:t>O</w:t>
              </w:r>
              <w:r>
                <w:rPr>
                  <w:rFonts w:eastAsiaTheme="minorEastAsia"/>
                  <w:color w:val="0070C0"/>
                  <w:lang w:val="en-US" w:eastAsia="zh-CN"/>
                </w:rPr>
                <w:t xml:space="preserve">ption 1a. </w:t>
              </w:r>
              <w:r>
                <w:rPr>
                  <w:rFonts w:eastAsiaTheme="minorEastAsia" w:hint="eastAsia"/>
                  <w:color w:val="0070C0"/>
                  <w:lang w:val="en-US" w:eastAsia="zh-CN"/>
                </w:rPr>
                <w:t>M</w:t>
              </w:r>
              <w:r>
                <w:rPr>
                  <w:rFonts w:eastAsiaTheme="minorEastAsia"/>
                  <w:color w:val="0070C0"/>
                  <w:lang w:val="en-US" w:eastAsia="zh-CN"/>
                </w:rPr>
                <w:t>ore RF input may be needed.</w:t>
              </w:r>
            </w:ins>
          </w:p>
        </w:tc>
      </w:tr>
      <w:tr w:rsidR="00EC257D" w14:paraId="2BDF30E6" w14:textId="77777777" w:rsidTr="0061494D">
        <w:trPr>
          <w:ins w:id="903" w:author="Magnus Larsson" w:date="2021-04-13T17:22:00Z"/>
        </w:trPr>
        <w:tc>
          <w:tcPr>
            <w:tcW w:w="1538" w:type="dxa"/>
          </w:tcPr>
          <w:p w14:paraId="351FEC2C" w14:textId="7A784295" w:rsidR="00EC257D" w:rsidRDefault="00EC257D" w:rsidP="00EC257D">
            <w:pPr>
              <w:spacing w:after="120"/>
              <w:rPr>
                <w:ins w:id="904" w:author="Magnus Larsson" w:date="2021-04-13T17:22:00Z"/>
                <w:rFonts w:eastAsiaTheme="minorEastAsia"/>
                <w:color w:val="0070C0"/>
                <w:lang w:val="en-US" w:eastAsia="zh-CN"/>
              </w:rPr>
            </w:pPr>
            <w:ins w:id="905" w:author="Magnus Larsson" w:date="2021-04-13T17:22:00Z">
              <w:r>
                <w:rPr>
                  <w:rFonts w:eastAsiaTheme="minorEastAsia"/>
                  <w:color w:val="0070C0"/>
                  <w:lang w:val="en-US" w:eastAsia="zh-CN"/>
                </w:rPr>
                <w:t>Ericsson</w:t>
              </w:r>
            </w:ins>
          </w:p>
        </w:tc>
        <w:tc>
          <w:tcPr>
            <w:tcW w:w="8093" w:type="dxa"/>
          </w:tcPr>
          <w:p w14:paraId="24B416E6" w14:textId="729F5A3E" w:rsidR="00EC257D" w:rsidRDefault="00EC257D" w:rsidP="00EC257D">
            <w:pPr>
              <w:spacing w:after="120"/>
              <w:rPr>
                <w:ins w:id="906" w:author="Magnus Larsson" w:date="2021-04-13T17:22:00Z"/>
                <w:rFonts w:eastAsiaTheme="minorEastAsia"/>
                <w:color w:val="0070C0"/>
                <w:lang w:val="en-US" w:eastAsia="zh-CN"/>
              </w:rPr>
            </w:pPr>
            <w:ins w:id="907" w:author="Magnus Larsson" w:date="2021-04-13T17:22:00Z">
              <w:r>
                <w:rPr>
                  <w:rFonts w:eastAsia="SimSun"/>
                  <w:szCs w:val="24"/>
                  <w:lang w:eastAsia="zh-CN"/>
                </w:rPr>
                <w:t xml:space="preserve">Option 1c: </w:t>
              </w:r>
              <w:r w:rsidRPr="00AE707C">
                <w:rPr>
                  <w:rFonts w:eastAsia="SimSun"/>
                  <w:szCs w:val="24"/>
                  <w:lang w:eastAsia="zh-CN"/>
                </w:rPr>
                <w:t xml:space="preserve">The interruption requirements applied for CBM based FR2 inter-band CA need to be introduced in Rel-17, which need RF inputs on the RF architecture of CBM type UE </w:t>
              </w:r>
            </w:ins>
          </w:p>
        </w:tc>
      </w:tr>
      <w:tr w:rsidR="005F6E6A" w14:paraId="2587C923" w14:textId="77777777" w:rsidTr="0061494D">
        <w:trPr>
          <w:ins w:id="908" w:author="Venkat (NEC)" w:date="2021-04-13T22:45:00Z"/>
        </w:trPr>
        <w:tc>
          <w:tcPr>
            <w:tcW w:w="1538" w:type="dxa"/>
          </w:tcPr>
          <w:p w14:paraId="5CB03B12" w14:textId="4A609C1A" w:rsidR="005F6E6A" w:rsidRDefault="005F6E6A" w:rsidP="00EC257D">
            <w:pPr>
              <w:spacing w:after="120"/>
              <w:rPr>
                <w:ins w:id="909" w:author="Venkat (NEC)" w:date="2021-04-13T22:45:00Z"/>
                <w:rFonts w:eastAsiaTheme="minorEastAsia"/>
                <w:color w:val="0070C0"/>
                <w:lang w:val="en-US" w:eastAsia="zh-CN"/>
              </w:rPr>
            </w:pPr>
            <w:ins w:id="910" w:author="Venkat (NEC)" w:date="2021-04-13T22:45:00Z">
              <w:r>
                <w:rPr>
                  <w:rFonts w:eastAsiaTheme="minorEastAsia"/>
                  <w:color w:val="0070C0"/>
                  <w:lang w:val="en-US" w:eastAsia="zh-CN"/>
                </w:rPr>
                <w:t>NEC</w:t>
              </w:r>
            </w:ins>
          </w:p>
        </w:tc>
        <w:tc>
          <w:tcPr>
            <w:tcW w:w="8093" w:type="dxa"/>
          </w:tcPr>
          <w:p w14:paraId="6FD6FBD3" w14:textId="02A4A0ED" w:rsidR="005F6E6A" w:rsidRDefault="005F6E6A" w:rsidP="00EC257D">
            <w:pPr>
              <w:spacing w:after="120"/>
              <w:rPr>
                <w:ins w:id="911" w:author="Venkat (NEC)" w:date="2021-04-13T22:45:00Z"/>
                <w:szCs w:val="24"/>
                <w:lang w:eastAsia="zh-CN"/>
              </w:rPr>
            </w:pPr>
            <w:ins w:id="912" w:author="Venkat (NEC)" w:date="2021-04-13T22:45:00Z">
              <w:r>
                <w:rPr>
                  <w:szCs w:val="24"/>
                  <w:lang w:eastAsia="zh-CN"/>
                </w:rPr>
                <w:t>We can wait for further RF input.</w:t>
              </w:r>
            </w:ins>
          </w:p>
        </w:tc>
      </w:tr>
      <w:tr w:rsidR="004E2D0E" w14:paraId="30945B17" w14:textId="77777777" w:rsidTr="0061494D">
        <w:trPr>
          <w:ins w:id="913" w:author="Nokia" w:date="2021-04-14T02:37:00Z"/>
        </w:trPr>
        <w:tc>
          <w:tcPr>
            <w:tcW w:w="1538" w:type="dxa"/>
          </w:tcPr>
          <w:p w14:paraId="5E918834" w14:textId="752A3A01" w:rsidR="004E2D0E" w:rsidRDefault="004E2D0E" w:rsidP="004E2D0E">
            <w:pPr>
              <w:spacing w:after="120"/>
              <w:rPr>
                <w:ins w:id="914" w:author="Nokia" w:date="2021-04-14T02:37:00Z"/>
                <w:rFonts w:eastAsiaTheme="minorEastAsia"/>
                <w:color w:val="0070C0"/>
                <w:lang w:val="en-US" w:eastAsia="zh-CN"/>
              </w:rPr>
            </w:pPr>
            <w:ins w:id="915" w:author="Nokia" w:date="2021-04-14T02:37:00Z">
              <w:r>
                <w:rPr>
                  <w:rFonts w:eastAsiaTheme="minorEastAsia"/>
                  <w:color w:val="0070C0"/>
                  <w:lang w:val="en-US" w:eastAsia="zh-CN"/>
                </w:rPr>
                <w:t>Nokia</w:t>
              </w:r>
            </w:ins>
          </w:p>
        </w:tc>
        <w:tc>
          <w:tcPr>
            <w:tcW w:w="8093" w:type="dxa"/>
          </w:tcPr>
          <w:p w14:paraId="10232D7A" w14:textId="70001D24" w:rsidR="004E2D0E" w:rsidRDefault="004E2D0E" w:rsidP="004E2D0E">
            <w:pPr>
              <w:spacing w:after="120"/>
              <w:rPr>
                <w:ins w:id="916" w:author="Nokia" w:date="2021-04-14T02:37:00Z"/>
                <w:szCs w:val="24"/>
                <w:lang w:eastAsia="zh-CN"/>
              </w:rPr>
            </w:pPr>
            <w:ins w:id="917" w:author="Nokia" w:date="2021-04-14T02:37:00Z">
              <w:r>
                <w:rPr>
                  <w:rFonts w:eastAsiaTheme="minorEastAsia"/>
                  <w:color w:val="0070C0"/>
                  <w:lang w:val="en-US" w:eastAsia="zh-CN"/>
                </w:rPr>
                <w:t>Accounting or proposal in Issue 1-4-1 and option 1b here, we see 1b and 1c as the same and we have same view as Huawei and option 1c. The requirements would need to capture the CBM capable UE requirements.</w:t>
              </w:r>
            </w:ins>
          </w:p>
        </w:tc>
      </w:tr>
      <w:tr w:rsidR="00A74E7A" w14:paraId="073071EA" w14:textId="77777777" w:rsidTr="0061494D">
        <w:trPr>
          <w:ins w:id="918" w:author="Huawei" w:date="2021-04-14T09:30:00Z"/>
        </w:trPr>
        <w:tc>
          <w:tcPr>
            <w:tcW w:w="1538" w:type="dxa"/>
          </w:tcPr>
          <w:p w14:paraId="101A28DB" w14:textId="0C84A1DE" w:rsidR="00A74E7A" w:rsidRDefault="00A74E7A" w:rsidP="00A74E7A">
            <w:pPr>
              <w:spacing w:after="120"/>
              <w:rPr>
                <w:ins w:id="919" w:author="Huawei" w:date="2021-04-14T09:30:00Z"/>
                <w:rFonts w:eastAsiaTheme="minorEastAsia"/>
                <w:color w:val="0070C0"/>
                <w:lang w:val="en-US" w:eastAsia="zh-CN"/>
              </w:rPr>
            </w:pPr>
            <w:ins w:id="920" w:author="Huawei" w:date="2021-04-14T09:30: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B0A59A6" w14:textId="51B3DDF9" w:rsidR="00A74E7A" w:rsidRDefault="00A74E7A" w:rsidP="00A74E7A">
            <w:pPr>
              <w:spacing w:after="120"/>
              <w:rPr>
                <w:ins w:id="921" w:author="Huawei" w:date="2021-04-14T09:30:00Z"/>
                <w:rFonts w:eastAsiaTheme="minorEastAsia"/>
                <w:color w:val="0070C0"/>
                <w:lang w:val="en-US" w:eastAsia="zh-CN"/>
              </w:rPr>
            </w:pPr>
            <w:ins w:id="922" w:author="Huawei" w:date="2021-04-14T09:30:00Z">
              <w:r>
                <w:rPr>
                  <w:rFonts w:eastAsiaTheme="minorEastAsia" w:hint="eastAsia"/>
                  <w:color w:val="0070C0"/>
                  <w:lang w:val="en-US" w:eastAsia="zh-CN"/>
                </w:rPr>
                <w:t>O</w:t>
              </w:r>
              <w:r>
                <w:rPr>
                  <w:rFonts w:eastAsiaTheme="minorEastAsia"/>
                  <w:color w:val="0070C0"/>
                  <w:lang w:val="en-US" w:eastAsia="zh-CN"/>
                </w:rPr>
                <w:t>ption 1c.</w:t>
              </w:r>
            </w:ins>
          </w:p>
          <w:p w14:paraId="569E04F1" w14:textId="08DD9ACA" w:rsidR="00A74E7A" w:rsidRDefault="00A74E7A" w:rsidP="00E176BF">
            <w:pPr>
              <w:spacing w:after="120"/>
              <w:rPr>
                <w:ins w:id="923" w:author="Huawei" w:date="2021-04-14T09:30:00Z"/>
                <w:rFonts w:eastAsiaTheme="minorEastAsia"/>
                <w:color w:val="0070C0"/>
                <w:lang w:val="en-US" w:eastAsia="zh-CN"/>
              </w:rPr>
            </w:pPr>
            <w:ins w:id="924" w:author="Huawei" w:date="2021-04-14T09:30:00Z">
              <w:r>
                <w:rPr>
                  <w:rFonts w:eastAsiaTheme="minorEastAsia"/>
                  <w:color w:val="0070C0"/>
                  <w:lang w:val="en-US" w:eastAsia="zh-CN"/>
                </w:rPr>
                <w:t xml:space="preserve">In R15/R16, the UE is assumed to use separate RF chains for different bands. If </w:t>
              </w:r>
              <w:r>
                <w:rPr>
                  <w:rFonts w:eastAsiaTheme="minorEastAsia" w:hint="eastAsia"/>
                  <w:color w:val="0070C0"/>
                  <w:lang w:val="en-US" w:eastAsia="zh-CN"/>
                </w:rPr>
                <w:t>R</w:t>
              </w:r>
              <w:r>
                <w:rPr>
                  <w:rFonts w:eastAsiaTheme="minorEastAsia"/>
                  <w:color w:val="0070C0"/>
                  <w:lang w:val="en-US" w:eastAsia="zh-CN"/>
                </w:rPr>
                <w:t xml:space="preserve">F </w:t>
              </w:r>
            </w:ins>
            <w:ins w:id="925" w:author="Huawei" w:date="2021-04-14T09:52:00Z">
              <w:r w:rsidR="00E176BF">
                <w:rPr>
                  <w:rFonts w:eastAsiaTheme="minorEastAsia"/>
                  <w:color w:val="0070C0"/>
                  <w:lang w:val="en-US" w:eastAsia="zh-CN"/>
                </w:rPr>
                <w:t xml:space="preserve">session </w:t>
              </w:r>
            </w:ins>
            <w:ins w:id="926" w:author="Huawei" w:date="2021-04-14T09:30:00Z">
              <w:r>
                <w:rPr>
                  <w:rFonts w:eastAsiaTheme="minorEastAsia"/>
                  <w:color w:val="0070C0"/>
                  <w:lang w:val="en-US" w:eastAsia="zh-CN"/>
                </w:rPr>
                <w:t>would not revise th</w:t>
              </w:r>
            </w:ins>
            <w:ins w:id="927" w:author="Huawei" w:date="2021-04-14T09:52:00Z">
              <w:r w:rsidR="00E176BF">
                <w:rPr>
                  <w:rFonts w:eastAsiaTheme="minorEastAsia"/>
                  <w:color w:val="0070C0"/>
                  <w:lang w:val="en-US" w:eastAsia="zh-CN"/>
                </w:rPr>
                <w:t>is</w:t>
              </w:r>
            </w:ins>
            <w:ins w:id="928" w:author="Huawei" w:date="2021-04-14T09:30:00Z">
              <w:r>
                <w:rPr>
                  <w:rFonts w:eastAsiaTheme="minorEastAsia"/>
                  <w:color w:val="0070C0"/>
                  <w:lang w:val="en-US" w:eastAsia="zh-CN"/>
                </w:rPr>
                <w:t xml:space="preserve"> </w:t>
              </w:r>
              <w:r w:rsidR="00E176BF">
                <w:rPr>
                  <w:rFonts w:eastAsiaTheme="minorEastAsia"/>
                  <w:color w:val="0070C0"/>
                  <w:lang w:val="en-US" w:eastAsia="zh-CN"/>
                </w:rPr>
                <w:t>assumption</w:t>
              </w:r>
              <w:r>
                <w:rPr>
                  <w:rFonts w:eastAsiaTheme="minorEastAsia"/>
                  <w:color w:val="0070C0"/>
                  <w:lang w:val="en-US" w:eastAsia="zh-CN"/>
                </w:rPr>
                <w:t xml:space="preserve"> in R17 for CBM ty</w:t>
              </w:r>
              <w:r w:rsidR="00E176BF">
                <w:rPr>
                  <w:rFonts w:eastAsiaTheme="minorEastAsia"/>
                  <w:color w:val="0070C0"/>
                  <w:lang w:val="en-US" w:eastAsia="zh-CN"/>
                </w:rPr>
                <w:t>pe UE, then the same assumption</w:t>
              </w:r>
              <w:r>
                <w:rPr>
                  <w:rFonts w:eastAsiaTheme="minorEastAsia"/>
                  <w:color w:val="0070C0"/>
                  <w:lang w:val="en-US" w:eastAsia="zh-CN"/>
                </w:rPr>
                <w:t xml:space="preserve"> in R15/R16 can be used in R17.</w:t>
              </w:r>
            </w:ins>
          </w:p>
        </w:tc>
      </w:tr>
      <w:tr w:rsidR="002A7C57" w14:paraId="452406C5" w14:textId="77777777" w:rsidTr="0061494D">
        <w:trPr>
          <w:ins w:id="929" w:author="Yang Tang" w:date="2021-04-13T22:43:00Z"/>
        </w:trPr>
        <w:tc>
          <w:tcPr>
            <w:tcW w:w="1538" w:type="dxa"/>
          </w:tcPr>
          <w:p w14:paraId="3E4E770D" w14:textId="2BDA1183" w:rsidR="002A7C57" w:rsidRDefault="002A7C57" w:rsidP="00A74E7A">
            <w:pPr>
              <w:spacing w:after="120"/>
              <w:rPr>
                <w:ins w:id="930" w:author="Yang Tang" w:date="2021-04-13T22:43:00Z"/>
                <w:rFonts w:eastAsiaTheme="minorEastAsia"/>
                <w:color w:val="0070C0"/>
                <w:lang w:val="en-US" w:eastAsia="zh-CN"/>
              </w:rPr>
            </w:pPr>
            <w:ins w:id="931" w:author="Yang Tang" w:date="2021-04-13T22:43:00Z">
              <w:r>
                <w:rPr>
                  <w:rFonts w:eastAsiaTheme="minorEastAsia"/>
                  <w:color w:val="0070C0"/>
                  <w:lang w:val="en-US" w:eastAsia="zh-CN"/>
                </w:rPr>
                <w:t>Apple</w:t>
              </w:r>
            </w:ins>
          </w:p>
        </w:tc>
        <w:tc>
          <w:tcPr>
            <w:tcW w:w="8093" w:type="dxa"/>
          </w:tcPr>
          <w:p w14:paraId="633A0D7B" w14:textId="3B3CF60A" w:rsidR="002A7C57" w:rsidRDefault="002A7C57" w:rsidP="00A74E7A">
            <w:pPr>
              <w:spacing w:after="120"/>
              <w:rPr>
                <w:ins w:id="932" w:author="Yang Tang" w:date="2021-04-13T22:43:00Z"/>
                <w:rFonts w:eastAsiaTheme="minorEastAsia"/>
                <w:color w:val="0070C0"/>
                <w:lang w:val="en-US" w:eastAsia="zh-CN"/>
              </w:rPr>
            </w:pPr>
            <w:ins w:id="933" w:author="Yang Tang" w:date="2021-04-13T22:43:00Z">
              <w:r>
                <w:rPr>
                  <w:rFonts w:eastAsiaTheme="minorEastAsia"/>
                  <w:color w:val="0070C0"/>
                  <w:lang w:val="en-US" w:eastAsia="zh-CN"/>
                </w:rPr>
                <w:t xml:space="preserve">OK to take option 1a as the starting point. </w:t>
              </w:r>
            </w:ins>
            <w:ins w:id="934" w:author="Yang Tang" w:date="2021-04-13T22:45:00Z">
              <w:r w:rsidR="004368D6">
                <w:rPr>
                  <w:rFonts w:eastAsiaTheme="minorEastAsia"/>
                  <w:color w:val="0070C0"/>
                  <w:lang w:val="en-US" w:eastAsia="zh-CN"/>
                </w:rPr>
                <w:t>MRTD decision may have impact</w:t>
              </w:r>
            </w:ins>
          </w:p>
        </w:tc>
      </w:tr>
      <w:tr w:rsidR="00D8745B" w14:paraId="3025A0E7" w14:textId="77777777" w:rsidTr="0061494D">
        <w:trPr>
          <w:ins w:id="935" w:author="Xiaomi" w:date="2021-04-14T14:12:00Z"/>
        </w:trPr>
        <w:tc>
          <w:tcPr>
            <w:tcW w:w="1538" w:type="dxa"/>
          </w:tcPr>
          <w:p w14:paraId="1DAA37EF" w14:textId="61A68A29" w:rsidR="00D8745B" w:rsidRDefault="00D8745B" w:rsidP="00D8745B">
            <w:pPr>
              <w:spacing w:after="120"/>
              <w:rPr>
                <w:ins w:id="936" w:author="Xiaomi" w:date="2021-04-14T14:12:00Z"/>
                <w:rFonts w:eastAsiaTheme="minorEastAsia"/>
                <w:color w:val="0070C0"/>
                <w:lang w:val="en-US" w:eastAsia="zh-CN"/>
              </w:rPr>
            </w:pPr>
            <w:ins w:id="937" w:author="Xiaomi" w:date="2021-04-14T14: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Pr>
          <w:p w14:paraId="26309089" w14:textId="4D0F27ED" w:rsidR="00D8745B" w:rsidRDefault="00D8745B" w:rsidP="00D8745B">
            <w:pPr>
              <w:spacing w:after="120"/>
              <w:rPr>
                <w:ins w:id="938" w:author="Xiaomi" w:date="2021-04-14T14:12:00Z"/>
                <w:rFonts w:eastAsiaTheme="minorEastAsia"/>
                <w:color w:val="0070C0"/>
                <w:lang w:val="en-US" w:eastAsia="zh-CN"/>
              </w:rPr>
            </w:pPr>
            <w:ins w:id="939" w:author="Xiaomi" w:date="2021-04-14T14:12:00Z">
              <w:r>
                <w:rPr>
                  <w:rFonts w:eastAsiaTheme="minorEastAsia" w:hint="eastAsia"/>
                  <w:color w:val="0070C0"/>
                  <w:lang w:val="en-US" w:eastAsia="zh-CN"/>
                </w:rPr>
                <w:t>O</w:t>
              </w:r>
              <w:r>
                <w:rPr>
                  <w:rFonts w:eastAsiaTheme="minorEastAsia"/>
                  <w:color w:val="0070C0"/>
                  <w:lang w:val="en-US" w:eastAsia="zh-CN"/>
                </w:rPr>
                <w:t xml:space="preserve">ption 1a,  single beamforming was supported for inter-band CA with CBM, </w:t>
              </w:r>
              <w:r>
                <w:t>the antenna-to- ADC resources are shared across bands (same antenna, LNA, AGC, etc). This UE topology of inter-band CA with CBM is similar as intra-band CA case, thus, the existing interruption requirement of intra-band CA should be applied</w:t>
              </w:r>
            </w:ins>
          </w:p>
        </w:tc>
      </w:tr>
      <w:tr w:rsidR="005F004F" w14:paraId="2445D285" w14:textId="77777777" w:rsidTr="0061494D">
        <w:trPr>
          <w:ins w:id="940" w:author="Xusheng Wei" w:date="2021-04-14T14:37:00Z"/>
        </w:trPr>
        <w:tc>
          <w:tcPr>
            <w:tcW w:w="1538" w:type="dxa"/>
          </w:tcPr>
          <w:p w14:paraId="4D7289E8" w14:textId="7DE90704" w:rsidR="005F004F" w:rsidRDefault="005F004F" w:rsidP="005F004F">
            <w:pPr>
              <w:spacing w:after="120"/>
              <w:rPr>
                <w:ins w:id="941" w:author="Xusheng Wei" w:date="2021-04-14T14:37:00Z"/>
                <w:rFonts w:eastAsiaTheme="minorEastAsia"/>
                <w:color w:val="0070C0"/>
                <w:lang w:val="en-US" w:eastAsia="zh-CN"/>
              </w:rPr>
            </w:pPr>
            <w:ins w:id="942" w:author="Xusheng Wei" w:date="2021-04-14T14:37:00Z">
              <w:r>
                <w:rPr>
                  <w:rFonts w:eastAsiaTheme="minorEastAsia"/>
                  <w:color w:val="0070C0"/>
                  <w:lang w:val="en-US" w:eastAsia="zh-CN"/>
                </w:rPr>
                <w:t>vivo</w:t>
              </w:r>
            </w:ins>
          </w:p>
        </w:tc>
        <w:tc>
          <w:tcPr>
            <w:tcW w:w="8093" w:type="dxa"/>
          </w:tcPr>
          <w:p w14:paraId="3E217301" w14:textId="6FBF13A5" w:rsidR="005F004F" w:rsidRDefault="005F004F" w:rsidP="005F004F">
            <w:pPr>
              <w:spacing w:after="120"/>
              <w:rPr>
                <w:ins w:id="943" w:author="Xusheng Wei" w:date="2021-04-14T14:37:00Z"/>
                <w:rFonts w:eastAsiaTheme="minorEastAsia"/>
                <w:color w:val="0070C0"/>
                <w:lang w:val="en-US" w:eastAsia="zh-CN"/>
              </w:rPr>
            </w:pPr>
            <w:ins w:id="944" w:author="Xusheng Wei" w:date="2021-04-14T14:37:00Z">
              <w:r>
                <w:rPr>
                  <w:rFonts w:eastAsiaTheme="minorEastAsia"/>
                  <w:color w:val="0070C0"/>
                  <w:lang w:val="en-US" w:eastAsia="zh-CN"/>
                </w:rPr>
                <w:t>Ok with option 1c</w:t>
              </w:r>
            </w:ins>
          </w:p>
        </w:tc>
      </w:tr>
    </w:tbl>
    <w:p w14:paraId="3ED7997D" w14:textId="77777777" w:rsidR="00794784" w:rsidRPr="00794784" w:rsidRDefault="00794784" w:rsidP="00794784">
      <w:pPr>
        <w:spacing w:after="120"/>
        <w:rPr>
          <w:szCs w:val="24"/>
          <w:lang w:eastAsia="zh-CN"/>
        </w:rPr>
      </w:pPr>
    </w:p>
    <w:p w14:paraId="1E60ECFD" w14:textId="7DD3E0D0" w:rsidR="00795C87" w:rsidRPr="00795C87" w:rsidRDefault="00795C87" w:rsidP="00795C87">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37DDE5FF" w14:textId="2D5DAE29" w:rsidR="00A30E04" w:rsidRPr="00795C87" w:rsidRDefault="00A30E04"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A30E04">
        <w:rPr>
          <w:color w:val="4472C4" w:themeColor="accent1"/>
        </w:rPr>
        <w:t xml:space="preserve">Option1: </w:t>
      </w:r>
      <w:r w:rsidR="00C168AB" w:rsidRPr="00795C87">
        <w:rPr>
          <w:rFonts w:eastAsia="SimSun"/>
          <w:color w:val="0070C0"/>
          <w:szCs w:val="24"/>
          <w:lang w:eastAsia="zh-CN"/>
        </w:rPr>
        <w:t>The scheduling availability requirements for FR2 inter-band CA scenario shall be introduced to clarify there is scheduling restriction on one FR2 band due to RLM/BFD/CBD/L1-RSRP measurements being performed on another FR2 band if UE uses common beam</w:t>
      </w:r>
      <w:r w:rsidR="00C168AB">
        <w:rPr>
          <w:rFonts w:eastAsia="SimSun"/>
          <w:color w:val="0070C0"/>
          <w:szCs w:val="24"/>
          <w:lang w:eastAsia="zh-CN"/>
        </w:rPr>
        <w:t xml:space="preserve"> </w:t>
      </w:r>
      <w:r>
        <w:rPr>
          <w:rFonts w:eastAsia="SimSun"/>
          <w:color w:val="0070C0"/>
          <w:szCs w:val="24"/>
          <w:lang w:eastAsia="zh-CN"/>
        </w:rPr>
        <w:t>(Vivo</w:t>
      </w:r>
      <w:r w:rsidR="0096470F">
        <w:rPr>
          <w:rFonts w:eastAsia="SimSun"/>
          <w:color w:val="0070C0"/>
          <w:szCs w:val="24"/>
          <w:lang w:eastAsia="zh-CN"/>
        </w:rPr>
        <w:t>, Qualcomm</w:t>
      </w:r>
      <w:r w:rsidR="00C168AB">
        <w:rPr>
          <w:rFonts w:eastAsia="SimSun"/>
          <w:color w:val="0070C0"/>
          <w:szCs w:val="24"/>
          <w:lang w:eastAsia="zh-CN"/>
        </w:rPr>
        <w:t>, Nokia</w:t>
      </w:r>
      <w:r>
        <w:rPr>
          <w:rFonts w:eastAsia="SimSun"/>
          <w:color w:val="0070C0"/>
          <w:szCs w:val="24"/>
          <w:lang w:eastAsia="zh-CN"/>
        </w:rPr>
        <w:t>)</w:t>
      </w:r>
      <w:r w:rsidRPr="00795C87">
        <w:rPr>
          <w:rFonts w:eastAsia="SimSun"/>
          <w:color w:val="0070C0"/>
          <w:szCs w:val="24"/>
          <w:lang w:eastAsia="zh-CN"/>
        </w:rPr>
        <w:t>:</w:t>
      </w:r>
    </w:p>
    <w:p w14:paraId="1ACBBD34" w14:textId="1FFE3D07" w:rsidR="00A30E04" w:rsidRPr="00795C87" w:rsidRDefault="00C168AB"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30E04" w:rsidRPr="00795C87">
        <w:rPr>
          <w:rFonts w:eastAsia="SimSun"/>
          <w:color w:val="0070C0"/>
          <w:szCs w:val="24"/>
          <w:lang w:eastAsia="zh-CN"/>
        </w:rPr>
        <w:t>The existing scheduling restriction requirements on FR2 shall be extended to serving cells in different bands.</w:t>
      </w:r>
      <w:r>
        <w:rPr>
          <w:rFonts w:eastAsia="SimSun"/>
          <w:color w:val="0070C0"/>
          <w:szCs w:val="24"/>
          <w:lang w:eastAsia="zh-CN"/>
        </w:rPr>
        <w:t xml:space="preserve"> (Vivo, Qualcomm, Huawei)</w:t>
      </w:r>
    </w:p>
    <w:p w14:paraId="38AF330C" w14:textId="7BADECEC" w:rsidR="00A30E04" w:rsidRPr="00E9053F" w:rsidRDefault="00A30E04" w:rsidP="00D43BEE">
      <w:pPr>
        <w:pStyle w:val="ListParagraph"/>
        <w:numPr>
          <w:ilvl w:val="2"/>
          <w:numId w:val="3"/>
        </w:numPr>
        <w:overflowPunct/>
        <w:autoSpaceDE/>
        <w:autoSpaceDN/>
        <w:adjustRightInd/>
        <w:spacing w:after="120"/>
        <w:ind w:firstLineChars="0"/>
        <w:textAlignment w:val="auto"/>
        <w:rPr>
          <w:color w:val="4472C4" w:themeColor="accent1"/>
        </w:rPr>
      </w:pPr>
      <w:r w:rsidRPr="00A30E04">
        <w:rPr>
          <w:rFonts w:eastAsia="SimSun"/>
          <w:color w:val="4472C4" w:themeColor="accent1"/>
          <w:szCs w:val="24"/>
          <w:lang w:eastAsia="zh-CN"/>
        </w:rPr>
        <w:t xml:space="preserve">Option 1b: </w:t>
      </w:r>
      <w:r w:rsidRPr="00A30E04">
        <w:rPr>
          <w:color w:val="4472C4" w:themeColor="accent1"/>
        </w:rPr>
        <w:t>Existing non-IBM UE scheduling restriction requirements would be applicable (Nokia)</w:t>
      </w:r>
    </w:p>
    <w:p w14:paraId="3DF6998E" w14:textId="04492F39" w:rsidR="00E9053F" w:rsidRPr="00E9053F" w:rsidRDefault="00E9053F"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1c: </w:t>
      </w:r>
      <w:r w:rsidRPr="00E9053F">
        <w:rPr>
          <w:color w:val="4472C4" w:themeColor="accent1"/>
        </w:rPr>
        <w:t>In Rel-17, the existing scheduling restriction requirements applied for FR2 intra-band CA need to be extended to FR2 inter-band CA with CBM type UE, and the scheduling restriction requirements for CBM UE can be defined as below</w:t>
      </w:r>
      <w:r>
        <w:rPr>
          <w:color w:val="4472C4" w:themeColor="accent1"/>
        </w:rPr>
        <w:t xml:space="preserve"> (Huawei)</w:t>
      </w:r>
      <w:r w:rsidRPr="00E9053F">
        <w:rPr>
          <w:color w:val="4472C4" w:themeColor="accent1"/>
        </w:rPr>
        <w:t>:</w:t>
      </w:r>
    </w:p>
    <w:p w14:paraId="0C0192A4" w14:textId="57E7D644" w:rsidR="0096470F" w:rsidRPr="0096470F" w:rsidRDefault="00E9053F" w:rsidP="00D43BEE">
      <w:pPr>
        <w:pStyle w:val="ListParagraph"/>
        <w:numPr>
          <w:ilvl w:val="3"/>
          <w:numId w:val="3"/>
        </w:numPr>
        <w:overflowPunct/>
        <w:autoSpaceDE/>
        <w:autoSpaceDN/>
        <w:adjustRightInd/>
        <w:spacing w:after="120"/>
        <w:ind w:firstLineChars="0"/>
        <w:textAlignment w:val="auto"/>
        <w:rPr>
          <w:color w:val="4472C4" w:themeColor="accent1"/>
        </w:rPr>
      </w:pPr>
      <w:r w:rsidRPr="00E9053F">
        <w:rPr>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5F2D9D31" w14:textId="649E2B7E" w:rsidR="00A30E04" w:rsidRDefault="00A30E04" w:rsidP="00D43BEE">
      <w:pPr>
        <w:pStyle w:val="ListParagraph"/>
        <w:numPr>
          <w:ilvl w:val="1"/>
          <w:numId w:val="3"/>
        </w:numPr>
        <w:overflowPunct/>
        <w:autoSpaceDE/>
        <w:autoSpaceDN/>
        <w:adjustRightInd/>
        <w:spacing w:after="120"/>
        <w:ind w:left="1440" w:firstLineChars="0"/>
        <w:textAlignment w:val="auto"/>
        <w:rPr>
          <w:color w:val="4472C4" w:themeColor="accent1"/>
        </w:rPr>
      </w:pPr>
      <w:r w:rsidRPr="00A30E04">
        <w:rPr>
          <w:rFonts w:eastAsia="SimSun"/>
          <w:color w:val="4472C4" w:themeColor="accent1"/>
          <w:szCs w:val="24"/>
          <w:lang w:eastAsia="zh-CN"/>
        </w:rPr>
        <w:t xml:space="preserve">Option 2: </w:t>
      </w:r>
      <w:r w:rsidRPr="00A30E04">
        <w:rPr>
          <w:color w:val="4472C4" w:themeColor="accent1"/>
        </w:rPr>
        <w:t>There is no need to introduce scheduling restrictions on other bands due to measurements performed on one band (NEC)</w:t>
      </w:r>
    </w:p>
    <w:p w14:paraId="22F77A89" w14:textId="1E928FC2" w:rsidR="008140FD" w:rsidRDefault="008140FD" w:rsidP="00D43BEE">
      <w:pPr>
        <w:pStyle w:val="ListParagraph"/>
        <w:numPr>
          <w:ilvl w:val="1"/>
          <w:numId w:val="3"/>
        </w:numPr>
        <w:overflowPunct/>
        <w:autoSpaceDE/>
        <w:autoSpaceDN/>
        <w:adjustRightInd/>
        <w:spacing w:after="120"/>
        <w:ind w:left="1440" w:firstLineChars="0"/>
        <w:textAlignment w:val="auto"/>
        <w:rPr>
          <w:color w:val="4472C4" w:themeColor="accent1"/>
        </w:rPr>
      </w:pPr>
      <w:bookmarkStart w:id="945" w:name="_Hlk69072401"/>
      <w:r>
        <w:rPr>
          <w:color w:val="4472C4" w:themeColor="accent1"/>
        </w:rPr>
        <w:t xml:space="preserve">Option 3: </w:t>
      </w:r>
      <w:r w:rsidRPr="008140FD">
        <w:rPr>
          <w:color w:val="4472C4" w:themeColor="accent1"/>
        </w:rPr>
        <w:t>If MRTD between the two bands is larger than CP length with respect to serving cell numerology,</w:t>
      </w:r>
      <w:r>
        <w:rPr>
          <w:color w:val="4472C4" w:themeColor="accent1"/>
        </w:rPr>
        <w:t xml:space="preserve"> </w:t>
      </w:r>
      <w:r w:rsidRPr="008140FD">
        <w:rPr>
          <w:color w:val="4472C4" w:themeColor="accent1"/>
        </w:rPr>
        <w:t>Measurement and/or Scheduling restriction to serving cell(s) on the other band should account for the MRTD, e.g. [x] slots before and after SSB symbols and/or CSI-RS symbol(s)</w:t>
      </w:r>
      <w:r>
        <w:rPr>
          <w:color w:val="4472C4" w:themeColor="accent1"/>
        </w:rPr>
        <w:t xml:space="preserve"> (Qualcomm)</w:t>
      </w:r>
    </w:p>
    <w:p w14:paraId="77A1C829" w14:textId="5441635E" w:rsidR="008768C8" w:rsidRPr="008140FD" w:rsidRDefault="00E834CC" w:rsidP="00D43BEE">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rPr>
        <w:t xml:space="preserve">Option 3a: </w:t>
      </w:r>
      <w:r w:rsidR="008768C8" w:rsidRPr="003144C2">
        <w:rPr>
          <w:color w:val="4472C4" w:themeColor="accent1"/>
        </w:rPr>
        <w:t>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bookmarkEnd w:id="945"/>
    <w:p w14:paraId="4E688080" w14:textId="77777777" w:rsidR="00E9053F" w:rsidRPr="00DE5FCA" w:rsidRDefault="00E9053F"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9053F" w14:paraId="2C44AA39" w14:textId="77777777" w:rsidTr="00716361">
        <w:tc>
          <w:tcPr>
            <w:tcW w:w="1538"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716361">
        <w:tc>
          <w:tcPr>
            <w:tcW w:w="1538" w:type="dxa"/>
          </w:tcPr>
          <w:p w14:paraId="614313E3" w14:textId="1CB65A4C" w:rsidR="00E9053F" w:rsidRPr="003418CB" w:rsidRDefault="00E9053F" w:rsidP="00827933">
            <w:pPr>
              <w:spacing w:after="120"/>
              <w:rPr>
                <w:rFonts w:eastAsiaTheme="minorEastAsia"/>
                <w:color w:val="0070C0"/>
                <w:lang w:val="en-US" w:eastAsia="zh-CN"/>
              </w:rPr>
            </w:pPr>
            <w:del w:id="946" w:author="CH" w:date="2021-04-11T22:04:00Z">
              <w:r w:rsidDel="002E1AA1">
                <w:rPr>
                  <w:rFonts w:eastAsiaTheme="minorEastAsia" w:hint="eastAsia"/>
                  <w:color w:val="0070C0"/>
                  <w:lang w:val="en-US" w:eastAsia="zh-CN"/>
                </w:rPr>
                <w:delText>XXX</w:delText>
              </w:r>
            </w:del>
            <w:ins w:id="947" w:author="CH" w:date="2021-04-11T22:04:00Z">
              <w:r w:rsidR="002E1AA1">
                <w:rPr>
                  <w:rFonts w:eastAsiaTheme="minorEastAsia"/>
                  <w:color w:val="0070C0"/>
                  <w:lang w:val="en-US" w:eastAsia="zh-CN"/>
                </w:rPr>
                <w:t>Qualcomm</w:t>
              </w:r>
            </w:ins>
          </w:p>
        </w:tc>
        <w:tc>
          <w:tcPr>
            <w:tcW w:w="8093" w:type="dxa"/>
          </w:tcPr>
          <w:p w14:paraId="655EDABB" w14:textId="388F8C90" w:rsidR="00E9053F" w:rsidRPr="003418CB" w:rsidRDefault="00787EBD" w:rsidP="00827933">
            <w:pPr>
              <w:spacing w:after="120"/>
              <w:rPr>
                <w:rFonts w:eastAsiaTheme="minorEastAsia"/>
                <w:color w:val="0070C0"/>
                <w:lang w:val="en-US" w:eastAsia="zh-CN"/>
              </w:rPr>
            </w:pPr>
            <w:ins w:id="948" w:author="CH" w:date="2021-04-11T22:05:00Z">
              <w:r>
                <w:rPr>
                  <w:rFonts w:eastAsiaTheme="minorEastAsia"/>
                  <w:color w:val="0070C0"/>
                  <w:lang w:val="en-US" w:eastAsia="zh-CN"/>
                </w:rPr>
                <w:t>Option 1</w:t>
              </w:r>
            </w:ins>
            <w:ins w:id="949" w:author="CH" w:date="2021-04-11T22:07:00Z">
              <w:r w:rsidR="00157A16">
                <w:rPr>
                  <w:rFonts w:eastAsiaTheme="minorEastAsia"/>
                  <w:color w:val="0070C0"/>
                  <w:lang w:val="en-US" w:eastAsia="zh-CN"/>
                </w:rPr>
                <w:t xml:space="preserve"> and Option 3.</w:t>
              </w:r>
              <w:r w:rsidR="00D832EB">
                <w:rPr>
                  <w:rFonts w:eastAsiaTheme="minorEastAsia"/>
                  <w:color w:val="0070C0"/>
                  <w:lang w:val="en-US" w:eastAsia="zh-CN"/>
                </w:rPr>
                <w:t xml:space="preserve"> </w:t>
              </w:r>
            </w:ins>
            <w:ins w:id="950" w:author="CH" w:date="2021-04-11T22:12:00Z">
              <w:r w:rsidR="002A0E71">
                <w:rPr>
                  <w:rFonts w:eastAsiaTheme="minorEastAsia"/>
                  <w:color w:val="0070C0"/>
                  <w:lang w:val="en-US" w:eastAsia="zh-CN"/>
                </w:rPr>
                <w:t xml:space="preserve">In our understanding, </w:t>
              </w:r>
            </w:ins>
            <w:ins w:id="951" w:author="CH" w:date="2021-04-11T22:13:00Z">
              <w:r w:rsidR="00381D0D">
                <w:rPr>
                  <w:rFonts w:eastAsiaTheme="minorEastAsia"/>
                  <w:color w:val="0070C0"/>
                  <w:lang w:val="en-US" w:eastAsia="zh-CN"/>
                </w:rPr>
                <w:t xml:space="preserve">for the restriction, </w:t>
              </w:r>
            </w:ins>
            <w:ins w:id="952" w:author="CH" w:date="2021-04-11T22:12:00Z">
              <w:r w:rsidR="002A0E71">
                <w:rPr>
                  <w:rFonts w:eastAsiaTheme="minorEastAsia"/>
                  <w:color w:val="0070C0"/>
                  <w:lang w:val="en-US" w:eastAsia="zh-CN"/>
                </w:rPr>
                <w:t>t</w:t>
              </w:r>
            </w:ins>
            <w:ins w:id="953" w:author="CH" w:date="2021-04-11T22:11:00Z">
              <w:r w:rsidR="000A23BF">
                <w:rPr>
                  <w:rFonts w:eastAsiaTheme="minorEastAsia"/>
                  <w:color w:val="0070C0"/>
                  <w:lang w:val="en-US" w:eastAsia="zh-CN"/>
                </w:rPr>
                <w:t xml:space="preserve">here are two factors </w:t>
              </w:r>
            </w:ins>
            <w:ins w:id="954" w:author="CH" w:date="2021-04-11T22:12:00Z">
              <w:r w:rsidR="000A23BF">
                <w:rPr>
                  <w:rFonts w:eastAsiaTheme="minorEastAsia"/>
                  <w:color w:val="0070C0"/>
                  <w:lang w:val="en-US" w:eastAsia="zh-CN"/>
                </w:rPr>
                <w:t xml:space="preserve">that </w:t>
              </w:r>
            </w:ins>
            <w:ins w:id="955" w:author="CH" w:date="2021-04-11T22:13:00Z">
              <w:r w:rsidR="00381D0D">
                <w:rPr>
                  <w:rFonts w:eastAsiaTheme="minorEastAsia"/>
                  <w:color w:val="0070C0"/>
                  <w:lang w:val="en-US" w:eastAsia="zh-CN"/>
                </w:rPr>
                <w:t xml:space="preserve">need to be taken into consideration. </w:t>
              </w:r>
            </w:ins>
            <w:ins w:id="956" w:author="CH" w:date="2021-04-11T22:14:00Z">
              <w:r w:rsidR="00381D0D">
                <w:rPr>
                  <w:rFonts w:eastAsiaTheme="minorEastAsia"/>
                  <w:color w:val="0070C0"/>
                  <w:lang w:val="en-US" w:eastAsia="zh-CN"/>
                </w:rPr>
                <w:t>(1)</w:t>
              </w:r>
            </w:ins>
            <w:ins w:id="957" w:author="CH" w:date="2021-04-11T22:15:00Z">
              <w:r w:rsidR="00F43E89">
                <w:rPr>
                  <w:rFonts w:eastAsiaTheme="minorEastAsia"/>
                  <w:color w:val="0070C0"/>
                  <w:lang w:val="en-US" w:eastAsia="zh-CN"/>
                </w:rPr>
                <w:t xml:space="preserve"> </w:t>
              </w:r>
            </w:ins>
            <w:ins w:id="958" w:author="CH" w:date="2021-04-11T22:21:00Z">
              <w:r w:rsidR="00EF21FC">
                <w:rPr>
                  <w:rFonts w:eastAsiaTheme="minorEastAsia"/>
                  <w:color w:val="0070C0"/>
                  <w:lang w:val="en-US" w:eastAsia="zh-CN"/>
                </w:rPr>
                <w:t>Spatially separate</w:t>
              </w:r>
            </w:ins>
            <w:ins w:id="959" w:author="CH" w:date="2021-04-11T22:15:00Z">
              <w:r w:rsidR="00F43E89">
                <w:rPr>
                  <w:rFonts w:eastAsiaTheme="minorEastAsia"/>
                  <w:color w:val="0070C0"/>
                  <w:lang w:val="en-US" w:eastAsia="zh-CN"/>
                </w:rPr>
                <w:t xml:space="preserve"> beams for </w:t>
              </w:r>
            </w:ins>
            <w:ins w:id="960" w:author="CH" w:date="2021-04-11T22:16:00Z">
              <w:r w:rsidR="00F43E89">
                <w:rPr>
                  <w:rFonts w:eastAsiaTheme="minorEastAsia"/>
                  <w:color w:val="0070C0"/>
                  <w:lang w:val="en-US" w:eastAsia="zh-CN"/>
                </w:rPr>
                <w:t xml:space="preserve">the two bands can’t be generated by the UE concurrently. (2) UE may </w:t>
              </w:r>
            </w:ins>
            <w:ins w:id="961" w:author="CH" w:date="2021-04-11T22:17:00Z">
              <w:r w:rsidR="003125CE">
                <w:rPr>
                  <w:rFonts w:eastAsiaTheme="minorEastAsia"/>
                  <w:color w:val="0070C0"/>
                  <w:lang w:val="en-US" w:eastAsia="zh-CN"/>
                </w:rPr>
                <w:t xml:space="preserve">not be able to </w:t>
              </w:r>
            </w:ins>
            <w:ins w:id="962" w:author="CH" w:date="2021-04-11T22:18:00Z">
              <w:r w:rsidR="00657789">
                <w:rPr>
                  <w:rFonts w:eastAsiaTheme="minorEastAsia"/>
                  <w:color w:val="0070C0"/>
                  <w:lang w:val="en-US" w:eastAsia="zh-CN"/>
                </w:rPr>
                <w:t xml:space="preserve">always </w:t>
              </w:r>
            </w:ins>
            <w:ins w:id="963" w:author="CH" w:date="2021-04-11T22:17:00Z">
              <w:r w:rsidR="003125CE">
                <w:rPr>
                  <w:rFonts w:eastAsiaTheme="minorEastAsia"/>
                  <w:color w:val="0070C0"/>
                  <w:lang w:val="en-US" w:eastAsia="zh-CN"/>
                </w:rPr>
                <w:t xml:space="preserve">receive all OFDM symbols </w:t>
              </w:r>
            </w:ins>
            <w:ins w:id="964" w:author="CH" w:date="2021-04-11T22:18:00Z">
              <w:r w:rsidR="00657789">
                <w:rPr>
                  <w:rFonts w:eastAsiaTheme="minorEastAsia"/>
                  <w:color w:val="0070C0"/>
                  <w:lang w:val="en-US" w:eastAsia="zh-CN"/>
                </w:rPr>
                <w:t>without any loss</w:t>
              </w:r>
            </w:ins>
            <w:ins w:id="965" w:author="CH" w:date="2021-04-11T22:19:00Z">
              <w:r w:rsidR="00657789">
                <w:rPr>
                  <w:rFonts w:eastAsiaTheme="minorEastAsia"/>
                  <w:color w:val="0070C0"/>
                  <w:lang w:val="en-US" w:eastAsia="zh-CN"/>
                </w:rPr>
                <w:t xml:space="preserve"> unless Time-difference-of-arrival between CCs in the two bands is </w:t>
              </w:r>
            </w:ins>
            <w:ins w:id="966" w:author="CH" w:date="2021-04-11T22:20:00Z">
              <w:r w:rsidR="00470160">
                <w:rPr>
                  <w:rFonts w:eastAsiaTheme="minorEastAsia"/>
                  <w:color w:val="0070C0"/>
                  <w:lang w:val="en-US" w:eastAsia="zh-CN"/>
                </w:rPr>
                <w:t xml:space="preserve">less than or equal to CP length. </w:t>
              </w:r>
            </w:ins>
            <w:ins w:id="967" w:author="CH" w:date="2021-04-11T22:07:00Z">
              <w:r w:rsidR="00D832EB">
                <w:rPr>
                  <w:rFonts w:eastAsiaTheme="minorEastAsia"/>
                  <w:color w:val="0070C0"/>
                  <w:lang w:val="en-US" w:eastAsia="zh-CN"/>
                </w:rPr>
                <w:t>For Option 3</w:t>
              </w:r>
            </w:ins>
            <w:ins w:id="968" w:author="CH" w:date="2021-04-11T22:08:00Z">
              <w:r w:rsidR="0053355C">
                <w:rPr>
                  <w:rFonts w:eastAsiaTheme="minorEastAsia"/>
                  <w:color w:val="0070C0"/>
                  <w:lang w:val="en-US" w:eastAsia="zh-CN"/>
                </w:rPr>
                <w:t xml:space="preserve">, if </w:t>
              </w:r>
            </w:ins>
            <w:ins w:id="969" w:author="CH" w:date="2021-04-11T22:09:00Z">
              <w:r w:rsidR="006846B3">
                <w:rPr>
                  <w:rFonts w:eastAsiaTheme="minorEastAsia"/>
                  <w:color w:val="0070C0"/>
                  <w:lang w:val="en-US" w:eastAsia="zh-CN"/>
                </w:rPr>
                <w:t xml:space="preserve">RAN4 concludes that </w:t>
              </w:r>
            </w:ins>
            <w:ins w:id="970" w:author="CH" w:date="2021-04-11T22:08:00Z">
              <w:r w:rsidR="0053355C">
                <w:rPr>
                  <w:rFonts w:eastAsiaTheme="minorEastAsia"/>
                  <w:color w:val="0070C0"/>
                  <w:lang w:val="en-US" w:eastAsia="zh-CN"/>
                </w:rPr>
                <w:t>MRTD is not larger than CP</w:t>
              </w:r>
            </w:ins>
            <w:ins w:id="971" w:author="CH" w:date="2021-04-11T22:20:00Z">
              <w:r w:rsidR="0057229F">
                <w:rPr>
                  <w:rFonts w:eastAsiaTheme="minorEastAsia"/>
                  <w:color w:val="0070C0"/>
                  <w:lang w:val="en-US" w:eastAsia="zh-CN"/>
                </w:rPr>
                <w:t xml:space="preserve"> length</w:t>
              </w:r>
            </w:ins>
            <w:ins w:id="972" w:author="CH" w:date="2021-04-11T22:08:00Z">
              <w:r w:rsidR="0053355C">
                <w:rPr>
                  <w:rFonts w:eastAsiaTheme="minorEastAsia"/>
                  <w:color w:val="0070C0"/>
                  <w:lang w:val="en-US" w:eastAsia="zh-CN"/>
                </w:rPr>
                <w:t xml:space="preserve">, it </w:t>
              </w:r>
            </w:ins>
            <w:ins w:id="973" w:author="CH" w:date="2021-04-11T22:09:00Z">
              <w:r w:rsidR="00B677CB">
                <w:rPr>
                  <w:rFonts w:eastAsiaTheme="minorEastAsia"/>
                  <w:color w:val="0070C0"/>
                  <w:lang w:val="en-US" w:eastAsia="zh-CN"/>
                </w:rPr>
                <w:t>can be delisted.</w:t>
              </w:r>
            </w:ins>
          </w:p>
        </w:tc>
      </w:tr>
      <w:tr w:rsidR="00EA01F4" w14:paraId="7B367406" w14:textId="77777777" w:rsidTr="00716361">
        <w:trPr>
          <w:ins w:id="974" w:author="Intel" w:date="2021-04-12T11:23:00Z"/>
        </w:trPr>
        <w:tc>
          <w:tcPr>
            <w:tcW w:w="1538" w:type="dxa"/>
          </w:tcPr>
          <w:p w14:paraId="00544320" w14:textId="550A1CE2" w:rsidR="00EA01F4" w:rsidDel="002E1AA1" w:rsidRDefault="00EA01F4" w:rsidP="00827933">
            <w:pPr>
              <w:spacing w:after="120"/>
              <w:rPr>
                <w:ins w:id="975" w:author="Intel" w:date="2021-04-12T11:23:00Z"/>
                <w:rFonts w:eastAsiaTheme="minorEastAsia"/>
                <w:color w:val="0070C0"/>
                <w:lang w:val="en-US" w:eastAsia="zh-CN"/>
              </w:rPr>
            </w:pPr>
            <w:ins w:id="976" w:author="Intel" w:date="2021-04-12T11:23:00Z">
              <w:r>
                <w:rPr>
                  <w:rFonts w:eastAsiaTheme="minorEastAsia"/>
                  <w:color w:val="0070C0"/>
                  <w:lang w:val="en-US" w:eastAsia="zh-CN"/>
                </w:rPr>
                <w:t>Intel</w:t>
              </w:r>
            </w:ins>
          </w:p>
        </w:tc>
        <w:tc>
          <w:tcPr>
            <w:tcW w:w="8093" w:type="dxa"/>
          </w:tcPr>
          <w:p w14:paraId="3B9FC432" w14:textId="303260E7" w:rsidR="00EA01F4" w:rsidRDefault="00EA01F4" w:rsidP="00827933">
            <w:pPr>
              <w:spacing w:after="120"/>
              <w:rPr>
                <w:ins w:id="977" w:author="Intel" w:date="2021-04-12T11:23:00Z"/>
                <w:rFonts w:eastAsiaTheme="minorEastAsia"/>
                <w:color w:val="0070C0"/>
                <w:lang w:val="en-US" w:eastAsia="zh-CN"/>
              </w:rPr>
            </w:pPr>
            <w:ins w:id="978" w:author="Intel" w:date="2021-04-12T11:23:00Z">
              <w:r>
                <w:rPr>
                  <w:rFonts w:eastAsiaTheme="minorEastAsia"/>
                  <w:color w:val="0070C0"/>
                  <w:lang w:val="en-US" w:eastAsia="zh-CN"/>
                </w:rPr>
                <w:t xml:space="preserve">Option 1 </w:t>
              </w:r>
            </w:ins>
          </w:p>
        </w:tc>
      </w:tr>
      <w:tr w:rsidR="00716361" w14:paraId="5049E4E0" w14:textId="77777777" w:rsidTr="00716361">
        <w:trPr>
          <w:ins w:id="979" w:author="Hsuanli Lin (林烜立)" w:date="2021-04-13T19:05:00Z"/>
        </w:trPr>
        <w:tc>
          <w:tcPr>
            <w:tcW w:w="1538" w:type="dxa"/>
          </w:tcPr>
          <w:p w14:paraId="1AA370D8" w14:textId="32182941" w:rsidR="00716361" w:rsidRDefault="00716361" w:rsidP="00716361">
            <w:pPr>
              <w:spacing w:after="120"/>
              <w:rPr>
                <w:ins w:id="980" w:author="Hsuanli Lin (林烜立)" w:date="2021-04-13T19:05:00Z"/>
                <w:rFonts w:eastAsiaTheme="minorEastAsia"/>
                <w:color w:val="0070C0"/>
                <w:lang w:val="en-US" w:eastAsia="zh-CN"/>
              </w:rPr>
            </w:pPr>
            <w:ins w:id="981" w:author="Hsuanli Lin (林烜立)" w:date="2021-04-13T19:05:00Z">
              <w:r>
                <w:rPr>
                  <w:rFonts w:eastAsia="PMingLiU" w:hint="eastAsia"/>
                  <w:color w:val="0070C0"/>
                  <w:lang w:val="en-US" w:eastAsia="zh-TW"/>
                </w:rPr>
                <w:t>MTK</w:t>
              </w:r>
            </w:ins>
          </w:p>
        </w:tc>
        <w:tc>
          <w:tcPr>
            <w:tcW w:w="8093" w:type="dxa"/>
          </w:tcPr>
          <w:p w14:paraId="0B2CC9E4" w14:textId="63F35E1B" w:rsidR="00716361" w:rsidRDefault="00716361" w:rsidP="00716361">
            <w:pPr>
              <w:spacing w:after="120"/>
              <w:rPr>
                <w:ins w:id="982" w:author="Hsuanli Lin (林烜立)" w:date="2021-04-13T19:05:00Z"/>
                <w:rFonts w:eastAsiaTheme="minorEastAsia"/>
                <w:color w:val="0070C0"/>
                <w:lang w:val="en-US" w:eastAsia="zh-CN"/>
              </w:rPr>
            </w:pPr>
            <w:ins w:id="983" w:author="Hsuanli Lin (林烜立)" w:date="2021-04-13T19:05: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8364D7" w14:paraId="4DE73BF0" w14:textId="77777777" w:rsidTr="00716361">
        <w:trPr>
          <w:ins w:id="984" w:author="Roy Hu" w:date="2021-04-13T22:11:00Z"/>
        </w:trPr>
        <w:tc>
          <w:tcPr>
            <w:tcW w:w="1538" w:type="dxa"/>
          </w:tcPr>
          <w:p w14:paraId="4D8F2201" w14:textId="0E0349AD" w:rsidR="008364D7" w:rsidRPr="008364D7" w:rsidRDefault="008364D7" w:rsidP="00716361">
            <w:pPr>
              <w:spacing w:after="120"/>
              <w:rPr>
                <w:ins w:id="985" w:author="Roy Hu" w:date="2021-04-13T22:11:00Z"/>
                <w:rFonts w:eastAsiaTheme="minorEastAsia"/>
                <w:color w:val="0070C0"/>
                <w:lang w:val="en-US" w:eastAsia="zh-CN"/>
                <w:rPrChange w:id="986" w:author="Roy Hu" w:date="2021-04-13T22:11:00Z">
                  <w:rPr>
                    <w:ins w:id="987" w:author="Roy Hu" w:date="2021-04-13T22:11:00Z"/>
                    <w:rFonts w:eastAsia="PMingLiU"/>
                    <w:color w:val="0070C0"/>
                    <w:lang w:val="en-US" w:eastAsia="zh-TW"/>
                  </w:rPr>
                </w:rPrChange>
              </w:rPr>
            </w:pPr>
            <w:ins w:id="988" w:author="Roy Hu" w:date="2021-04-13T22:11: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071864FF" w14:textId="359920C2" w:rsidR="008364D7" w:rsidRPr="008364D7" w:rsidRDefault="008364D7" w:rsidP="00716361">
            <w:pPr>
              <w:spacing w:after="120"/>
              <w:rPr>
                <w:ins w:id="989" w:author="Roy Hu" w:date="2021-04-13T22:11:00Z"/>
                <w:rFonts w:eastAsiaTheme="minorEastAsia"/>
                <w:color w:val="0070C0"/>
                <w:lang w:val="en-US" w:eastAsia="zh-CN"/>
                <w:rPrChange w:id="990" w:author="Roy Hu" w:date="2021-04-13T22:11:00Z">
                  <w:rPr>
                    <w:ins w:id="991" w:author="Roy Hu" w:date="2021-04-13T22:11:00Z"/>
                    <w:rFonts w:eastAsia="PMingLiU"/>
                    <w:color w:val="0070C0"/>
                    <w:lang w:val="en-US" w:eastAsia="zh-TW"/>
                  </w:rPr>
                </w:rPrChange>
              </w:rPr>
            </w:pPr>
            <w:ins w:id="992" w:author="Roy Hu" w:date="2021-04-13T22:11:00Z">
              <w:r>
                <w:rPr>
                  <w:rFonts w:eastAsiaTheme="minorEastAsia" w:hint="eastAsia"/>
                  <w:color w:val="0070C0"/>
                  <w:lang w:val="en-US" w:eastAsia="zh-CN"/>
                </w:rPr>
                <w:t>O</w:t>
              </w:r>
              <w:r>
                <w:rPr>
                  <w:rFonts w:eastAsiaTheme="minorEastAsia"/>
                  <w:color w:val="0070C0"/>
                  <w:lang w:val="en-US" w:eastAsia="zh-CN"/>
                </w:rPr>
                <w:t>ption 1 is fine.</w:t>
              </w:r>
            </w:ins>
          </w:p>
        </w:tc>
      </w:tr>
      <w:tr w:rsidR="00EC257D" w14:paraId="740FE9B4" w14:textId="77777777" w:rsidTr="00716361">
        <w:trPr>
          <w:ins w:id="993" w:author="Magnus Larsson" w:date="2021-04-13T17:22:00Z"/>
        </w:trPr>
        <w:tc>
          <w:tcPr>
            <w:tcW w:w="1538" w:type="dxa"/>
          </w:tcPr>
          <w:p w14:paraId="22B706D4" w14:textId="02542D20" w:rsidR="00EC257D" w:rsidRDefault="00EC257D" w:rsidP="00EC257D">
            <w:pPr>
              <w:spacing w:after="120"/>
              <w:rPr>
                <w:ins w:id="994" w:author="Magnus Larsson" w:date="2021-04-13T17:22:00Z"/>
                <w:rFonts w:eastAsiaTheme="minorEastAsia"/>
                <w:color w:val="0070C0"/>
                <w:lang w:val="en-US" w:eastAsia="zh-CN"/>
              </w:rPr>
            </w:pPr>
            <w:ins w:id="995" w:author="Magnus Larsson" w:date="2021-04-13T17:23:00Z">
              <w:r>
                <w:rPr>
                  <w:rFonts w:eastAsiaTheme="minorEastAsia"/>
                  <w:color w:val="0070C0"/>
                  <w:lang w:val="en-US" w:eastAsia="zh-CN"/>
                </w:rPr>
                <w:t>Ericsson</w:t>
              </w:r>
            </w:ins>
          </w:p>
        </w:tc>
        <w:tc>
          <w:tcPr>
            <w:tcW w:w="8093" w:type="dxa"/>
          </w:tcPr>
          <w:p w14:paraId="628DC6C9" w14:textId="7253D999" w:rsidR="00EC257D" w:rsidRDefault="00EC257D" w:rsidP="00EC257D">
            <w:pPr>
              <w:spacing w:after="120"/>
              <w:rPr>
                <w:ins w:id="996" w:author="Magnus Larsson" w:date="2021-04-13T17:22:00Z"/>
                <w:rFonts w:eastAsiaTheme="minorEastAsia"/>
                <w:color w:val="0070C0"/>
                <w:lang w:val="en-US" w:eastAsia="zh-CN"/>
              </w:rPr>
            </w:pPr>
            <w:ins w:id="997" w:author="Magnus Larsson" w:date="2021-04-13T17:23: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BC7DAC" w14:paraId="41363B6A" w14:textId="77777777" w:rsidTr="00716361">
        <w:trPr>
          <w:ins w:id="998" w:author="Venkat (NEC)" w:date="2021-04-13T22:49:00Z"/>
        </w:trPr>
        <w:tc>
          <w:tcPr>
            <w:tcW w:w="1538" w:type="dxa"/>
          </w:tcPr>
          <w:p w14:paraId="4EC12205" w14:textId="4978EC84" w:rsidR="00BC7DAC" w:rsidRDefault="00BC7DAC" w:rsidP="00EC257D">
            <w:pPr>
              <w:spacing w:after="120"/>
              <w:rPr>
                <w:ins w:id="999" w:author="Venkat (NEC)" w:date="2021-04-13T22:49:00Z"/>
                <w:rFonts w:eastAsiaTheme="minorEastAsia"/>
                <w:color w:val="0070C0"/>
                <w:lang w:val="en-US" w:eastAsia="zh-CN"/>
              </w:rPr>
            </w:pPr>
            <w:ins w:id="1000" w:author="Venkat (NEC)" w:date="2021-04-13T22:49:00Z">
              <w:r>
                <w:rPr>
                  <w:rFonts w:eastAsiaTheme="minorEastAsia"/>
                  <w:color w:val="0070C0"/>
                  <w:lang w:val="en-US" w:eastAsia="zh-CN"/>
                </w:rPr>
                <w:lastRenderedPageBreak/>
                <w:t>NEC</w:t>
              </w:r>
            </w:ins>
          </w:p>
        </w:tc>
        <w:tc>
          <w:tcPr>
            <w:tcW w:w="8093" w:type="dxa"/>
          </w:tcPr>
          <w:p w14:paraId="24A66D59" w14:textId="77777777" w:rsidR="00BC7DAC" w:rsidRDefault="00BC7DAC" w:rsidP="00BC7DAC">
            <w:pPr>
              <w:spacing w:after="120"/>
              <w:rPr>
                <w:ins w:id="1001" w:author="Venkat (NEC)" w:date="2021-04-13T22:58:00Z"/>
                <w:color w:val="0070C0"/>
                <w:szCs w:val="24"/>
                <w:lang w:eastAsia="zh-CN"/>
              </w:rPr>
            </w:pPr>
            <w:ins w:id="1002" w:author="Venkat (NEC)" w:date="2021-04-13T22:49:00Z">
              <w:r>
                <w:rPr>
                  <w:color w:val="0070C0"/>
                  <w:szCs w:val="24"/>
                  <w:lang w:eastAsia="zh-CN"/>
                </w:rPr>
                <w:t xml:space="preserve">We feel that further RF input is needed. </w:t>
              </w:r>
            </w:ins>
            <w:ins w:id="1003" w:author="Venkat (NEC)" w:date="2021-04-13T22:50:00Z">
              <w:r>
                <w:rPr>
                  <w:color w:val="0070C0"/>
                  <w:szCs w:val="24"/>
                  <w:lang w:eastAsia="zh-CN"/>
                </w:rPr>
                <w:t xml:space="preserve">Information of </w:t>
              </w:r>
            </w:ins>
            <w:ins w:id="1004" w:author="Venkat (NEC)" w:date="2021-04-13T22:49:00Z">
              <w:r>
                <w:rPr>
                  <w:color w:val="0070C0"/>
                  <w:szCs w:val="24"/>
                  <w:lang w:eastAsia="zh-CN"/>
                </w:rPr>
                <w:t xml:space="preserve">common RF chain or separated RF chain for </w:t>
              </w:r>
            </w:ins>
            <w:ins w:id="1005" w:author="Venkat (NEC)" w:date="2021-04-13T22:50:00Z">
              <w:r>
                <w:rPr>
                  <w:color w:val="0070C0"/>
                  <w:szCs w:val="24"/>
                  <w:lang w:eastAsia="zh-CN"/>
                </w:rPr>
                <w:t>different</w:t>
              </w:r>
            </w:ins>
            <w:ins w:id="1006" w:author="Venkat (NEC)" w:date="2021-04-13T22:49:00Z">
              <w:r>
                <w:rPr>
                  <w:color w:val="0070C0"/>
                  <w:szCs w:val="24"/>
                  <w:lang w:eastAsia="zh-CN"/>
                </w:rPr>
                <w:t xml:space="preserve"> bands</w:t>
              </w:r>
            </w:ins>
            <w:ins w:id="1007" w:author="Venkat (NEC)" w:date="2021-04-13T22:58:00Z">
              <w:r>
                <w:rPr>
                  <w:color w:val="0070C0"/>
                  <w:szCs w:val="24"/>
                  <w:lang w:eastAsia="zh-CN"/>
                </w:rPr>
                <w:t xml:space="preserve"> may be needed</w:t>
              </w:r>
            </w:ins>
            <w:ins w:id="1008" w:author="Venkat (NEC)" w:date="2021-04-13T22:57:00Z">
              <w:r>
                <w:rPr>
                  <w:color w:val="0070C0"/>
                  <w:szCs w:val="24"/>
                  <w:lang w:eastAsia="zh-CN"/>
                </w:rPr>
                <w:t xml:space="preserve">. </w:t>
              </w:r>
            </w:ins>
          </w:p>
          <w:p w14:paraId="62430C28" w14:textId="5F78F6C7" w:rsidR="00BC7DAC" w:rsidRDefault="00BC7DAC" w:rsidP="00BC7DAC">
            <w:pPr>
              <w:spacing w:after="120"/>
              <w:rPr>
                <w:ins w:id="1009" w:author="Venkat (NEC)" w:date="2021-04-13T22:49:00Z"/>
                <w:color w:val="0070C0"/>
                <w:szCs w:val="24"/>
                <w:lang w:eastAsia="zh-CN"/>
              </w:rPr>
            </w:pPr>
            <w:ins w:id="1010" w:author="Venkat (NEC)" w:date="2021-04-13T22:57:00Z">
              <w:r>
                <w:rPr>
                  <w:color w:val="0070C0"/>
                  <w:szCs w:val="24"/>
                  <w:lang w:eastAsia="zh-CN"/>
                </w:rPr>
                <w:t xml:space="preserve">May be a clarification question </w:t>
              </w:r>
            </w:ins>
            <w:ins w:id="1011" w:author="Venkat (NEC)" w:date="2021-04-13T22:58:00Z">
              <w:r>
                <w:rPr>
                  <w:color w:val="0070C0"/>
                  <w:szCs w:val="24"/>
                  <w:lang w:eastAsia="zh-CN"/>
                </w:rPr>
                <w:t xml:space="preserve">to other companies. </w:t>
              </w:r>
            </w:ins>
            <w:ins w:id="1012" w:author="Venkat (NEC)" w:date="2021-04-13T22:59:00Z">
              <w:r>
                <w:rPr>
                  <w:color w:val="0070C0"/>
                  <w:szCs w:val="24"/>
                  <w:lang w:eastAsia="zh-CN"/>
                </w:rPr>
                <w:t xml:space="preserve">Aren’t we discussing </w:t>
              </w:r>
            </w:ins>
            <w:ins w:id="1013" w:author="Venkat (NEC)" w:date="2021-04-13T22:57:00Z">
              <w:r>
                <w:rPr>
                  <w:color w:val="0070C0"/>
                  <w:szCs w:val="24"/>
                  <w:lang w:eastAsia="zh-CN"/>
                </w:rPr>
                <w:t xml:space="preserve">scheduling restriction on one band due to measurements performed on other </w:t>
              </w:r>
            </w:ins>
            <w:ins w:id="1014" w:author="Venkat (NEC)" w:date="2021-04-13T22:59:00Z">
              <w:r>
                <w:rPr>
                  <w:color w:val="0070C0"/>
                  <w:szCs w:val="24"/>
                  <w:lang w:eastAsia="zh-CN"/>
                </w:rPr>
                <w:t>band?</w:t>
              </w:r>
            </w:ins>
            <w:ins w:id="1015" w:author="Venkat (NEC)" w:date="2021-04-13T22:57:00Z">
              <w:r>
                <w:rPr>
                  <w:color w:val="0070C0"/>
                  <w:szCs w:val="24"/>
                  <w:lang w:eastAsia="zh-CN"/>
                </w:rPr>
                <w:t xml:space="preserve"> </w:t>
              </w:r>
            </w:ins>
            <w:ins w:id="1016" w:author="Venkat (NEC)" w:date="2021-04-13T22:59:00Z">
              <w:r>
                <w:rPr>
                  <w:color w:val="0070C0"/>
                  <w:szCs w:val="24"/>
                  <w:lang w:eastAsia="zh-CN"/>
                </w:rPr>
                <w:t xml:space="preserve">Since there is only </w:t>
              </w:r>
            </w:ins>
            <w:ins w:id="1017" w:author="Venkat (NEC)" w:date="2021-04-13T23:00:00Z">
              <w:r w:rsidR="00680CB9">
                <w:rPr>
                  <w:color w:val="0070C0"/>
                  <w:szCs w:val="24"/>
                  <w:lang w:eastAsia="zh-CN"/>
                </w:rPr>
                <w:t xml:space="preserve">one </w:t>
              </w:r>
            </w:ins>
            <w:ins w:id="1018" w:author="Venkat (NEC)" w:date="2021-04-13T22:59:00Z">
              <w:r w:rsidR="00680CB9">
                <w:rPr>
                  <w:color w:val="0070C0"/>
                  <w:szCs w:val="24"/>
                  <w:lang w:eastAsia="zh-CN"/>
                </w:rPr>
                <w:t>RS for BM on one band, won</w:t>
              </w:r>
            </w:ins>
            <w:ins w:id="1019" w:author="Venkat (NEC)" w:date="2021-04-13T23:00:00Z">
              <w:r w:rsidR="00680CB9">
                <w:rPr>
                  <w:color w:val="0070C0"/>
                  <w:szCs w:val="24"/>
                  <w:lang w:eastAsia="zh-CN"/>
                </w:rPr>
                <w:t>’t it have effect on requirements discussed here?</w:t>
              </w:r>
            </w:ins>
          </w:p>
        </w:tc>
      </w:tr>
      <w:tr w:rsidR="009B6933" w14:paraId="14A4B34D" w14:textId="77777777" w:rsidTr="00716361">
        <w:trPr>
          <w:ins w:id="1020" w:author="Nokia" w:date="2021-04-14T02:37:00Z"/>
        </w:trPr>
        <w:tc>
          <w:tcPr>
            <w:tcW w:w="1538" w:type="dxa"/>
          </w:tcPr>
          <w:p w14:paraId="200CA412" w14:textId="1519BE87" w:rsidR="009B6933" w:rsidRDefault="009B6933" w:rsidP="009B6933">
            <w:pPr>
              <w:spacing w:after="120"/>
              <w:rPr>
                <w:ins w:id="1021" w:author="Nokia" w:date="2021-04-14T02:37:00Z"/>
                <w:rFonts w:eastAsiaTheme="minorEastAsia"/>
                <w:color w:val="0070C0"/>
                <w:lang w:val="en-US" w:eastAsia="zh-CN"/>
              </w:rPr>
            </w:pPr>
            <w:ins w:id="1022" w:author="Nokia" w:date="2021-04-14T02:37:00Z">
              <w:r>
                <w:rPr>
                  <w:rFonts w:eastAsiaTheme="minorEastAsia"/>
                  <w:color w:val="0070C0"/>
                  <w:lang w:val="en-US" w:eastAsia="zh-CN"/>
                </w:rPr>
                <w:t>Nokia</w:t>
              </w:r>
            </w:ins>
          </w:p>
        </w:tc>
        <w:tc>
          <w:tcPr>
            <w:tcW w:w="8093" w:type="dxa"/>
          </w:tcPr>
          <w:p w14:paraId="17AF01A2" w14:textId="77777777" w:rsidR="009B6933" w:rsidRDefault="009B6933" w:rsidP="009B6933">
            <w:pPr>
              <w:spacing w:after="120"/>
              <w:rPr>
                <w:ins w:id="1023" w:author="Nokia" w:date="2021-04-14T02:37:00Z"/>
                <w:rFonts w:eastAsia="SimSun"/>
                <w:color w:val="0070C0"/>
                <w:szCs w:val="24"/>
                <w:lang w:eastAsia="zh-CN"/>
              </w:rPr>
            </w:pPr>
            <w:ins w:id="1024" w:author="Nokia" w:date="2021-04-14T02:37:00Z">
              <w:r>
                <w:rPr>
                  <w:rFonts w:eastAsiaTheme="minorEastAsia"/>
                  <w:color w:val="0070C0"/>
                  <w:lang w:val="en-US" w:eastAsia="zh-CN"/>
                </w:rPr>
                <w:t xml:space="preserve">In general, there seems to be agreement to introduce </w:t>
              </w:r>
              <w:r w:rsidRPr="00795C87">
                <w:rPr>
                  <w:rFonts w:eastAsia="SimSun"/>
                  <w:color w:val="0070C0"/>
                  <w:szCs w:val="24"/>
                  <w:lang w:eastAsia="zh-CN"/>
                </w:rPr>
                <w:t>scheduling availability requirements for FR2 inter-band CA scenario</w:t>
              </w:r>
              <w:r>
                <w:rPr>
                  <w:rFonts w:eastAsia="SimSun"/>
                  <w:color w:val="0070C0"/>
                  <w:szCs w:val="24"/>
                  <w:lang w:eastAsia="zh-CN"/>
                </w:rPr>
                <w:t xml:space="preserve">. then on the details how to capture the </w:t>
              </w:r>
              <w:r w:rsidRPr="00795C87">
                <w:rPr>
                  <w:rFonts w:eastAsia="SimSun"/>
                  <w:color w:val="0070C0"/>
                  <w:szCs w:val="24"/>
                  <w:lang w:eastAsia="zh-CN"/>
                </w:rPr>
                <w:t>scheduling restriction on one FR2 band due to RLM/BFD/CBD/L1-RSRP measurements being performed on another FR2 band if UE uses common beam</w:t>
              </w:r>
              <w:r>
                <w:rPr>
                  <w:rFonts w:eastAsia="SimSun"/>
                  <w:color w:val="0070C0"/>
                  <w:szCs w:val="24"/>
                  <w:lang w:eastAsia="zh-CN"/>
                </w:rPr>
                <w:t>, there are different proposals.</w:t>
              </w:r>
            </w:ins>
          </w:p>
          <w:p w14:paraId="1FFEFFB6" w14:textId="2FDE6D5C" w:rsidR="009B6933" w:rsidRDefault="009B6933" w:rsidP="009B6933">
            <w:pPr>
              <w:spacing w:after="120"/>
              <w:rPr>
                <w:ins w:id="1025" w:author="Nokia" w:date="2021-04-14T02:37:00Z"/>
                <w:color w:val="0070C0"/>
                <w:szCs w:val="24"/>
                <w:lang w:eastAsia="zh-CN"/>
              </w:rPr>
            </w:pPr>
            <w:ins w:id="1026" w:author="Nokia" w:date="2021-04-14T02:37:00Z">
              <w:r>
                <w:rPr>
                  <w:rFonts w:eastAsiaTheme="minorEastAsia"/>
                  <w:color w:val="0070C0"/>
                  <w:lang w:eastAsia="zh-CN"/>
                </w:rPr>
                <w:t>From our view we see options 1a and 1b as being the same. How then to capture the inter-band CBM requirements the detailed proposals in option 1c and 3a needs further discussion. In one aspect we have a slight preference for the principle in option 3a as it defines more clearly the UE requirements and restrictions.</w:t>
              </w:r>
            </w:ins>
          </w:p>
        </w:tc>
      </w:tr>
      <w:tr w:rsidR="00A60C57" w14:paraId="44F933CD" w14:textId="77777777" w:rsidTr="00716361">
        <w:trPr>
          <w:ins w:id="1027" w:author="Huawei" w:date="2021-04-14T09:31:00Z"/>
        </w:trPr>
        <w:tc>
          <w:tcPr>
            <w:tcW w:w="1538" w:type="dxa"/>
          </w:tcPr>
          <w:p w14:paraId="1FE3C6DF" w14:textId="35753705" w:rsidR="00A60C57" w:rsidRDefault="00A60C57" w:rsidP="00A60C57">
            <w:pPr>
              <w:spacing w:after="120"/>
              <w:rPr>
                <w:ins w:id="1028" w:author="Huawei" w:date="2021-04-14T09:31:00Z"/>
                <w:rFonts w:eastAsiaTheme="minorEastAsia"/>
                <w:color w:val="0070C0"/>
                <w:lang w:val="en-US" w:eastAsia="zh-CN"/>
              </w:rPr>
            </w:pPr>
            <w:ins w:id="1029" w:author="Huawei" w:date="2021-04-14T09:3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6CCC99D3" w14:textId="77777777" w:rsidR="00A60C57" w:rsidRDefault="00A60C57" w:rsidP="00A60C57">
            <w:pPr>
              <w:spacing w:after="120"/>
              <w:rPr>
                <w:ins w:id="1030" w:author="Huawei" w:date="2021-04-14T09:31:00Z"/>
                <w:rFonts w:eastAsiaTheme="minorEastAsia"/>
                <w:color w:val="0070C0"/>
                <w:lang w:val="en-US" w:eastAsia="zh-CN"/>
              </w:rPr>
            </w:pPr>
            <w:ins w:id="1031" w:author="Huawei" w:date="2021-04-14T09:31:00Z">
              <w:r>
                <w:rPr>
                  <w:rFonts w:eastAsiaTheme="minorEastAsia" w:hint="eastAsia"/>
                  <w:color w:val="0070C0"/>
                  <w:lang w:val="en-US" w:eastAsia="zh-CN"/>
                </w:rPr>
                <w:t>S</w:t>
              </w:r>
              <w:r>
                <w:rPr>
                  <w:rFonts w:eastAsiaTheme="minorEastAsia"/>
                  <w:color w:val="0070C0"/>
                  <w:lang w:val="en-US" w:eastAsia="zh-CN"/>
                </w:rPr>
                <w:t>upport option 1a or 1c.</w:t>
              </w:r>
            </w:ins>
          </w:p>
          <w:p w14:paraId="00512B5D" w14:textId="003619C9" w:rsidR="00A60C57" w:rsidRDefault="00A60C57" w:rsidP="00A60C57">
            <w:pPr>
              <w:spacing w:after="120"/>
              <w:rPr>
                <w:ins w:id="1032" w:author="Huawei" w:date="2021-04-14T09:31:00Z"/>
                <w:rFonts w:eastAsiaTheme="minorEastAsia"/>
                <w:color w:val="0070C0"/>
                <w:lang w:val="en-US" w:eastAsia="zh-CN"/>
              </w:rPr>
            </w:pPr>
            <w:ins w:id="1033" w:author="Huawei" w:date="2021-04-14T09:31:00Z">
              <w:r>
                <w:rPr>
                  <w:rFonts w:eastAsiaTheme="minorEastAsia" w:hint="eastAsia"/>
                  <w:color w:val="0070C0"/>
                  <w:lang w:val="en-US" w:eastAsia="zh-CN"/>
                </w:rPr>
                <w:t>I</w:t>
              </w:r>
              <w:r>
                <w:rPr>
                  <w:rFonts w:eastAsiaTheme="minorEastAsia"/>
                  <w:color w:val="0070C0"/>
                  <w:lang w:val="en-US" w:eastAsia="zh-CN"/>
                </w:rPr>
                <w:t>f there are scheduling restrictions on symbols in one CC, then the scheduling restrictions are also applied on the symbols of the other CCs that are partially or fully overlapped with the restricted symbols.</w:t>
              </w:r>
            </w:ins>
          </w:p>
        </w:tc>
      </w:tr>
      <w:tr w:rsidR="004368D6" w14:paraId="70CDF9C5" w14:textId="77777777" w:rsidTr="00716361">
        <w:trPr>
          <w:ins w:id="1034" w:author="Yang Tang" w:date="2021-04-13T22:44:00Z"/>
        </w:trPr>
        <w:tc>
          <w:tcPr>
            <w:tcW w:w="1538" w:type="dxa"/>
          </w:tcPr>
          <w:p w14:paraId="6B87EBF4" w14:textId="45A58D6A" w:rsidR="004368D6" w:rsidRDefault="004368D6" w:rsidP="00A60C57">
            <w:pPr>
              <w:spacing w:after="120"/>
              <w:rPr>
                <w:ins w:id="1035" w:author="Yang Tang" w:date="2021-04-13T22:44:00Z"/>
                <w:rFonts w:eastAsiaTheme="minorEastAsia"/>
                <w:color w:val="0070C0"/>
                <w:lang w:val="en-US" w:eastAsia="zh-CN"/>
              </w:rPr>
            </w:pPr>
            <w:ins w:id="1036" w:author="Yang Tang" w:date="2021-04-13T22:45:00Z">
              <w:r>
                <w:rPr>
                  <w:rFonts w:eastAsiaTheme="minorEastAsia"/>
                  <w:color w:val="0070C0"/>
                  <w:lang w:val="en-US" w:eastAsia="zh-CN"/>
                </w:rPr>
                <w:t>apple</w:t>
              </w:r>
            </w:ins>
          </w:p>
        </w:tc>
        <w:tc>
          <w:tcPr>
            <w:tcW w:w="8093" w:type="dxa"/>
          </w:tcPr>
          <w:p w14:paraId="5873E2BB" w14:textId="46D97C95" w:rsidR="004368D6" w:rsidRDefault="004368D6" w:rsidP="00A60C57">
            <w:pPr>
              <w:spacing w:after="120"/>
              <w:rPr>
                <w:ins w:id="1037" w:author="Yang Tang" w:date="2021-04-13T22:44:00Z"/>
                <w:rFonts w:eastAsiaTheme="minorEastAsia"/>
                <w:color w:val="0070C0"/>
                <w:lang w:val="en-US" w:eastAsia="zh-CN"/>
              </w:rPr>
            </w:pPr>
            <w:ins w:id="1038" w:author="Yang Tang" w:date="2021-04-13T22:45:00Z">
              <w:r>
                <w:rPr>
                  <w:rFonts w:eastAsiaTheme="minorEastAsia"/>
                  <w:color w:val="0070C0"/>
                  <w:lang w:val="en-US" w:eastAsia="zh-CN"/>
                </w:rPr>
                <w:t>Option 1 is fine</w:t>
              </w:r>
            </w:ins>
          </w:p>
        </w:tc>
      </w:tr>
      <w:tr w:rsidR="00D8745B" w14:paraId="7BBAE7F2" w14:textId="77777777" w:rsidTr="00716361">
        <w:trPr>
          <w:ins w:id="1039" w:author="Xiaomi" w:date="2021-04-14T14:12:00Z"/>
        </w:trPr>
        <w:tc>
          <w:tcPr>
            <w:tcW w:w="1538" w:type="dxa"/>
          </w:tcPr>
          <w:p w14:paraId="7728B984" w14:textId="680D4053" w:rsidR="00D8745B" w:rsidRDefault="00D8745B" w:rsidP="00D8745B">
            <w:pPr>
              <w:spacing w:after="120"/>
              <w:rPr>
                <w:ins w:id="1040" w:author="Xiaomi" w:date="2021-04-14T14:12:00Z"/>
                <w:rFonts w:eastAsiaTheme="minorEastAsia"/>
                <w:color w:val="0070C0"/>
                <w:lang w:val="en-US" w:eastAsia="zh-CN"/>
              </w:rPr>
            </w:pPr>
            <w:ins w:id="1041" w:author="Xiaomi" w:date="2021-04-14T14:12: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70620731" w14:textId="5F69A7F6" w:rsidR="00D8745B" w:rsidRDefault="00D8745B" w:rsidP="00D8745B">
            <w:pPr>
              <w:spacing w:after="120"/>
              <w:rPr>
                <w:ins w:id="1042" w:author="Xiaomi" w:date="2021-04-14T14:12:00Z"/>
                <w:rFonts w:eastAsiaTheme="minorEastAsia"/>
                <w:color w:val="0070C0"/>
                <w:lang w:val="en-US" w:eastAsia="zh-CN"/>
              </w:rPr>
            </w:pPr>
            <w:ins w:id="1043" w:author="Xiaomi" w:date="2021-04-14T14:12:00Z">
              <w:r>
                <w:rPr>
                  <w:rFonts w:eastAsiaTheme="minorEastAsia" w:hint="eastAsia"/>
                  <w:color w:val="0070C0"/>
                  <w:lang w:val="en-US" w:eastAsia="zh-CN"/>
                </w:rPr>
                <w:t>O</w:t>
              </w:r>
              <w:r>
                <w:rPr>
                  <w:rFonts w:eastAsiaTheme="minorEastAsia"/>
                  <w:color w:val="0070C0"/>
                  <w:lang w:val="en-US" w:eastAsia="zh-CN"/>
                </w:rPr>
                <w:t>ption 1. For option 3, we do not think it works, since the Rx beam switching is transparent to NW and it can happen at any time.</w:t>
              </w:r>
            </w:ins>
          </w:p>
        </w:tc>
      </w:tr>
      <w:tr w:rsidR="005F004F" w14:paraId="349857CA" w14:textId="77777777" w:rsidTr="00716361">
        <w:trPr>
          <w:ins w:id="1044" w:author="Xusheng Wei" w:date="2021-04-14T14:38:00Z"/>
        </w:trPr>
        <w:tc>
          <w:tcPr>
            <w:tcW w:w="1538" w:type="dxa"/>
          </w:tcPr>
          <w:p w14:paraId="766DF48C" w14:textId="6978082D" w:rsidR="005F004F" w:rsidRDefault="005F004F" w:rsidP="005F004F">
            <w:pPr>
              <w:spacing w:after="120"/>
              <w:rPr>
                <w:ins w:id="1045" w:author="Xusheng Wei" w:date="2021-04-14T14:38:00Z"/>
                <w:rFonts w:eastAsiaTheme="minorEastAsia"/>
                <w:color w:val="0070C0"/>
                <w:lang w:val="en-US" w:eastAsia="zh-CN"/>
              </w:rPr>
            </w:pPr>
            <w:ins w:id="1046" w:author="Xusheng Wei" w:date="2021-04-14T14:38:00Z">
              <w:r>
                <w:rPr>
                  <w:rFonts w:eastAsiaTheme="minorEastAsia"/>
                  <w:color w:val="0070C0"/>
                  <w:lang w:val="en-US" w:eastAsia="zh-CN"/>
                </w:rPr>
                <w:t>vivo</w:t>
              </w:r>
            </w:ins>
          </w:p>
        </w:tc>
        <w:tc>
          <w:tcPr>
            <w:tcW w:w="8093" w:type="dxa"/>
          </w:tcPr>
          <w:p w14:paraId="734B8E20" w14:textId="3CDE843C" w:rsidR="005F004F" w:rsidRDefault="005F004F" w:rsidP="005F004F">
            <w:pPr>
              <w:spacing w:after="120"/>
              <w:rPr>
                <w:ins w:id="1047" w:author="Xusheng Wei" w:date="2021-04-14T14:38:00Z"/>
                <w:rFonts w:eastAsiaTheme="minorEastAsia"/>
                <w:color w:val="0070C0"/>
                <w:lang w:val="en-US" w:eastAsia="zh-CN"/>
              </w:rPr>
            </w:pPr>
            <w:ins w:id="1048" w:author="Xusheng Wei" w:date="2021-04-14T14:38:00Z">
              <w:r>
                <w:rPr>
                  <w:rFonts w:eastAsiaTheme="minorEastAsia"/>
                  <w:color w:val="0070C0"/>
                  <w:lang w:val="en-US" w:eastAsia="zh-CN"/>
                </w:rPr>
                <w:t>Ok with option 1</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500EB734" w:rsidR="004F3B1B" w:rsidRPr="00795C87" w:rsidRDefault="004F3B1B" w:rsidP="004F3B1B">
      <w:pPr>
        <w:rPr>
          <w:b/>
          <w:color w:val="0070C0"/>
          <w:u w:val="single"/>
          <w:lang w:eastAsia="ko-KR"/>
        </w:rPr>
      </w:pPr>
      <w:r w:rsidRPr="00795C87">
        <w:rPr>
          <w:b/>
          <w:color w:val="0070C0"/>
          <w:u w:val="single"/>
          <w:lang w:eastAsia="ko-KR"/>
        </w:rPr>
        <w:t>Issue 1-</w:t>
      </w:r>
      <w:r w:rsidR="002918ED">
        <w:rPr>
          <w:b/>
          <w:color w:val="0070C0"/>
          <w:u w:val="single"/>
          <w:lang w:eastAsia="ko-KR"/>
        </w:rPr>
        <w:t>4</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9CCA323" w14:textId="734A5DBF" w:rsidR="002F7033" w:rsidRPr="0049298E" w:rsidRDefault="004F3B1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5C87">
        <w:rPr>
          <w:rFonts w:eastAsia="SimSun"/>
          <w:color w:val="0070C0"/>
          <w:szCs w:val="24"/>
          <w:lang w:eastAsia="zh-CN"/>
        </w:rPr>
        <w:t xml:space="preserve">Option 1: </w:t>
      </w:r>
      <w:r w:rsidR="002F7033" w:rsidRPr="0049298E">
        <w:rPr>
          <w:rFonts w:eastAsia="SimSun"/>
          <w:color w:val="4472C4" w:themeColor="accent1"/>
          <w:szCs w:val="24"/>
          <w:lang w:eastAsia="zh-CN"/>
        </w:rPr>
        <w:t>Measurement</w:t>
      </w:r>
      <w:r w:rsidR="002F7033" w:rsidRPr="0049298E">
        <w:rPr>
          <w:color w:val="4472C4" w:themeColor="accent1"/>
        </w:rPr>
        <w:t xml:space="preserve"> restriction requirements need to be defined for CBM capable UE for inter-band CA scenario.</w:t>
      </w:r>
    </w:p>
    <w:p w14:paraId="7A1BBC00" w14:textId="59C26DD9" w:rsidR="002F7033" w:rsidRPr="0049298E" w:rsidRDefault="002F7033"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49298E">
        <w:rPr>
          <w:color w:val="4472C4" w:themeColor="accent1"/>
        </w:rPr>
        <w:t>Option 1a: Existing Measurement restriction requirements would be applicable (Nokia)</w:t>
      </w:r>
    </w:p>
    <w:p w14:paraId="38DA6C66" w14:textId="0BCC19A3" w:rsidR="004F3B1B" w:rsidRPr="002918ED" w:rsidRDefault="002F7033" w:rsidP="00D43BEE">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49298E">
        <w:rPr>
          <w:rFonts w:cstheme="minorHAnsi"/>
          <w:color w:val="4472C4" w:themeColor="accent1"/>
        </w:rPr>
        <w:t xml:space="preserve">Option 2: </w:t>
      </w:r>
      <w:r w:rsidR="002918ED">
        <w:rPr>
          <w:rFonts w:cstheme="minorHAnsi"/>
          <w:color w:val="4472C4" w:themeColor="accent1"/>
        </w:rPr>
        <w:t>RAN4 n</w:t>
      </w:r>
      <w:r w:rsidR="004F3B1B" w:rsidRPr="0049298E">
        <w:rPr>
          <w:rFonts w:cstheme="minorHAnsi"/>
          <w:color w:val="4472C4" w:themeColor="accent1"/>
        </w:rPr>
        <w:t>ot to define any measurement restrictions for CBM operation in FR2 inter-band CA</w:t>
      </w:r>
      <w:r w:rsidR="004F3B1B" w:rsidRPr="0049298E">
        <w:rPr>
          <w:rFonts w:eastAsia="SimSun"/>
          <w:color w:val="4472C4" w:themeColor="accent1"/>
          <w:szCs w:val="24"/>
          <w:lang w:eastAsia="zh-CN"/>
        </w:rPr>
        <w:t xml:space="preserve"> </w:t>
      </w:r>
      <w:r w:rsidR="004F3B1B" w:rsidRPr="002918ED">
        <w:rPr>
          <w:rFonts w:cstheme="minorHAnsi"/>
          <w:color w:val="4472C4" w:themeColor="accent1"/>
        </w:rPr>
        <w:t>(NEC).</w:t>
      </w:r>
    </w:p>
    <w:p w14:paraId="0AC5477D" w14:textId="5F9733F5" w:rsidR="00025350" w:rsidRPr="002918ED" w:rsidRDefault="00025350" w:rsidP="00D43BEE">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49298E">
        <w:rPr>
          <w:rFonts w:eastAsia="SimSun"/>
          <w:color w:val="4472C4" w:themeColor="accent1"/>
          <w:szCs w:val="24"/>
          <w:lang w:eastAsia="zh-CN"/>
        </w:rPr>
        <w:t xml:space="preserve">Option </w:t>
      </w:r>
      <w:r w:rsidR="002F7033" w:rsidRPr="0049298E">
        <w:rPr>
          <w:rFonts w:eastAsia="SimSun"/>
          <w:color w:val="4472C4" w:themeColor="accent1"/>
          <w:szCs w:val="24"/>
          <w:lang w:eastAsia="zh-CN"/>
        </w:rPr>
        <w:t>3</w:t>
      </w:r>
      <w:r w:rsidRPr="0049298E">
        <w:rPr>
          <w:rFonts w:eastAsia="SimSun"/>
          <w:color w:val="4472C4" w:themeColor="accent1"/>
          <w:szCs w:val="24"/>
          <w:lang w:eastAsia="zh-CN"/>
        </w:rPr>
        <w:t xml:space="preserve">: </w:t>
      </w:r>
      <w:r w:rsidR="002F7033" w:rsidRPr="0049298E">
        <w:rPr>
          <w:color w:val="4472C4" w:themeColor="accent1"/>
        </w:rPr>
        <w:t>If MRTD between the two bands is larger than CP length with respect to serving cell numerology, Measurement and/or Scheduling restriction to serving cell(s) on the other band should account for the MRTD, e.g. [x] slots before and after SSB symbols and/or CSI-RS symbol(s) (Qualcomm)</w:t>
      </w:r>
    </w:p>
    <w:p w14:paraId="04CB0A1F"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082C5DCB" w14:textId="77777777" w:rsidTr="00043C2A">
        <w:tc>
          <w:tcPr>
            <w:tcW w:w="1538"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043C2A">
        <w:tc>
          <w:tcPr>
            <w:tcW w:w="1538" w:type="dxa"/>
          </w:tcPr>
          <w:p w14:paraId="2916E514" w14:textId="4BFEF4C6" w:rsidR="002918ED" w:rsidRPr="003418CB" w:rsidRDefault="002918ED" w:rsidP="00827933">
            <w:pPr>
              <w:spacing w:after="120"/>
              <w:rPr>
                <w:rFonts w:eastAsiaTheme="minorEastAsia"/>
                <w:color w:val="0070C0"/>
                <w:lang w:val="en-US" w:eastAsia="zh-CN"/>
              </w:rPr>
            </w:pPr>
            <w:del w:id="1049" w:author="CH" w:date="2021-04-11T22:09:00Z">
              <w:r w:rsidDel="005A6A62">
                <w:rPr>
                  <w:rFonts w:eastAsiaTheme="minorEastAsia" w:hint="eastAsia"/>
                  <w:color w:val="0070C0"/>
                  <w:lang w:val="en-US" w:eastAsia="zh-CN"/>
                </w:rPr>
                <w:delText>XXX</w:delText>
              </w:r>
            </w:del>
            <w:ins w:id="1050" w:author="CH" w:date="2021-04-11T22:09:00Z">
              <w:r w:rsidR="005A6A62">
                <w:rPr>
                  <w:rFonts w:eastAsiaTheme="minorEastAsia"/>
                  <w:color w:val="0070C0"/>
                  <w:lang w:val="en-US" w:eastAsia="zh-CN"/>
                </w:rPr>
                <w:t>Qua</w:t>
              </w:r>
            </w:ins>
            <w:ins w:id="1051" w:author="CH" w:date="2021-04-11T22:10:00Z">
              <w:r w:rsidR="005A6A62">
                <w:rPr>
                  <w:rFonts w:eastAsiaTheme="minorEastAsia"/>
                  <w:color w:val="0070C0"/>
                  <w:lang w:val="en-US" w:eastAsia="zh-CN"/>
                </w:rPr>
                <w:t>lcomm</w:t>
              </w:r>
            </w:ins>
          </w:p>
        </w:tc>
        <w:tc>
          <w:tcPr>
            <w:tcW w:w="8093" w:type="dxa"/>
          </w:tcPr>
          <w:p w14:paraId="6E5EE9CF" w14:textId="1C69B420" w:rsidR="002918ED" w:rsidRPr="003418CB" w:rsidRDefault="002361FF" w:rsidP="00827933">
            <w:pPr>
              <w:spacing w:after="120"/>
              <w:rPr>
                <w:rFonts w:eastAsiaTheme="minorEastAsia"/>
                <w:color w:val="0070C0"/>
                <w:lang w:val="en-US" w:eastAsia="zh-CN"/>
              </w:rPr>
            </w:pPr>
            <w:ins w:id="1052" w:author="CH" w:date="2021-04-11T22:10:00Z">
              <w:r>
                <w:rPr>
                  <w:rFonts w:eastAsiaTheme="minorEastAsia"/>
                  <w:color w:val="0070C0"/>
                  <w:lang w:val="en-US" w:eastAsia="zh-CN"/>
                </w:rPr>
                <w:t>Option 1 and Option 3. For Option 3, if RAN4 concludes that MRTD is not larger than CP</w:t>
              </w:r>
            </w:ins>
            <w:ins w:id="1053" w:author="CH" w:date="2021-04-11T22:34:00Z">
              <w:r w:rsidR="00A224C1">
                <w:rPr>
                  <w:rFonts w:eastAsiaTheme="minorEastAsia"/>
                  <w:color w:val="0070C0"/>
                  <w:lang w:val="en-US" w:eastAsia="zh-CN"/>
                </w:rPr>
                <w:t xml:space="preserve"> length</w:t>
              </w:r>
            </w:ins>
            <w:ins w:id="1054" w:author="CH" w:date="2021-04-11T22:10:00Z">
              <w:r>
                <w:rPr>
                  <w:rFonts w:eastAsiaTheme="minorEastAsia"/>
                  <w:color w:val="0070C0"/>
                  <w:lang w:val="en-US" w:eastAsia="zh-CN"/>
                </w:rPr>
                <w:t>, it can be delisted.</w:t>
              </w:r>
            </w:ins>
            <w:ins w:id="1055" w:author="CH" w:date="2021-04-11T22:21:00Z">
              <w:r w:rsidR="00EF21FC">
                <w:rPr>
                  <w:rFonts w:eastAsiaTheme="minorEastAsia"/>
                  <w:color w:val="0070C0"/>
                  <w:lang w:val="en-US" w:eastAsia="zh-CN"/>
                </w:rPr>
                <w:t xml:space="preserve"> </w:t>
              </w:r>
            </w:ins>
            <w:ins w:id="1056" w:author="CH" w:date="2021-04-11T22:22:00Z">
              <w:r w:rsidR="00717553">
                <w:rPr>
                  <w:rFonts w:eastAsiaTheme="minorEastAsia"/>
                  <w:color w:val="0070C0"/>
                  <w:lang w:val="en-US" w:eastAsia="zh-CN"/>
                </w:rPr>
                <w:t>Please r</w:t>
              </w:r>
            </w:ins>
            <w:ins w:id="1057" w:author="CH" w:date="2021-04-11T22:21:00Z">
              <w:r w:rsidR="00EF21FC">
                <w:rPr>
                  <w:rFonts w:eastAsiaTheme="minorEastAsia"/>
                  <w:color w:val="0070C0"/>
                  <w:lang w:val="en-US" w:eastAsia="zh-CN"/>
                </w:rPr>
                <w:t>efer to the comme</w:t>
              </w:r>
            </w:ins>
            <w:ins w:id="1058" w:author="CH" w:date="2021-04-11T22:22:00Z">
              <w:r w:rsidR="00EF21FC">
                <w:rPr>
                  <w:rFonts w:eastAsiaTheme="minorEastAsia"/>
                  <w:color w:val="0070C0"/>
                  <w:lang w:val="en-US" w:eastAsia="zh-CN"/>
                </w:rPr>
                <w:t xml:space="preserve">nt provided </w:t>
              </w:r>
              <w:r w:rsidR="00717553">
                <w:rPr>
                  <w:rFonts w:eastAsiaTheme="minorEastAsia"/>
                  <w:color w:val="0070C0"/>
                  <w:lang w:val="en-US" w:eastAsia="zh-CN"/>
                </w:rPr>
                <w:t xml:space="preserve">in </w:t>
              </w:r>
              <w:r w:rsidR="00717553" w:rsidRPr="00717553">
                <w:rPr>
                  <w:rFonts w:eastAsiaTheme="minorEastAsia"/>
                  <w:color w:val="0070C0"/>
                  <w:lang w:val="en-US" w:eastAsia="zh-CN"/>
                </w:rPr>
                <w:t>Issue 1-4-3</w:t>
              </w:r>
              <w:r w:rsidR="00EF21FC">
                <w:rPr>
                  <w:rFonts w:eastAsiaTheme="minorEastAsia"/>
                  <w:color w:val="0070C0"/>
                  <w:lang w:val="en-US" w:eastAsia="zh-CN"/>
                </w:rPr>
                <w:t>.</w:t>
              </w:r>
            </w:ins>
          </w:p>
        </w:tc>
      </w:tr>
      <w:tr w:rsidR="00034AD6" w14:paraId="26B76713" w14:textId="77777777" w:rsidTr="00043C2A">
        <w:trPr>
          <w:ins w:id="1059" w:author="Intel" w:date="2021-04-12T11:38:00Z"/>
        </w:trPr>
        <w:tc>
          <w:tcPr>
            <w:tcW w:w="1538" w:type="dxa"/>
          </w:tcPr>
          <w:p w14:paraId="54476424" w14:textId="011785B7" w:rsidR="00034AD6" w:rsidDel="005A6A62" w:rsidRDefault="00034AD6" w:rsidP="00827933">
            <w:pPr>
              <w:spacing w:after="120"/>
              <w:rPr>
                <w:ins w:id="1060" w:author="Intel" w:date="2021-04-12T11:38:00Z"/>
                <w:rFonts w:eastAsiaTheme="minorEastAsia"/>
                <w:color w:val="0070C0"/>
                <w:lang w:val="en-US" w:eastAsia="zh-CN"/>
              </w:rPr>
            </w:pPr>
            <w:ins w:id="1061" w:author="Intel" w:date="2021-04-12T11:38:00Z">
              <w:r>
                <w:rPr>
                  <w:rFonts w:eastAsiaTheme="minorEastAsia"/>
                  <w:color w:val="0070C0"/>
                  <w:lang w:val="en-US" w:eastAsia="zh-CN"/>
                </w:rPr>
                <w:t>Intel</w:t>
              </w:r>
            </w:ins>
          </w:p>
        </w:tc>
        <w:tc>
          <w:tcPr>
            <w:tcW w:w="8093" w:type="dxa"/>
          </w:tcPr>
          <w:p w14:paraId="51D9AC64" w14:textId="34820077" w:rsidR="00034AD6" w:rsidRDefault="00034AD6" w:rsidP="00827933">
            <w:pPr>
              <w:spacing w:after="120"/>
              <w:rPr>
                <w:ins w:id="1062" w:author="Intel" w:date="2021-04-12T11:38:00Z"/>
                <w:rFonts w:eastAsiaTheme="minorEastAsia"/>
                <w:color w:val="0070C0"/>
                <w:lang w:val="en-US" w:eastAsia="zh-CN"/>
              </w:rPr>
            </w:pPr>
            <w:ins w:id="1063" w:author="Intel" w:date="2021-04-12T11:38:00Z">
              <w:r>
                <w:rPr>
                  <w:rFonts w:eastAsiaTheme="minorEastAsia"/>
                  <w:color w:val="0070C0"/>
                  <w:lang w:val="en-US" w:eastAsia="zh-CN"/>
                </w:rPr>
                <w:t>Option 1.</w:t>
              </w:r>
            </w:ins>
          </w:p>
        </w:tc>
      </w:tr>
      <w:tr w:rsidR="00043C2A" w14:paraId="67A2C6A6" w14:textId="77777777" w:rsidTr="00043C2A">
        <w:trPr>
          <w:ins w:id="1064" w:author="Hsuanli Lin (林烜立)" w:date="2021-04-13T19:06:00Z"/>
        </w:trPr>
        <w:tc>
          <w:tcPr>
            <w:tcW w:w="1538" w:type="dxa"/>
          </w:tcPr>
          <w:p w14:paraId="55009241" w14:textId="2DE0BEEE" w:rsidR="00043C2A" w:rsidRDefault="00043C2A" w:rsidP="00043C2A">
            <w:pPr>
              <w:spacing w:after="120"/>
              <w:rPr>
                <w:ins w:id="1065" w:author="Hsuanli Lin (林烜立)" w:date="2021-04-13T19:06:00Z"/>
                <w:rFonts w:eastAsiaTheme="minorEastAsia"/>
                <w:color w:val="0070C0"/>
                <w:lang w:val="en-US" w:eastAsia="zh-CN"/>
              </w:rPr>
            </w:pPr>
            <w:ins w:id="1066" w:author="Hsuanli Lin (林烜立)" w:date="2021-04-13T19:06:00Z">
              <w:r>
                <w:rPr>
                  <w:rFonts w:eastAsia="PMingLiU" w:hint="eastAsia"/>
                  <w:color w:val="0070C0"/>
                  <w:lang w:val="en-US" w:eastAsia="zh-TW"/>
                </w:rPr>
                <w:t>MTK</w:t>
              </w:r>
            </w:ins>
          </w:p>
        </w:tc>
        <w:tc>
          <w:tcPr>
            <w:tcW w:w="8093" w:type="dxa"/>
          </w:tcPr>
          <w:p w14:paraId="11F7B9E2" w14:textId="22096CDB" w:rsidR="00043C2A" w:rsidRDefault="00043C2A" w:rsidP="00043C2A">
            <w:pPr>
              <w:spacing w:after="120"/>
              <w:rPr>
                <w:ins w:id="1067" w:author="Hsuanli Lin (林烜立)" w:date="2021-04-13T19:06:00Z"/>
                <w:rFonts w:eastAsiaTheme="minorEastAsia"/>
                <w:color w:val="0070C0"/>
                <w:lang w:val="en-US" w:eastAsia="zh-CN"/>
              </w:rPr>
            </w:pPr>
            <w:ins w:id="1068" w:author="Hsuanli Lin (林烜立)" w:date="2021-04-13T19:06: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with Option 1.</w:t>
              </w:r>
            </w:ins>
          </w:p>
        </w:tc>
      </w:tr>
      <w:tr w:rsidR="00041C5E" w14:paraId="4D2A4B2B" w14:textId="77777777" w:rsidTr="00043C2A">
        <w:trPr>
          <w:ins w:id="1069" w:author="Magnus Larsson" w:date="2021-04-13T17:23:00Z"/>
        </w:trPr>
        <w:tc>
          <w:tcPr>
            <w:tcW w:w="1538" w:type="dxa"/>
          </w:tcPr>
          <w:p w14:paraId="2691D105" w14:textId="0296240E" w:rsidR="00041C5E" w:rsidRDefault="00041C5E" w:rsidP="00041C5E">
            <w:pPr>
              <w:spacing w:after="120"/>
              <w:rPr>
                <w:ins w:id="1070" w:author="Magnus Larsson" w:date="2021-04-13T17:23:00Z"/>
                <w:rFonts w:eastAsia="PMingLiU"/>
                <w:color w:val="0070C0"/>
                <w:lang w:val="en-US" w:eastAsia="zh-TW"/>
              </w:rPr>
            </w:pPr>
            <w:ins w:id="1071" w:author="Magnus Larsson" w:date="2021-04-13T17:23:00Z">
              <w:r>
                <w:rPr>
                  <w:rFonts w:eastAsiaTheme="minorEastAsia"/>
                  <w:color w:val="0070C0"/>
                  <w:lang w:val="en-US" w:eastAsia="zh-CN"/>
                </w:rPr>
                <w:t>Ericsson</w:t>
              </w:r>
            </w:ins>
          </w:p>
        </w:tc>
        <w:tc>
          <w:tcPr>
            <w:tcW w:w="8093" w:type="dxa"/>
          </w:tcPr>
          <w:p w14:paraId="430C6277" w14:textId="54F1CF54" w:rsidR="00041C5E" w:rsidRDefault="00041C5E" w:rsidP="00041C5E">
            <w:pPr>
              <w:spacing w:after="120"/>
              <w:rPr>
                <w:ins w:id="1072" w:author="Magnus Larsson" w:date="2021-04-13T17:23:00Z"/>
                <w:rFonts w:eastAsia="PMingLiU"/>
                <w:color w:val="0070C0"/>
                <w:lang w:val="en-US" w:eastAsia="zh-TW"/>
              </w:rPr>
            </w:pPr>
            <w:ins w:id="1073" w:author="Magnus Larsson" w:date="2021-04-13T17:23: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80CB9" w14:paraId="44D39FEF" w14:textId="77777777" w:rsidTr="00043C2A">
        <w:trPr>
          <w:ins w:id="1074" w:author="Venkat (NEC)" w:date="2021-04-13T23:01:00Z"/>
        </w:trPr>
        <w:tc>
          <w:tcPr>
            <w:tcW w:w="1538" w:type="dxa"/>
          </w:tcPr>
          <w:p w14:paraId="1B6F4322" w14:textId="0F7033E4" w:rsidR="00680CB9" w:rsidRDefault="00680CB9" w:rsidP="00041C5E">
            <w:pPr>
              <w:spacing w:after="120"/>
              <w:rPr>
                <w:ins w:id="1075" w:author="Venkat (NEC)" w:date="2021-04-13T23:01:00Z"/>
                <w:rFonts w:eastAsiaTheme="minorEastAsia"/>
                <w:color w:val="0070C0"/>
                <w:lang w:val="en-US" w:eastAsia="zh-CN"/>
              </w:rPr>
            </w:pPr>
            <w:ins w:id="1076" w:author="Venkat (NEC)" w:date="2021-04-13T23:01:00Z">
              <w:r>
                <w:rPr>
                  <w:rFonts w:eastAsiaTheme="minorEastAsia"/>
                  <w:color w:val="0070C0"/>
                  <w:lang w:val="en-US" w:eastAsia="zh-CN"/>
                </w:rPr>
                <w:t>NEC</w:t>
              </w:r>
            </w:ins>
          </w:p>
        </w:tc>
        <w:tc>
          <w:tcPr>
            <w:tcW w:w="8093" w:type="dxa"/>
          </w:tcPr>
          <w:p w14:paraId="166F3F14" w14:textId="07432FA4" w:rsidR="00680CB9" w:rsidRPr="00E92046" w:rsidRDefault="00680CB9" w:rsidP="00041C5E">
            <w:pPr>
              <w:spacing w:after="120"/>
              <w:rPr>
                <w:ins w:id="1077" w:author="Venkat (NEC)" w:date="2021-04-13T23:01:00Z"/>
                <w:rFonts w:eastAsiaTheme="minorEastAsia"/>
                <w:color w:val="0070C0"/>
                <w:lang w:val="en-US" w:eastAsia="zh-CN"/>
              </w:rPr>
            </w:pPr>
            <w:ins w:id="1078" w:author="Venkat (NEC)" w:date="2021-04-13T23:01:00Z">
              <w:r>
                <w:rPr>
                  <w:rFonts w:eastAsiaTheme="minorEastAsia"/>
                  <w:color w:val="0070C0"/>
                  <w:lang w:val="en-US" w:eastAsia="zh-CN"/>
                </w:rPr>
                <w:t>Same comments as above</w:t>
              </w:r>
            </w:ins>
          </w:p>
        </w:tc>
      </w:tr>
      <w:tr w:rsidR="00BB5E9C" w14:paraId="6FB71C7D" w14:textId="77777777" w:rsidTr="00043C2A">
        <w:trPr>
          <w:ins w:id="1079" w:author="Nokia" w:date="2021-04-14T02:37:00Z"/>
        </w:trPr>
        <w:tc>
          <w:tcPr>
            <w:tcW w:w="1538" w:type="dxa"/>
          </w:tcPr>
          <w:p w14:paraId="67A42C1E" w14:textId="455B12CE" w:rsidR="00BB5E9C" w:rsidRDefault="00BB5E9C" w:rsidP="00BB5E9C">
            <w:pPr>
              <w:spacing w:after="120"/>
              <w:rPr>
                <w:ins w:id="1080" w:author="Nokia" w:date="2021-04-14T02:37:00Z"/>
                <w:rFonts w:eastAsiaTheme="minorEastAsia"/>
                <w:color w:val="0070C0"/>
                <w:lang w:val="en-US" w:eastAsia="zh-CN"/>
              </w:rPr>
            </w:pPr>
            <w:ins w:id="1081" w:author="Nokia" w:date="2021-04-14T02:37:00Z">
              <w:r>
                <w:rPr>
                  <w:rFonts w:eastAsiaTheme="minorEastAsia"/>
                  <w:color w:val="0070C0"/>
                  <w:lang w:val="en-US" w:eastAsia="zh-CN"/>
                </w:rPr>
                <w:t>Nokia</w:t>
              </w:r>
            </w:ins>
          </w:p>
        </w:tc>
        <w:tc>
          <w:tcPr>
            <w:tcW w:w="8093" w:type="dxa"/>
          </w:tcPr>
          <w:p w14:paraId="203D6E24" w14:textId="51ED449F" w:rsidR="00BB5E9C" w:rsidRDefault="00BB5E9C" w:rsidP="00BB5E9C">
            <w:pPr>
              <w:spacing w:after="120"/>
              <w:rPr>
                <w:ins w:id="1082" w:author="Nokia" w:date="2021-04-14T02:37:00Z"/>
                <w:rFonts w:eastAsiaTheme="minorEastAsia"/>
                <w:color w:val="0070C0"/>
                <w:lang w:val="en-US" w:eastAsia="zh-CN"/>
              </w:rPr>
            </w:pPr>
            <w:ins w:id="1083" w:author="Nokia" w:date="2021-04-14T02:37:00Z">
              <w:r>
                <w:rPr>
                  <w:rFonts w:eastAsiaTheme="minorEastAsia"/>
                  <w:color w:val="0070C0"/>
                  <w:lang w:val="en-US" w:eastAsia="zh-CN"/>
                </w:rPr>
                <w:t>Suggest taking same approach as for Issue 1-4-3. If companies can agree to use similar approach and re-use existing non-IBM requirements as baseline and make the necessary updates to capture the measurement restrictions for the CBM capable UE when configured with inter-band CA in FR2.</w:t>
              </w:r>
            </w:ins>
          </w:p>
        </w:tc>
      </w:tr>
      <w:tr w:rsidR="00A60C57" w14:paraId="07E619B0" w14:textId="77777777" w:rsidTr="00043C2A">
        <w:trPr>
          <w:ins w:id="1084" w:author="Huawei" w:date="2021-04-14T09:32:00Z"/>
        </w:trPr>
        <w:tc>
          <w:tcPr>
            <w:tcW w:w="1538" w:type="dxa"/>
          </w:tcPr>
          <w:p w14:paraId="23C9C898" w14:textId="5EB6DFCB" w:rsidR="00A60C57" w:rsidRDefault="00A60C57" w:rsidP="00A60C57">
            <w:pPr>
              <w:spacing w:after="120"/>
              <w:rPr>
                <w:ins w:id="1085" w:author="Huawei" w:date="2021-04-14T09:32:00Z"/>
                <w:rFonts w:eastAsiaTheme="minorEastAsia"/>
                <w:color w:val="0070C0"/>
                <w:lang w:val="en-US" w:eastAsia="zh-CN"/>
              </w:rPr>
            </w:pPr>
            <w:ins w:id="1086" w:author="Huawei" w:date="2021-04-14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28B46AAE" w14:textId="77777777" w:rsidR="00A60C57" w:rsidRDefault="00A60C57" w:rsidP="00A60C57">
            <w:pPr>
              <w:spacing w:after="120"/>
              <w:rPr>
                <w:ins w:id="1087" w:author="Huawei" w:date="2021-04-14T09:32:00Z"/>
                <w:rFonts w:eastAsiaTheme="minorEastAsia"/>
                <w:color w:val="0070C0"/>
                <w:lang w:val="en-US" w:eastAsia="zh-CN"/>
              </w:rPr>
            </w:pPr>
            <w:ins w:id="1088" w:author="Huawei" w:date="2021-04-14T09:32:00Z">
              <w:r>
                <w:rPr>
                  <w:rFonts w:eastAsiaTheme="minorEastAsia" w:hint="eastAsia"/>
                  <w:color w:val="0070C0"/>
                  <w:lang w:val="en-US" w:eastAsia="zh-CN"/>
                </w:rPr>
                <w:t>S</w:t>
              </w:r>
              <w:r>
                <w:rPr>
                  <w:rFonts w:eastAsiaTheme="minorEastAsia"/>
                  <w:color w:val="0070C0"/>
                  <w:lang w:val="en-US" w:eastAsia="zh-CN"/>
                </w:rPr>
                <w:t>upport option 2.</w:t>
              </w:r>
            </w:ins>
          </w:p>
          <w:p w14:paraId="0F213475" w14:textId="1CC4521B" w:rsidR="00A60C57" w:rsidRDefault="00A60C57" w:rsidP="003E68BD">
            <w:pPr>
              <w:spacing w:after="120"/>
              <w:rPr>
                <w:ins w:id="1089" w:author="Huawei" w:date="2021-04-14T09:32:00Z"/>
                <w:rFonts w:eastAsiaTheme="minorEastAsia"/>
                <w:color w:val="0070C0"/>
                <w:lang w:val="en-US" w:eastAsia="zh-CN"/>
              </w:rPr>
            </w:pPr>
            <w:ins w:id="1090" w:author="Huawei" w:date="2021-04-14T09:32:00Z">
              <w:r>
                <w:rPr>
                  <w:rFonts w:eastAsiaTheme="minorEastAsia"/>
                  <w:color w:val="0070C0"/>
                  <w:lang w:val="en-US" w:eastAsia="zh-CN"/>
                </w:rPr>
                <w:t>Since only one CC with UL BWP will be configured with BM-RS and this CC would be PCC or PSCC, UE would perform RLM/BFD/CBD/L1-RSRP measurements based on the RS transmitted in PCC or PSCC. It will not occur that CBM U</w:t>
              </w:r>
            </w:ins>
            <w:ins w:id="1091" w:author="Huawei" w:date="2021-04-14T09:33:00Z">
              <w:r>
                <w:rPr>
                  <w:rFonts w:eastAsiaTheme="minorEastAsia"/>
                  <w:color w:val="0070C0"/>
                  <w:lang w:val="en-US" w:eastAsia="zh-CN"/>
                </w:rPr>
                <w:t>E</w:t>
              </w:r>
            </w:ins>
            <w:ins w:id="1092" w:author="Huawei" w:date="2021-04-14T09:32:00Z">
              <w:r>
                <w:rPr>
                  <w:rFonts w:eastAsiaTheme="minorEastAsia"/>
                  <w:color w:val="0070C0"/>
                  <w:lang w:val="en-US" w:eastAsia="zh-CN"/>
                </w:rPr>
                <w:t xml:space="preserve">s need to perform RLM/BFD/CBD/L1-RSRP measurements on different </w:t>
              </w:r>
            </w:ins>
            <w:ins w:id="1093" w:author="Huawei" w:date="2021-04-14T09:50:00Z">
              <w:r w:rsidR="003E68BD">
                <w:rPr>
                  <w:rFonts w:eastAsiaTheme="minorEastAsia"/>
                  <w:color w:val="0070C0"/>
                  <w:lang w:val="en-US" w:eastAsia="zh-CN"/>
                </w:rPr>
                <w:t>CC</w:t>
              </w:r>
            </w:ins>
            <w:ins w:id="1094" w:author="Huawei" w:date="2021-04-14T09:32:00Z">
              <w:r>
                <w:rPr>
                  <w:rFonts w:eastAsiaTheme="minorEastAsia"/>
                  <w:color w:val="0070C0"/>
                  <w:lang w:val="en-US" w:eastAsia="zh-CN"/>
                </w:rPr>
                <w:t>s in FR2. Also there is no need to define measurement restrictions between FR2 bands.</w:t>
              </w:r>
            </w:ins>
          </w:p>
        </w:tc>
      </w:tr>
      <w:tr w:rsidR="004368D6" w14:paraId="6A9014AB" w14:textId="77777777" w:rsidTr="00043C2A">
        <w:trPr>
          <w:ins w:id="1095" w:author="Yang Tang" w:date="2021-04-13T22:46:00Z"/>
        </w:trPr>
        <w:tc>
          <w:tcPr>
            <w:tcW w:w="1538" w:type="dxa"/>
          </w:tcPr>
          <w:p w14:paraId="28FDC930" w14:textId="3B1756E1" w:rsidR="004368D6" w:rsidRDefault="004368D6" w:rsidP="00A60C57">
            <w:pPr>
              <w:spacing w:after="120"/>
              <w:rPr>
                <w:ins w:id="1096" w:author="Yang Tang" w:date="2021-04-13T22:46:00Z"/>
                <w:rFonts w:eastAsiaTheme="minorEastAsia"/>
                <w:color w:val="0070C0"/>
                <w:lang w:val="en-US" w:eastAsia="zh-CN"/>
              </w:rPr>
            </w:pPr>
            <w:ins w:id="1097" w:author="Yang Tang" w:date="2021-04-13T22:46:00Z">
              <w:r>
                <w:rPr>
                  <w:rFonts w:eastAsiaTheme="minorEastAsia"/>
                  <w:color w:val="0070C0"/>
                  <w:lang w:val="en-US" w:eastAsia="zh-CN"/>
                </w:rPr>
                <w:t>apple</w:t>
              </w:r>
            </w:ins>
          </w:p>
        </w:tc>
        <w:tc>
          <w:tcPr>
            <w:tcW w:w="8093" w:type="dxa"/>
          </w:tcPr>
          <w:p w14:paraId="2B1BF4EE" w14:textId="0D3FA68D" w:rsidR="004368D6" w:rsidRDefault="004368D6" w:rsidP="00A60C57">
            <w:pPr>
              <w:spacing w:after="120"/>
              <w:rPr>
                <w:ins w:id="1098" w:author="Yang Tang" w:date="2021-04-13T22:46:00Z"/>
                <w:rFonts w:eastAsiaTheme="minorEastAsia"/>
                <w:color w:val="0070C0"/>
                <w:lang w:val="en-US" w:eastAsia="zh-CN"/>
              </w:rPr>
            </w:pPr>
            <w:ins w:id="1099" w:author="Yang Tang" w:date="2021-04-13T22:46:00Z">
              <w:r>
                <w:rPr>
                  <w:rFonts w:eastAsiaTheme="minorEastAsia"/>
                  <w:color w:val="0070C0"/>
                  <w:lang w:val="en-US" w:eastAsia="zh-CN"/>
                </w:rPr>
                <w:t>Option 1</w:t>
              </w:r>
            </w:ins>
          </w:p>
        </w:tc>
      </w:tr>
      <w:tr w:rsidR="00D8745B" w14:paraId="6B83C404" w14:textId="77777777" w:rsidTr="00043C2A">
        <w:trPr>
          <w:ins w:id="1100" w:author="Xiaomi" w:date="2021-04-14T14:13:00Z"/>
        </w:trPr>
        <w:tc>
          <w:tcPr>
            <w:tcW w:w="1538" w:type="dxa"/>
          </w:tcPr>
          <w:p w14:paraId="3B4CE9DA" w14:textId="656FDE30" w:rsidR="00D8745B" w:rsidRDefault="00D8745B" w:rsidP="00D8745B">
            <w:pPr>
              <w:spacing w:after="120"/>
              <w:rPr>
                <w:ins w:id="1101" w:author="Xiaomi" w:date="2021-04-14T14:13:00Z"/>
                <w:rFonts w:eastAsiaTheme="minorEastAsia"/>
                <w:color w:val="0070C0"/>
                <w:lang w:val="en-US" w:eastAsia="zh-CN"/>
              </w:rPr>
            </w:pPr>
            <w:ins w:id="1102"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0B42F35" w14:textId="0FABB194" w:rsidR="00D8745B" w:rsidRDefault="00D8745B" w:rsidP="00D8745B">
            <w:pPr>
              <w:spacing w:after="120"/>
              <w:rPr>
                <w:ins w:id="1103" w:author="Xiaomi" w:date="2021-04-14T14:13:00Z"/>
                <w:rFonts w:eastAsiaTheme="minorEastAsia"/>
                <w:color w:val="0070C0"/>
                <w:lang w:val="en-US" w:eastAsia="zh-CN"/>
              </w:rPr>
            </w:pPr>
            <w:ins w:id="1104" w:author="Xiaomi" w:date="2021-04-14T14:13:00Z">
              <w:r>
                <w:rPr>
                  <w:rFonts w:eastAsiaTheme="minorEastAsia" w:hint="eastAsia"/>
                  <w:color w:val="0070C0"/>
                  <w:lang w:val="en-US" w:eastAsia="zh-CN"/>
                </w:rPr>
                <w:t>O</w:t>
              </w:r>
              <w:r>
                <w:rPr>
                  <w:rFonts w:eastAsiaTheme="minorEastAsia"/>
                  <w:color w:val="0070C0"/>
                  <w:lang w:val="en-US" w:eastAsia="zh-CN"/>
                </w:rPr>
                <w:t>ption 1 is fine</w:t>
              </w:r>
            </w:ins>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047690EE" w:rsidR="004F3B1B" w:rsidRPr="00795C87" w:rsidRDefault="004F3B1B" w:rsidP="004F3B1B">
      <w:pPr>
        <w:rPr>
          <w:b/>
          <w:color w:val="0070C0"/>
          <w:u w:val="single"/>
          <w:lang w:eastAsia="ko-KR"/>
        </w:rPr>
      </w:pPr>
      <w:r w:rsidRPr="00795C87">
        <w:rPr>
          <w:b/>
          <w:color w:val="0070C0"/>
          <w:u w:val="single"/>
          <w:lang w:eastAsia="ko-KR"/>
        </w:rPr>
        <w:t>Issue 1-</w:t>
      </w:r>
      <w:r w:rsidR="00EF5281">
        <w:rPr>
          <w:b/>
          <w:color w:val="0070C0"/>
          <w:u w:val="single"/>
          <w:lang w:eastAsia="ko-KR"/>
        </w:rPr>
        <w:t>4</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46DEE222" w14:textId="5126F96A"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1: if </w:t>
      </w:r>
      <w:r w:rsidRPr="002918ED">
        <w:rPr>
          <w:rFonts w:eastAsiaTheme="minorEastAsia"/>
          <w:color w:val="4472C4" w:themeColor="accent1"/>
        </w:rPr>
        <w:t>PCell/PSCell and the target SCell are in a FR2 band pair with CBM and the target SCell is known,</w:t>
      </w:r>
    </w:p>
    <w:p w14:paraId="531D7FAB" w14:textId="77777777"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Theme="minorEastAsia"/>
          <w:color w:val="4472C4" w:themeColor="accent1"/>
        </w:rPr>
        <w:t xml:space="preserve">Option 1: </w:t>
      </w:r>
      <w:r w:rsidRPr="002918ED">
        <w:rPr>
          <w:rFonts w:eastAsia="SimSun"/>
          <w:color w:val="4472C4" w:themeColor="accent1"/>
          <w:szCs w:val="24"/>
          <w:lang w:eastAsia="zh-CN"/>
        </w:rPr>
        <w:t>the existing SCell activation requirements can be readily be re-used for CBM capable UE in inter-band CA scenario (Nokia, Huawei).</w:t>
      </w:r>
    </w:p>
    <w:p w14:paraId="0D1D82A6" w14:textId="79A2A8CD" w:rsidR="004F3B1B" w:rsidRPr="002918ED" w:rsidRDefault="004F3B1B"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Option </w:t>
      </w:r>
      <w:r w:rsidR="002918ED" w:rsidRPr="002918ED">
        <w:rPr>
          <w:rFonts w:eastAsia="SimSun"/>
          <w:color w:val="4472C4" w:themeColor="accent1"/>
          <w:szCs w:val="24"/>
          <w:lang w:eastAsia="zh-CN"/>
        </w:rPr>
        <w:t>2</w:t>
      </w:r>
      <w:r w:rsidRPr="002918ED">
        <w:rPr>
          <w:rFonts w:eastAsia="SimSun"/>
          <w:color w:val="4472C4" w:themeColor="accent1"/>
          <w:szCs w:val="24"/>
          <w:lang w:eastAsia="zh-CN"/>
        </w:rPr>
        <w:t>: SCell activation delay for CBM operation in FR2 inter-band DL CA is 3ms (NEC).</w:t>
      </w:r>
    </w:p>
    <w:p w14:paraId="0ABFA6E7" w14:textId="5371FC91" w:rsidR="002918ED" w:rsidRPr="002918ED"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2918ED">
        <w:rPr>
          <w:rFonts w:eastAsia="SimSun"/>
          <w:color w:val="4472C4" w:themeColor="accent1"/>
          <w:szCs w:val="24"/>
          <w:lang w:eastAsia="zh-CN"/>
        </w:rPr>
        <w:t xml:space="preserve">Case 2: if </w:t>
      </w:r>
      <w:r w:rsidRPr="002918ED">
        <w:rPr>
          <w:rFonts w:eastAsiaTheme="minorEastAsia"/>
          <w:color w:val="4472C4" w:themeColor="accent1"/>
        </w:rPr>
        <w:t>PCell/PSCell and the target SCell are in a FR2 band pair with CBM and the target SCell is unknown,</w:t>
      </w:r>
    </w:p>
    <w:p w14:paraId="4BA3C3FF" w14:textId="118C6980"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4472C4" w:themeColor="accent1"/>
          <w:szCs w:val="24"/>
          <w:lang w:eastAsia="zh-CN"/>
        </w:rPr>
        <w:t>Option 1: SCell activation delay would be reduced compared to the existing SCell activation delay requirements for FR1+</w:t>
      </w:r>
      <w:r w:rsidRPr="002918ED">
        <w:rPr>
          <w:rFonts w:eastAsia="SimSun"/>
          <w:color w:val="0070C0"/>
          <w:szCs w:val="24"/>
          <w:lang w:eastAsia="zh-CN"/>
        </w:rPr>
        <w:t xml:space="preserve">FR2 CA (OPPO) </w:t>
      </w:r>
    </w:p>
    <w:p w14:paraId="7EB15B55" w14:textId="7D8EA75F" w:rsidR="002918ED" w:rsidRPr="002918ED"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2: the existing SCell activation requirements in Case 2 with removing L1-RSRP measurement delay can be used for CBM type UE (H</w:t>
      </w:r>
      <w:r w:rsidR="0060189D">
        <w:rPr>
          <w:rFonts w:eastAsia="SimSun"/>
          <w:color w:val="0070C0"/>
          <w:szCs w:val="24"/>
          <w:lang w:eastAsia="zh-CN"/>
        </w:rPr>
        <w:t>u</w:t>
      </w:r>
      <w:r w:rsidRPr="002918ED">
        <w:rPr>
          <w:rFonts w:eastAsia="SimSun"/>
          <w:color w:val="0070C0"/>
          <w:szCs w:val="24"/>
          <w:lang w:eastAsia="zh-CN"/>
        </w:rPr>
        <w:t>awei).</w:t>
      </w:r>
    </w:p>
    <w:p w14:paraId="052E155E" w14:textId="75DEB496" w:rsidR="00025350" w:rsidRDefault="002918ED"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2918ED">
        <w:rPr>
          <w:rFonts w:eastAsia="SimSun"/>
          <w:color w:val="0070C0"/>
          <w:szCs w:val="24"/>
          <w:lang w:eastAsia="zh-CN"/>
        </w:rPr>
        <w:t>Option 3:</w:t>
      </w:r>
      <w:r w:rsidR="00025350" w:rsidRPr="002918ED">
        <w:rPr>
          <w:rFonts w:eastAsia="SimSun"/>
          <w:color w:val="0070C0"/>
          <w:szCs w:val="24"/>
          <w:lang w:eastAsia="zh-CN"/>
        </w:rPr>
        <w:t xml:space="preserve"> the SCell activation delay requirements defined for the scenario where there is at least one active serving cell in the band, apply (Nokia)</w:t>
      </w:r>
    </w:p>
    <w:p w14:paraId="0C078700" w14:textId="63260C92" w:rsidR="002D00B9"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0070C0"/>
          <w:szCs w:val="24"/>
          <w:lang w:eastAsia="zh-CN"/>
        </w:rPr>
        <w:t xml:space="preserve">Option </w:t>
      </w:r>
      <w:r>
        <w:rPr>
          <w:rFonts w:eastAsia="SimSun"/>
          <w:color w:val="0070C0"/>
          <w:szCs w:val="24"/>
          <w:lang w:eastAsia="zh-CN"/>
        </w:rPr>
        <w:t>4</w:t>
      </w:r>
      <w:r w:rsidRPr="00967164">
        <w:rPr>
          <w:rFonts w:eastAsia="SimSun"/>
          <w:color w:val="0070C0"/>
          <w:szCs w:val="24"/>
          <w:lang w:eastAsia="zh-CN"/>
        </w:rPr>
        <w:t xml:space="preserve">: </w:t>
      </w:r>
      <w:r w:rsidR="002D00B9" w:rsidRPr="00967164">
        <w:rPr>
          <w:rFonts w:eastAsia="SimSun"/>
          <w:color w:val="0070C0"/>
          <w:szCs w:val="24"/>
          <w:lang w:eastAsia="zh-CN"/>
        </w:rPr>
        <w:t>For CBM UEs, SSB samples for Rx beam sweeping shouldn’t be accounted for in SCell activation latency requirement. (Qualcomm)</w:t>
      </w:r>
    </w:p>
    <w:p w14:paraId="69170AC3" w14:textId="1E57D7A9" w:rsidR="00967164" w:rsidRPr="00967164" w:rsidRDefault="00967164" w:rsidP="00D43BE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67164">
        <w:rPr>
          <w:rFonts w:eastAsia="SimSun"/>
          <w:color w:val="4472C4" w:themeColor="accent1"/>
          <w:szCs w:val="24"/>
          <w:lang w:eastAsia="zh-CN"/>
        </w:rPr>
        <w:t xml:space="preserve">Option </w:t>
      </w:r>
      <w:r>
        <w:rPr>
          <w:rFonts w:eastAsia="SimSun"/>
          <w:color w:val="4472C4" w:themeColor="accent1"/>
          <w:szCs w:val="24"/>
          <w:lang w:eastAsia="zh-CN"/>
        </w:rPr>
        <w:t>5</w:t>
      </w:r>
      <w:r w:rsidRPr="00967164">
        <w:rPr>
          <w:rFonts w:eastAsia="SimSun"/>
          <w:color w:val="4472C4" w:themeColor="accent1"/>
          <w:szCs w:val="24"/>
          <w:lang w:eastAsia="zh-CN"/>
        </w:rPr>
        <w:t xml:space="preserve">: SCell activation delay for CBM </w:t>
      </w:r>
      <w:r w:rsidRPr="00967164">
        <w:rPr>
          <w:rFonts w:eastAsia="SimSun"/>
          <w:color w:val="0070C0"/>
          <w:szCs w:val="24"/>
          <w:lang w:eastAsia="zh-CN"/>
        </w:rPr>
        <w:t>operation</w:t>
      </w:r>
      <w:r w:rsidRPr="00967164">
        <w:rPr>
          <w:rFonts w:eastAsia="SimSun"/>
          <w:color w:val="4472C4" w:themeColor="accent1"/>
          <w:szCs w:val="24"/>
          <w:lang w:eastAsia="zh-CN"/>
        </w:rPr>
        <w:t xml:space="preserve"> in FR2 inter-band DL CA is 3ms (NEC).</w:t>
      </w:r>
    </w:p>
    <w:p w14:paraId="7D7E10BB" w14:textId="77777777" w:rsidR="002918ED" w:rsidRPr="00DE5FCA" w:rsidRDefault="002918ED"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2918ED" w14:paraId="149D5C93" w14:textId="77777777" w:rsidTr="00B548BC">
        <w:tc>
          <w:tcPr>
            <w:tcW w:w="1538"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B548BC">
        <w:tc>
          <w:tcPr>
            <w:tcW w:w="1538" w:type="dxa"/>
          </w:tcPr>
          <w:p w14:paraId="73F538A2" w14:textId="6A629606" w:rsidR="002918ED" w:rsidRPr="003418CB" w:rsidRDefault="002918ED" w:rsidP="00827933">
            <w:pPr>
              <w:spacing w:after="120"/>
              <w:rPr>
                <w:rFonts w:eastAsiaTheme="minorEastAsia"/>
                <w:color w:val="0070C0"/>
                <w:lang w:val="en-US" w:eastAsia="zh-CN"/>
              </w:rPr>
            </w:pPr>
            <w:del w:id="1105" w:author="CH" w:date="2021-04-11T22:22:00Z">
              <w:r w:rsidDel="002F5DF9">
                <w:rPr>
                  <w:rFonts w:eastAsiaTheme="minorEastAsia" w:hint="eastAsia"/>
                  <w:color w:val="0070C0"/>
                  <w:lang w:val="en-US" w:eastAsia="zh-CN"/>
                </w:rPr>
                <w:delText>XXX</w:delText>
              </w:r>
            </w:del>
            <w:ins w:id="1106" w:author="CH" w:date="2021-04-11T22:22:00Z">
              <w:r w:rsidR="002F5DF9">
                <w:rPr>
                  <w:rFonts w:eastAsiaTheme="minorEastAsia"/>
                  <w:color w:val="0070C0"/>
                  <w:lang w:val="en-US" w:eastAsia="zh-CN"/>
                </w:rPr>
                <w:t>Qualcomm</w:t>
              </w:r>
            </w:ins>
          </w:p>
        </w:tc>
        <w:tc>
          <w:tcPr>
            <w:tcW w:w="8093" w:type="dxa"/>
          </w:tcPr>
          <w:p w14:paraId="1CBC6F7B" w14:textId="77777777" w:rsidR="00DC7256" w:rsidRDefault="00A21FFF" w:rsidP="00827933">
            <w:pPr>
              <w:spacing w:after="120"/>
              <w:rPr>
                <w:ins w:id="1107" w:author="CH" w:date="2021-04-11T22:31:00Z"/>
                <w:rFonts w:eastAsiaTheme="minorEastAsia"/>
                <w:color w:val="0070C0"/>
                <w:lang w:val="en-US" w:eastAsia="zh-CN"/>
              </w:rPr>
            </w:pPr>
            <w:ins w:id="1108" w:author="CH" w:date="2021-04-11T22:25:00Z">
              <w:r>
                <w:rPr>
                  <w:rFonts w:eastAsiaTheme="minorEastAsia"/>
                  <w:color w:val="0070C0"/>
                  <w:lang w:val="en-US" w:eastAsia="zh-CN"/>
                </w:rPr>
                <w:t>For Case 1</w:t>
              </w:r>
              <w:r w:rsidR="001862C7">
                <w:rPr>
                  <w:rFonts w:eastAsiaTheme="minorEastAsia"/>
                  <w:color w:val="0070C0"/>
                  <w:lang w:val="en-US" w:eastAsia="zh-CN"/>
                </w:rPr>
                <w:t xml:space="preserve">, </w:t>
              </w:r>
            </w:ins>
            <w:ins w:id="1109" w:author="CH" w:date="2021-04-11T22:31:00Z">
              <w:r w:rsidR="00BB3B17">
                <w:rPr>
                  <w:rFonts w:eastAsiaTheme="minorEastAsia"/>
                  <w:color w:val="0070C0"/>
                  <w:lang w:val="en-US" w:eastAsia="zh-CN"/>
                </w:rPr>
                <w:t>Option 1.</w:t>
              </w:r>
            </w:ins>
          </w:p>
          <w:p w14:paraId="218A98C3" w14:textId="0DE9AE21" w:rsidR="00BB3B17" w:rsidRPr="003418CB" w:rsidRDefault="00BB3B17" w:rsidP="00827933">
            <w:pPr>
              <w:spacing w:after="120"/>
              <w:rPr>
                <w:rFonts w:eastAsiaTheme="minorEastAsia"/>
                <w:color w:val="0070C0"/>
                <w:lang w:val="en-US" w:eastAsia="zh-CN"/>
              </w:rPr>
            </w:pPr>
            <w:ins w:id="1110" w:author="CH" w:date="2021-04-11T22:31:00Z">
              <w:r>
                <w:rPr>
                  <w:rFonts w:eastAsiaTheme="minorEastAsia"/>
                  <w:color w:val="0070C0"/>
                  <w:lang w:val="en-US" w:eastAsia="zh-CN"/>
                </w:rPr>
                <w:t xml:space="preserve">For Case 2, </w:t>
              </w:r>
            </w:ins>
            <w:ins w:id="1111" w:author="CH" w:date="2021-04-11T22:32:00Z">
              <w:r w:rsidR="008C3A41">
                <w:rPr>
                  <w:rFonts w:eastAsiaTheme="minorEastAsia"/>
                  <w:color w:val="0070C0"/>
                  <w:lang w:val="en-US" w:eastAsia="zh-CN"/>
                </w:rPr>
                <w:t xml:space="preserve">Option 1. More specifically, </w:t>
              </w:r>
              <w:r w:rsidR="00156686">
                <w:rPr>
                  <w:rFonts w:eastAsiaTheme="minorEastAsia"/>
                  <w:color w:val="0070C0"/>
                  <w:lang w:val="en-US" w:eastAsia="zh-CN"/>
                </w:rPr>
                <w:t>Option 2 and Option 4.</w:t>
              </w:r>
            </w:ins>
            <w:ins w:id="1112" w:author="CH" w:date="2021-04-11T22:34:00Z">
              <w:r w:rsidR="00A224C1">
                <w:rPr>
                  <w:rFonts w:eastAsiaTheme="minorEastAsia"/>
                  <w:color w:val="0070C0"/>
                  <w:lang w:val="en-US" w:eastAsia="zh-CN"/>
                </w:rPr>
                <w:t xml:space="preserve"> If MRTD is no larger than CP length, a further latency reduction can be considered, e.g. </w:t>
              </w:r>
            </w:ins>
            <w:ins w:id="1113" w:author="CH" w:date="2021-04-11T22:35:00Z">
              <w:r w:rsidR="00A933F3">
                <w:rPr>
                  <w:rFonts w:eastAsiaTheme="minorEastAsia"/>
                  <w:color w:val="0070C0"/>
                  <w:lang w:val="en-US" w:eastAsia="zh-CN"/>
                </w:rPr>
                <w:t>Option 3.</w:t>
              </w:r>
            </w:ins>
          </w:p>
        </w:tc>
      </w:tr>
      <w:tr w:rsidR="00E602FA" w14:paraId="0BA4E32A" w14:textId="77777777" w:rsidTr="00B548BC">
        <w:trPr>
          <w:ins w:id="1114" w:author="Intel" w:date="2021-04-12T11:42:00Z"/>
        </w:trPr>
        <w:tc>
          <w:tcPr>
            <w:tcW w:w="1538" w:type="dxa"/>
          </w:tcPr>
          <w:p w14:paraId="593446C1" w14:textId="534ED41A" w:rsidR="00E602FA" w:rsidDel="002F5DF9" w:rsidRDefault="00E602FA" w:rsidP="00827933">
            <w:pPr>
              <w:spacing w:after="120"/>
              <w:rPr>
                <w:ins w:id="1115" w:author="Intel" w:date="2021-04-12T11:42:00Z"/>
                <w:rFonts w:eastAsiaTheme="minorEastAsia"/>
                <w:color w:val="0070C0"/>
                <w:lang w:val="en-US" w:eastAsia="zh-CN"/>
              </w:rPr>
            </w:pPr>
            <w:ins w:id="1116" w:author="Intel" w:date="2021-04-12T11:42:00Z">
              <w:r>
                <w:rPr>
                  <w:rFonts w:eastAsiaTheme="minorEastAsia"/>
                  <w:color w:val="0070C0"/>
                  <w:lang w:val="en-US" w:eastAsia="zh-CN"/>
                </w:rPr>
                <w:t>Intel</w:t>
              </w:r>
            </w:ins>
          </w:p>
        </w:tc>
        <w:tc>
          <w:tcPr>
            <w:tcW w:w="8093" w:type="dxa"/>
          </w:tcPr>
          <w:p w14:paraId="7C8F3135" w14:textId="08961DE7" w:rsidR="00E602FA" w:rsidRDefault="005665CD" w:rsidP="00827933">
            <w:pPr>
              <w:spacing w:after="120"/>
              <w:rPr>
                <w:ins w:id="1117" w:author="Intel" w:date="2021-04-12T11:42:00Z"/>
                <w:rFonts w:eastAsiaTheme="minorEastAsia"/>
                <w:color w:val="0070C0"/>
                <w:lang w:val="en-US" w:eastAsia="zh-CN"/>
              </w:rPr>
            </w:pPr>
            <w:ins w:id="1118" w:author="Intel" w:date="2021-04-12T11:42:00Z">
              <w:r>
                <w:rPr>
                  <w:rFonts w:eastAsiaTheme="minorEastAsia"/>
                  <w:color w:val="0070C0"/>
                  <w:lang w:val="en-US" w:eastAsia="zh-CN"/>
                </w:rPr>
                <w:t>Case 1: Option 1</w:t>
              </w:r>
            </w:ins>
          </w:p>
          <w:p w14:paraId="458B4A0E" w14:textId="310E196E" w:rsidR="005665CD" w:rsidRDefault="005665CD" w:rsidP="005665CD">
            <w:pPr>
              <w:spacing w:after="120"/>
              <w:rPr>
                <w:ins w:id="1119" w:author="Intel" w:date="2021-04-12T11:42:00Z"/>
                <w:rFonts w:eastAsiaTheme="minorEastAsia"/>
                <w:color w:val="0070C0"/>
                <w:lang w:val="en-US" w:eastAsia="zh-CN"/>
              </w:rPr>
            </w:pPr>
            <w:ins w:id="1120" w:author="Intel" w:date="2021-04-12T11:42:00Z">
              <w:r>
                <w:rPr>
                  <w:rFonts w:eastAsiaTheme="minorEastAsia"/>
                  <w:color w:val="0070C0"/>
                  <w:lang w:val="en-US" w:eastAsia="zh-CN"/>
                </w:rPr>
                <w:t>Case 2:</w:t>
              </w:r>
            </w:ins>
            <w:ins w:id="1121" w:author="Intel" w:date="2021-04-12T11:43:00Z">
              <w:r w:rsidR="00474E31">
                <w:rPr>
                  <w:rFonts w:eastAsiaTheme="minorEastAsia"/>
                  <w:color w:val="0070C0"/>
                  <w:lang w:val="en-US" w:eastAsia="zh-CN"/>
                </w:rPr>
                <w:t xml:space="preserve"> Option 1</w:t>
              </w:r>
            </w:ins>
          </w:p>
        </w:tc>
      </w:tr>
      <w:tr w:rsidR="00B548BC" w14:paraId="75E70D03" w14:textId="77777777" w:rsidTr="00B548BC">
        <w:trPr>
          <w:ins w:id="1122" w:author="Hsuanli Lin (林烜立)" w:date="2021-04-13T19:24:00Z"/>
        </w:trPr>
        <w:tc>
          <w:tcPr>
            <w:tcW w:w="1538" w:type="dxa"/>
          </w:tcPr>
          <w:p w14:paraId="43240A7E" w14:textId="1A11FC73" w:rsidR="00B548BC" w:rsidRDefault="00B548BC" w:rsidP="00B548BC">
            <w:pPr>
              <w:spacing w:after="120"/>
              <w:rPr>
                <w:ins w:id="1123" w:author="Hsuanli Lin (林烜立)" w:date="2021-04-13T19:24:00Z"/>
                <w:rFonts w:eastAsiaTheme="minorEastAsia"/>
                <w:color w:val="0070C0"/>
                <w:lang w:val="en-US" w:eastAsia="zh-CN"/>
              </w:rPr>
            </w:pPr>
            <w:ins w:id="1124" w:author="Hsuanli Lin (林烜立)" w:date="2021-04-13T19:25:00Z">
              <w:r>
                <w:rPr>
                  <w:rFonts w:eastAsia="PMingLiU" w:hint="eastAsia"/>
                  <w:color w:val="0070C0"/>
                  <w:lang w:val="en-US" w:eastAsia="zh-TW"/>
                </w:rPr>
                <w:t>MTK</w:t>
              </w:r>
            </w:ins>
          </w:p>
        </w:tc>
        <w:tc>
          <w:tcPr>
            <w:tcW w:w="8093" w:type="dxa"/>
          </w:tcPr>
          <w:p w14:paraId="3F0E8DD6" w14:textId="77777777" w:rsidR="00B548BC" w:rsidRDefault="00B548BC" w:rsidP="00B548BC">
            <w:pPr>
              <w:spacing w:after="120"/>
              <w:rPr>
                <w:ins w:id="1125" w:author="Hsuanli Lin (林烜立)" w:date="2021-04-13T19:25:00Z"/>
                <w:rFonts w:eastAsiaTheme="minorEastAsia"/>
                <w:color w:val="0070C0"/>
                <w:lang w:val="en-US" w:eastAsia="zh-CN"/>
              </w:rPr>
            </w:pPr>
            <w:ins w:id="1126" w:author="Hsuanli Lin (林烜立)" w:date="2021-04-13T19:25:00Z">
              <w:r>
                <w:rPr>
                  <w:rFonts w:eastAsiaTheme="minorEastAsia"/>
                  <w:color w:val="0070C0"/>
                  <w:lang w:val="en-US" w:eastAsia="zh-CN"/>
                </w:rPr>
                <w:t>Case 1: Option 1</w:t>
              </w:r>
            </w:ins>
          </w:p>
          <w:p w14:paraId="58B3699A" w14:textId="2C641E37" w:rsidR="00B548BC" w:rsidRDefault="00B548BC" w:rsidP="00B548BC">
            <w:pPr>
              <w:spacing w:after="120"/>
              <w:rPr>
                <w:ins w:id="1127" w:author="Hsuanli Lin (林烜立)" w:date="2021-04-13T19:24:00Z"/>
                <w:rFonts w:eastAsiaTheme="minorEastAsia"/>
                <w:color w:val="0070C0"/>
                <w:lang w:val="en-US" w:eastAsia="zh-CN"/>
              </w:rPr>
            </w:pPr>
            <w:ins w:id="1128" w:author="Hsuanli Lin (林烜立)" w:date="2021-04-13T19:25:00Z">
              <w:r>
                <w:rPr>
                  <w:rFonts w:eastAsiaTheme="minorEastAsia"/>
                  <w:color w:val="0070C0"/>
                  <w:lang w:val="en-US" w:eastAsia="zh-CN"/>
                </w:rPr>
                <w:t xml:space="preserve">Case 2: Option 1/2/4. </w:t>
              </w:r>
            </w:ins>
          </w:p>
        </w:tc>
      </w:tr>
      <w:tr w:rsidR="008364D7" w14:paraId="60F6BC60" w14:textId="77777777" w:rsidTr="00B548BC">
        <w:trPr>
          <w:ins w:id="1129" w:author="Roy Hu" w:date="2021-04-13T22:13:00Z"/>
        </w:trPr>
        <w:tc>
          <w:tcPr>
            <w:tcW w:w="1538" w:type="dxa"/>
          </w:tcPr>
          <w:p w14:paraId="28B89811" w14:textId="01E81E58" w:rsidR="008364D7" w:rsidRDefault="008364D7" w:rsidP="008364D7">
            <w:pPr>
              <w:spacing w:after="120"/>
              <w:rPr>
                <w:ins w:id="1130" w:author="Roy Hu" w:date="2021-04-13T22:13:00Z"/>
                <w:rFonts w:eastAsia="PMingLiU"/>
                <w:color w:val="0070C0"/>
                <w:lang w:val="en-US" w:eastAsia="zh-TW"/>
              </w:rPr>
            </w:pPr>
            <w:ins w:id="1131" w:author="Roy Hu" w:date="2021-04-13T22:13:00Z">
              <w:r>
                <w:rPr>
                  <w:rFonts w:eastAsiaTheme="minorEastAsia"/>
                  <w:color w:val="0070C0"/>
                  <w:lang w:val="en-US" w:eastAsia="zh-CN"/>
                </w:rPr>
                <w:t>OPPO</w:t>
              </w:r>
            </w:ins>
          </w:p>
        </w:tc>
        <w:tc>
          <w:tcPr>
            <w:tcW w:w="8093" w:type="dxa"/>
          </w:tcPr>
          <w:p w14:paraId="2DFEEBA1" w14:textId="77777777" w:rsidR="008364D7" w:rsidRDefault="008364D7" w:rsidP="008364D7">
            <w:pPr>
              <w:spacing w:after="120"/>
              <w:rPr>
                <w:ins w:id="1132" w:author="Roy Hu" w:date="2021-04-13T22:13:00Z"/>
                <w:rFonts w:eastAsiaTheme="minorEastAsia"/>
                <w:color w:val="0070C0"/>
                <w:lang w:val="en-US" w:eastAsia="zh-CN"/>
              </w:rPr>
            </w:pPr>
            <w:ins w:id="1133" w:author="Roy Hu" w:date="2021-04-13T22:13:00Z">
              <w:r>
                <w:rPr>
                  <w:rFonts w:eastAsiaTheme="minorEastAsia"/>
                  <w:color w:val="0070C0"/>
                  <w:lang w:val="en-US" w:eastAsia="zh-CN"/>
                </w:rPr>
                <w:t>Case 1: Option 1</w:t>
              </w:r>
            </w:ins>
          </w:p>
          <w:p w14:paraId="4CAE977F" w14:textId="27A2440D" w:rsidR="008364D7" w:rsidRDefault="008364D7" w:rsidP="008364D7">
            <w:pPr>
              <w:spacing w:after="120"/>
              <w:rPr>
                <w:ins w:id="1134" w:author="Roy Hu" w:date="2021-04-13T22:13:00Z"/>
                <w:rFonts w:eastAsiaTheme="minorEastAsia"/>
                <w:color w:val="0070C0"/>
                <w:lang w:val="en-US" w:eastAsia="zh-CN"/>
              </w:rPr>
            </w:pPr>
            <w:ins w:id="1135" w:author="Roy Hu" w:date="2021-04-13T22:13:00Z">
              <w:r>
                <w:rPr>
                  <w:rFonts w:eastAsiaTheme="minorEastAsia"/>
                  <w:color w:val="0070C0"/>
                  <w:lang w:val="en-US" w:eastAsia="zh-CN"/>
                </w:rPr>
                <w:t>Case 2: Option 1</w:t>
              </w:r>
            </w:ins>
          </w:p>
        </w:tc>
      </w:tr>
      <w:tr w:rsidR="00041C5E" w14:paraId="033C946D" w14:textId="77777777" w:rsidTr="00B548BC">
        <w:trPr>
          <w:ins w:id="1136" w:author="Magnus Larsson" w:date="2021-04-13T17:23:00Z"/>
        </w:trPr>
        <w:tc>
          <w:tcPr>
            <w:tcW w:w="1538" w:type="dxa"/>
          </w:tcPr>
          <w:p w14:paraId="2E57D3E0" w14:textId="38A6F373" w:rsidR="00041C5E" w:rsidRDefault="00041C5E" w:rsidP="00041C5E">
            <w:pPr>
              <w:spacing w:after="120"/>
              <w:rPr>
                <w:ins w:id="1137" w:author="Magnus Larsson" w:date="2021-04-13T17:23:00Z"/>
                <w:rFonts w:eastAsiaTheme="minorEastAsia"/>
                <w:color w:val="0070C0"/>
                <w:lang w:val="en-US" w:eastAsia="zh-CN"/>
              </w:rPr>
            </w:pPr>
            <w:ins w:id="1138" w:author="Magnus Larsson" w:date="2021-04-13T17:23:00Z">
              <w:r>
                <w:rPr>
                  <w:rFonts w:eastAsiaTheme="minorEastAsia"/>
                  <w:color w:val="0070C0"/>
                  <w:lang w:val="en-US" w:eastAsia="zh-CN"/>
                </w:rPr>
                <w:t>Ericsson</w:t>
              </w:r>
            </w:ins>
          </w:p>
        </w:tc>
        <w:tc>
          <w:tcPr>
            <w:tcW w:w="8093" w:type="dxa"/>
          </w:tcPr>
          <w:p w14:paraId="7A6802B3" w14:textId="77D64323" w:rsidR="00041C5E" w:rsidRDefault="00041C5E" w:rsidP="00041C5E">
            <w:pPr>
              <w:spacing w:after="120"/>
              <w:rPr>
                <w:ins w:id="1139" w:author="Magnus Larsson" w:date="2021-04-13T17:23:00Z"/>
                <w:rFonts w:eastAsiaTheme="minorEastAsia"/>
                <w:color w:val="0070C0"/>
                <w:lang w:val="en-US" w:eastAsia="zh-CN"/>
              </w:rPr>
            </w:pPr>
            <w:ins w:id="1140" w:author="Magnus Larsson" w:date="2021-04-13T17:23:00Z">
              <w:r>
                <w:rPr>
                  <w:rFonts w:eastAsiaTheme="minorEastAsia"/>
                  <w:color w:val="0070C0"/>
                  <w:lang w:val="en-US" w:eastAsia="zh-CN"/>
                </w:rPr>
                <w:t>Case 1: Option 1.</w:t>
              </w:r>
              <w:r>
                <w:rPr>
                  <w:rFonts w:eastAsiaTheme="minorEastAsia"/>
                  <w:color w:val="0070C0"/>
                  <w:lang w:val="en-US" w:eastAsia="zh-CN"/>
                </w:rPr>
                <w:br/>
                <w:t xml:space="preserve">Case 2: For this scenario there is no need for UE Rx beam sweeping since the spatial downlink transmission filter already is set by spCell or by other already activate serving cell in the FR2 band combination. But some SSB detection for the purpose of timing acquisition may be needed </w:t>
              </w:r>
              <w:r>
                <w:rPr>
                  <w:rFonts w:eastAsiaTheme="minorEastAsia"/>
                  <w:color w:val="0070C0"/>
                  <w:lang w:val="en-US" w:eastAsia="zh-CN"/>
                </w:rPr>
                <w:lastRenderedPageBreak/>
                <w:t>when MRTD is larger than CP/2 ~ CP. So this would be some combination of Option 2 and Option 4, or Option 3, depending on MRTD.</w:t>
              </w:r>
            </w:ins>
          </w:p>
        </w:tc>
      </w:tr>
      <w:tr w:rsidR="00680CB9" w14:paraId="2B24B6F1" w14:textId="77777777" w:rsidTr="00B548BC">
        <w:trPr>
          <w:ins w:id="1141" w:author="Venkat (NEC)" w:date="2021-04-13T23:01:00Z"/>
        </w:trPr>
        <w:tc>
          <w:tcPr>
            <w:tcW w:w="1538" w:type="dxa"/>
          </w:tcPr>
          <w:p w14:paraId="6CBB158D" w14:textId="32A5C28E" w:rsidR="00680CB9" w:rsidRDefault="00680CB9" w:rsidP="00041C5E">
            <w:pPr>
              <w:spacing w:after="120"/>
              <w:rPr>
                <w:ins w:id="1142" w:author="Venkat (NEC)" w:date="2021-04-13T23:01:00Z"/>
                <w:rFonts w:eastAsiaTheme="minorEastAsia"/>
                <w:color w:val="0070C0"/>
                <w:lang w:val="en-US" w:eastAsia="zh-CN"/>
              </w:rPr>
            </w:pPr>
            <w:ins w:id="1143" w:author="Venkat (NEC)" w:date="2021-04-13T23:01:00Z">
              <w:r>
                <w:rPr>
                  <w:rFonts w:eastAsiaTheme="minorEastAsia"/>
                  <w:color w:val="0070C0"/>
                  <w:lang w:val="en-US" w:eastAsia="zh-CN"/>
                </w:rPr>
                <w:lastRenderedPageBreak/>
                <w:t>NEC</w:t>
              </w:r>
            </w:ins>
          </w:p>
        </w:tc>
        <w:tc>
          <w:tcPr>
            <w:tcW w:w="8093" w:type="dxa"/>
          </w:tcPr>
          <w:p w14:paraId="6036A354" w14:textId="5427BD02" w:rsidR="00680CB9" w:rsidRDefault="00680CB9" w:rsidP="00680CB9">
            <w:pPr>
              <w:spacing w:after="120"/>
              <w:rPr>
                <w:ins w:id="1144" w:author="Venkat (NEC)" w:date="2021-04-13T23:01:00Z"/>
                <w:rFonts w:eastAsiaTheme="minorEastAsia"/>
                <w:color w:val="0070C0"/>
                <w:lang w:val="en-US" w:eastAsia="zh-CN"/>
              </w:rPr>
            </w:pPr>
            <w:ins w:id="1145" w:author="Venkat (NEC)" w:date="2021-04-13T23:02:00Z">
              <w:r>
                <w:rPr>
                  <w:rFonts w:eastAsiaTheme="minorEastAsia"/>
                  <w:color w:val="0070C0"/>
                  <w:lang w:val="en-US" w:eastAsia="zh-CN"/>
                </w:rPr>
                <w:t xml:space="preserve">May be we didn’t understand the </w:t>
              </w:r>
            </w:ins>
            <w:ins w:id="1146" w:author="Venkat (NEC)" w:date="2021-04-13T23:03:00Z">
              <w:r>
                <w:rPr>
                  <w:rFonts w:eastAsiaTheme="minorEastAsia"/>
                  <w:color w:val="0070C0"/>
                  <w:lang w:val="en-US" w:eastAsia="zh-CN"/>
                </w:rPr>
                <w:t xml:space="preserve">agreement that beam management </w:t>
              </w:r>
            </w:ins>
            <w:ins w:id="1147" w:author="Venkat (NEC)" w:date="2021-04-13T23:02:00Z">
              <w:r>
                <w:rPr>
                  <w:rFonts w:eastAsiaTheme="minorEastAsia"/>
                  <w:color w:val="0070C0"/>
                  <w:lang w:val="en-US" w:eastAsia="zh-CN"/>
                </w:rPr>
                <w:t xml:space="preserve">RS </w:t>
              </w:r>
            </w:ins>
            <w:ins w:id="1148" w:author="Venkat (NEC)" w:date="2021-04-13T23:03:00Z">
              <w:r>
                <w:rPr>
                  <w:rFonts w:eastAsiaTheme="minorEastAsia"/>
                  <w:color w:val="0070C0"/>
                  <w:lang w:val="en-US" w:eastAsia="zh-CN"/>
                </w:rPr>
                <w:t xml:space="preserve">is present </w:t>
              </w:r>
            </w:ins>
            <w:ins w:id="1149" w:author="Venkat (NEC)" w:date="2021-04-13T23:02:00Z">
              <w:r>
                <w:rPr>
                  <w:rFonts w:eastAsiaTheme="minorEastAsia"/>
                  <w:color w:val="0070C0"/>
                  <w:lang w:val="en-US" w:eastAsia="zh-CN"/>
                </w:rPr>
                <w:t xml:space="preserve">on only one band. Isn’t this assumption and co-location assumption means, </w:t>
              </w:r>
            </w:ins>
            <w:ins w:id="1150" w:author="Venkat (NEC)" w:date="2021-04-13T23:03:00Z">
              <w:r>
                <w:rPr>
                  <w:rFonts w:eastAsiaTheme="minorEastAsia"/>
                  <w:color w:val="0070C0"/>
                  <w:lang w:val="en-US" w:eastAsia="zh-CN"/>
                </w:rPr>
                <w:t>SSB less SCell activation?</w:t>
              </w:r>
            </w:ins>
            <w:ins w:id="1151" w:author="Venkat (NEC)" w:date="2021-04-13T23:04:00Z">
              <w:r>
                <w:rPr>
                  <w:rFonts w:eastAsiaTheme="minorEastAsia"/>
                  <w:color w:val="0070C0"/>
                  <w:lang w:val="en-US" w:eastAsia="zh-CN"/>
                </w:rPr>
                <w:t xml:space="preserve"> Can companies clarify why </w:t>
              </w:r>
              <w:r w:rsidR="0057313C">
                <w:rPr>
                  <w:rFonts w:eastAsiaTheme="minorEastAsia"/>
                  <w:color w:val="0070C0"/>
                  <w:lang w:val="en-US" w:eastAsia="zh-CN"/>
                </w:rPr>
                <w:t>this can’t</w:t>
              </w:r>
              <w:r>
                <w:rPr>
                  <w:rFonts w:eastAsiaTheme="minorEastAsia"/>
                  <w:color w:val="0070C0"/>
                  <w:lang w:val="en-US" w:eastAsia="zh-CN"/>
                </w:rPr>
                <w:t xml:space="preserve"> be treated as SSB less SCell </w:t>
              </w:r>
            </w:ins>
            <w:ins w:id="1152" w:author="Venkat (NEC)" w:date="2021-04-13T23:05:00Z">
              <w:r w:rsidR="0057313C">
                <w:rPr>
                  <w:rFonts w:eastAsiaTheme="minorEastAsia"/>
                  <w:color w:val="0070C0"/>
                  <w:lang w:val="en-US" w:eastAsia="zh-CN"/>
                </w:rPr>
                <w:t>activation?</w:t>
              </w:r>
            </w:ins>
          </w:p>
        </w:tc>
      </w:tr>
      <w:tr w:rsidR="001F7A02" w14:paraId="18BADBDA" w14:textId="77777777" w:rsidTr="00B548BC">
        <w:trPr>
          <w:ins w:id="1153" w:author="Nokia" w:date="2021-04-14T02:37:00Z"/>
        </w:trPr>
        <w:tc>
          <w:tcPr>
            <w:tcW w:w="1538" w:type="dxa"/>
          </w:tcPr>
          <w:p w14:paraId="71391E50" w14:textId="322CD373" w:rsidR="001F7A02" w:rsidRDefault="001F7A02" w:rsidP="001F7A02">
            <w:pPr>
              <w:spacing w:after="120"/>
              <w:rPr>
                <w:ins w:id="1154" w:author="Nokia" w:date="2021-04-14T02:37:00Z"/>
                <w:rFonts w:eastAsiaTheme="minorEastAsia"/>
                <w:color w:val="0070C0"/>
                <w:lang w:val="en-US" w:eastAsia="zh-CN"/>
              </w:rPr>
            </w:pPr>
            <w:ins w:id="1155" w:author="Nokia" w:date="2021-04-14T02:37:00Z">
              <w:r>
                <w:rPr>
                  <w:rFonts w:eastAsiaTheme="minorEastAsia"/>
                  <w:color w:val="0070C0"/>
                  <w:lang w:val="en-US" w:eastAsia="zh-CN"/>
                </w:rPr>
                <w:t>Nokia</w:t>
              </w:r>
            </w:ins>
          </w:p>
        </w:tc>
        <w:tc>
          <w:tcPr>
            <w:tcW w:w="8093" w:type="dxa"/>
          </w:tcPr>
          <w:p w14:paraId="7CB8B45F" w14:textId="77777777" w:rsidR="001F7A02" w:rsidRDefault="001F7A02" w:rsidP="001F7A02">
            <w:pPr>
              <w:spacing w:after="120"/>
              <w:rPr>
                <w:ins w:id="1156" w:author="Nokia" w:date="2021-04-14T02:37:00Z"/>
                <w:rFonts w:eastAsiaTheme="minorEastAsia"/>
                <w:color w:val="0070C0"/>
                <w:lang w:val="en-US" w:eastAsia="zh-CN"/>
              </w:rPr>
            </w:pPr>
            <w:ins w:id="1157" w:author="Nokia" w:date="2021-04-14T02:37:00Z">
              <w:r>
                <w:rPr>
                  <w:rFonts w:eastAsiaTheme="minorEastAsia"/>
                  <w:color w:val="0070C0"/>
                  <w:lang w:val="en-US" w:eastAsia="zh-CN"/>
                </w:rPr>
                <w:t>For Case 1 it seems agreeable to re-use existing requirements while the conditions and final requirements needs more discussion.</w:t>
              </w:r>
            </w:ins>
          </w:p>
          <w:p w14:paraId="54EC994C" w14:textId="77777777" w:rsidR="001F7A02" w:rsidRDefault="001F7A02" w:rsidP="001F7A02">
            <w:pPr>
              <w:spacing w:after="120"/>
              <w:rPr>
                <w:ins w:id="1158" w:author="Nokia" w:date="2021-04-14T02:37:00Z"/>
                <w:rFonts w:eastAsiaTheme="minorEastAsia"/>
                <w:color w:val="0070C0"/>
                <w:lang w:val="en-US" w:eastAsia="zh-CN"/>
              </w:rPr>
            </w:pPr>
            <w:ins w:id="1159" w:author="Nokia" w:date="2021-04-14T02:37:00Z">
              <w:r>
                <w:rPr>
                  <w:rFonts w:eastAsiaTheme="minorEastAsia"/>
                  <w:color w:val="0070C0"/>
                  <w:lang w:val="en-US" w:eastAsia="zh-CN"/>
                </w:rPr>
                <w:t>For Case 2 our view is that based on the assumption of colocation the SCell activation delay can be reduced. As minimum we do not see any need for UE sweeping as the CBM capable UE would not benefit from identifying any/better DL in any other direction than the QCL source of the already active serving cell(s) in the other band.</w:t>
              </w:r>
            </w:ins>
          </w:p>
          <w:p w14:paraId="374CCF56" w14:textId="13C1CAF5" w:rsidR="001F7A02" w:rsidRDefault="001F7A02" w:rsidP="001F7A02">
            <w:pPr>
              <w:spacing w:after="120"/>
              <w:rPr>
                <w:ins w:id="1160" w:author="Nokia" w:date="2021-04-14T02:37:00Z"/>
                <w:rFonts w:eastAsiaTheme="minorEastAsia"/>
                <w:color w:val="0070C0"/>
                <w:lang w:val="en-US" w:eastAsia="zh-CN"/>
              </w:rPr>
            </w:pPr>
            <w:ins w:id="1161" w:author="Nokia" w:date="2021-04-14T02:37:00Z">
              <w:r>
                <w:rPr>
                  <w:rFonts w:eastAsiaTheme="minorEastAsia"/>
                  <w:color w:val="0070C0"/>
                  <w:lang w:val="en-US" w:eastAsia="zh-CN"/>
                </w:rPr>
                <w:t>The exact Tactivation_time delay and UE need for measurement can be discussed further.</w:t>
              </w:r>
            </w:ins>
          </w:p>
        </w:tc>
      </w:tr>
      <w:tr w:rsidR="00A60C57" w14:paraId="3C720015" w14:textId="77777777" w:rsidTr="00B548BC">
        <w:trPr>
          <w:ins w:id="1162" w:author="Huawei" w:date="2021-04-14T09:34:00Z"/>
        </w:trPr>
        <w:tc>
          <w:tcPr>
            <w:tcW w:w="1538" w:type="dxa"/>
          </w:tcPr>
          <w:p w14:paraId="4B3AB9F3" w14:textId="40E96A00" w:rsidR="00A60C57" w:rsidRDefault="00A60C57" w:rsidP="00A60C57">
            <w:pPr>
              <w:spacing w:after="120"/>
              <w:rPr>
                <w:ins w:id="1163" w:author="Huawei" w:date="2021-04-14T09:34:00Z"/>
                <w:rFonts w:eastAsiaTheme="minorEastAsia"/>
                <w:color w:val="0070C0"/>
                <w:lang w:val="en-US" w:eastAsia="zh-CN"/>
              </w:rPr>
            </w:pPr>
            <w:ins w:id="1164" w:author="Huawei" w:date="2021-04-14T09:3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59458FE" w14:textId="77777777" w:rsidR="00A60C57" w:rsidRDefault="00A60C57" w:rsidP="00A60C57">
            <w:pPr>
              <w:spacing w:after="120"/>
              <w:rPr>
                <w:ins w:id="1165" w:author="Huawei" w:date="2021-04-14T09:34:00Z"/>
                <w:rFonts w:eastAsiaTheme="minorEastAsia"/>
                <w:color w:val="0070C0"/>
                <w:lang w:val="en-US" w:eastAsia="zh-CN"/>
              </w:rPr>
            </w:pPr>
            <w:ins w:id="1166" w:author="Huawei" w:date="2021-04-14T09:34:00Z">
              <w:r>
                <w:rPr>
                  <w:rFonts w:eastAsiaTheme="minorEastAsia"/>
                  <w:color w:val="0070C0"/>
                  <w:lang w:val="en-US" w:eastAsia="zh-CN"/>
                </w:rPr>
                <w:t>For case 1, support option 1.</w:t>
              </w:r>
            </w:ins>
          </w:p>
          <w:p w14:paraId="3726DDB1" w14:textId="579A0C71" w:rsidR="00A60C57" w:rsidRDefault="00A60C57" w:rsidP="00A60C57">
            <w:pPr>
              <w:spacing w:after="120"/>
              <w:rPr>
                <w:ins w:id="1167" w:author="Huawei" w:date="2021-04-14T09:34:00Z"/>
                <w:rFonts w:eastAsiaTheme="minorEastAsia"/>
                <w:color w:val="0070C0"/>
                <w:lang w:val="en-US" w:eastAsia="zh-CN"/>
              </w:rPr>
            </w:pPr>
            <w:ins w:id="1168" w:author="Huawei" w:date="2021-04-14T09:34:00Z">
              <w:r>
                <w:rPr>
                  <w:rFonts w:eastAsiaTheme="minorEastAsia"/>
                  <w:color w:val="0070C0"/>
                  <w:lang w:val="en-US" w:eastAsia="zh-CN"/>
                </w:rPr>
                <w:t>For case 2, the Rx beam sweeping time is not considered for S</w:t>
              </w:r>
            </w:ins>
            <w:ins w:id="1169" w:author="Huawei" w:date="2021-04-14T09:35:00Z">
              <w:r>
                <w:rPr>
                  <w:rFonts w:eastAsiaTheme="minorEastAsia"/>
                  <w:color w:val="0070C0"/>
                  <w:lang w:val="en-US" w:eastAsia="zh-CN"/>
                </w:rPr>
                <w:t>C</w:t>
              </w:r>
            </w:ins>
            <w:ins w:id="1170" w:author="Huawei" w:date="2021-04-14T09:34:00Z">
              <w:r>
                <w:rPr>
                  <w:rFonts w:eastAsiaTheme="minorEastAsia"/>
                  <w:color w:val="0070C0"/>
                  <w:lang w:val="en-US" w:eastAsia="zh-CN"/>
                </w:rPr>
                <w:t>ell activation delay. Then, the total time for AGC settling and cell search can be reduced from (</w:t>
              </w:r>
              <w:r w:rsidRPr="00687CEE">
                <w:t>T</w:t>
              </w:r>
              <w:r w:rsidRPr="004C69B3">
                <w:rPr>
                  <w:vertAlign w:val="subscript"/>
                </w:rPr>
                <w:t>First</w:t>
              </w:r>
              <w:r>
                <w:rPr>
                  <w:vertAlign w:val="subscript"/>
                </w:rPr>
                <w:t>SSB</w:t>
              </w:r>
              <w:r w:rsidRPr="004C69B3">
                <w:rPr>
                  <w:vertAlign w:val="subscript"/>
                </w:rPr>
                <w:t>_MAX</w:t>
              </w:r>
              <w:r>
                <w:t xml:space="preserve"> + 15*T</w:t>
              </w:r>
              <w:r w:rsidRPr="004C69B3">
                <w:rPr>
                  <w:vertAlign w:val="subscript"/>
                </w:rPr>
                <w:t>SMTC_MAX</w:t>
              </w:r>
              <w:r w:rsidRPr="00687CEE">
                <w:t xml:space="preserve"> </w:t>
              </w:r>
              <w:r>
                <w:t xml:space="preserve">+ </w:t>
              </w:r>
              <w:r w:rsidRPr="00687CEE">
                <w:t>8</w:t>
              </w:r>
              <w:r w:rsidRPr="00885F53">
                <w:t>*T</w:t>
              </w:r>
              <w:r w:rsidRPr="00885F53">
                <w:rPr>
                  <w:vertAlign w:val="subscript"/>
                </w:rPr>
                <w:t xml:space="preserve">rs </w:t>
              </w:r>
              <w:r>
                <w:rPr>
                  <w:rFonts w:eastAsiaTheme="minorEastAsia"/>
                  <w:color w:val="0070C0"/>
                  <w:lang w:val="en-US" w:eastAsia="zh-CN"/>
                </w:rPr>
                <w:t>) to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rs</w:t>
              </w:r>
              <w:r>
                <w:rPr>
                  <w:rFonts w:eastAsiaTheme="minorEastAsia"/>
                  <w:color w:val="0070C0"/>
                  <w:lang w:val="en-US" w:eastAsia="zh-CN"/>
                </w:rPr>
                <w:t>). The L1-RSRP measurement time for BM also can be excluded from S</w:t>
              </w:r>
            </w:ins>
            <w:ins w:id="1171" w:author="Huawei" w:date="2021-04-14T09:35:00Z">
              <w:r>
                <w:rPr>
                  <w:rFonts w:eastAsiaTheme="minorEastAsia"/>
                  <w:color w:val="0070C0"/>
                  <w:lang w:val="en-US" w:eastAsia="zh-CN"/>
                </w:rPr>
                <w:t>C</w:t>
              </w:r>
            </w:ins>
            <w:ins w:id="1172" w:author="Huawei" w:date="2021-04-14T09:34:00Z">
              <w:r>
                <w:rPr>
                  <w:rFonts w:eastAsiaTheme="minorEastAsia"/>
                  <w:color w:val="0070C0"/>
                  <w:lang w:val="en-US" w:eastAsia="zh-CN"/>
                </w:rPr>
                <w:t>ell activation delay requirements. So, the S</w:t>
              </w:r>
            </w:ins>
            <w:ins w:id="1173" w:author="Huawei" w:date="2021-04-14T09:35:00Z">
              <w:r>
                <w:rPr>
                  <w:rFonts w:eastAsiaTheme="minorEastAsia"/>
                  <w:color w:val="0070C0"/>
                  <w:lang w:val="en-US" w:eastAsia="zh-CN"/>
                </w:rPr>
                <w:t>C</w:t>
              </w:r>
            </w:ins>
            <w:ins w:id="1174" w:author="Huawei" w:date="2021-04-14T09:34:00Z">
              <w:r>
                <w:rPr>
                  <w:rFonts w:eastAsiaTheme="minorEastAsia"/>
                  <w:color w:val="0070C0"/>
                  <w:lang w:val="en-US" w:eastAsia="zh-CN"/>
                </w:rPr>
                <w:t>ell activation delay requirements can be defined as:</w:t>
              </w:r>
            </w:ins>
          </w:p>
          <w:p w14:paraId="6913ABD6" w14:textId="77777777" w:rsidR="00A60C57" w:rsidRDefault="00A60C57" w:rsidP="00A60C57">
            <w:pPr>
              <w:pStyle w:val="B2"/>
              <w:snapToGrid w:val="0"/>
              <w:spacing w:after="0"/>
              <w:rPr>
                <w:ins w:id="1175" w:author="Huawei" w:date="2021-04-14T09:34:00Z"/>
              </w:rPr>
            </w:pPr>
            <w:ins w:id="1176" w:author="Huawei" w:date="2021-04-14T09:34:00Z">
              <w:r>
                <w:tab/>
              </w:r>
              <w:r>
                <w:rPr>
                  <w:color w:val="000000"/>
                </w:rPr>
                <w:t xml:space="preserve">If 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 xml:space="preserve">and </w:t>
              </w:r>
              <w:r w:rsidRPr="0012204D">
                <w:t>the target Scell is unknown</w:t>
              </w:r>
              <w:r w:rsidRPr="009C5807">
                <w:t xml:space="preserve"> to UE and semi-persistent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32B41718" w14:textId="77777777" w:rsidR="00A60C57" w:rsidRPr="00885F53" w:rsidRDefault="00A60C57" w:rsidP="00A60C57">
            <w:pPr>
              <w:pStyle w:val="B3"/>
              <w:snapToGrid w:val="0"/>
              <w:spacing w:after="0"/>
              <w:rPr>
                <w:ins w:id="1177" w:author="Huawei" w:date="2021-04-14T09:34:00Z"/>
                <w:lang w:eastAsia="zh-CN"/>
              </w:rPr>
            </w:pPr>
            <w:ins w:id="1178" w:author="Huawei" w:date="2021-04-14T09:34:00Z">
              <w:r>
                <w:t>-</w:t>
              </w:r>
              <w:r>
                <w:tab/>
                <w:t>6</w:t>
              </w:r>
              <w:r w:rsidRPr="00885F53">
                <w:t>ms</w:t>
              </w:r>
              <w:r>
                <w:t xml:space="preserve"> </w:t>
              </w:r>
              <w:r w:rsidRPr="00885F53">
                <w:t>+</w:t>
              </w:r>
              <w:r>
                <w:t xml:space="preserve"> </w:t>
              </w:r>
              <w:r w:rsidRPr="00687CEE">
                <w:t>T</w:t>
              </w:r>
              <w:r w:rsidRPr="004C69B3">
                <w:rPr>
                  <w:vertAlign w:val="subscript"/>
                </w:rPr>
                <w:t>First</w:t>
              </w:r>
              <w:r>
                <w:rPr>
                  <w:vertAlign w:val="subscript"/>
                </w:rPr>
                <w:t>SSB</w:t>
              </w:r>
              <w:r w:rsidRPr="004C69B3">
                <w:rPr>
                  <w:vertAlign w:val="subscript"/>
                </w:rPr>
                <w:t>_MAX</w:t>
              </w:r>
              <w:r>
                <w:t xml:space="preserve"> + T</w:t>
              </w:r>
              <w:r w:rsidRPr="004C69B3">
                <w:rPr>
                  <w:vertAlign w:val="subscript"/>
                </w:rPr>
                <w:t>SMTC_MAX</w:t>
              </w:r>
              <w:r w:rsidRPr="00687CEE">
                <w:t xml:space="preserve"> </w:t>
              </w:r>
              <w:r>
                <w:t xml:space="preserve">+ </w:t>
              </w:r>
              <w:r w:rsidRPr="00885F53">
                <w:t>T</w:t>
              </w:r>
              <w:r w:rsidRPr="00885F53">
                <w:rPr>
                  <w:vertAlign w:val="subscript"/>
                </w:rPr>
                <w:t xml:space="preserve">rs </w:t>
              </w:r>
              <w:r w:rsidRPr="00885F53">
                <w:t>+ T</w:t>
              </w:r>
              <w:r w:rsidRPr="00885F53">
                <w:rPr>
                  <w:vertAlign w:val="subscript"/>
                </w:rPr>
                <w:t xml:space="preserve">HARQ </w:t>
              </w:r>
              <w:r w:rsidRPr="00885F53">
                <w:t xml:space="preserve">+ </w:t>
              </w:r>
              <w:r>
                <w:t>max(T</w:t>
              </w:r>
              <w:r>
                <w:rPr>
                  <w:vertAlign w:val="subscript"/>
                </w:rPr>
                <w:t>uncertainty_MAC</w:t>
              </w:r>
              <w:r>
                <w:t xml:space="preserve"> + </w:t>
              </w:r>
              <w:r w:rsidRPr="00885F53">
                <w:t>T</w:t>
              </w:r>
              <w:r w:rsidRPr="00885F53">
                <w:rPr>
                  <w:vertAlign w:val="subscript"/>
                </w:rPr>
                <w:t xml:space="preserve">FineTiming </w:t>
              </w:r>
              <w:r>
                <w:t>+ 2ms, T</w:t>
              </w:r>
              <w:r w:rsidRPr="004C69B3">
                <w:rPr>
                  <w:vertAlign w:val="subscript"/>
                </w:rPr>
                <w:t>uncertainty_SP</w:t>
              </w:r>
              <w:r>
                <w:t>).</w:t>
              </w:r>
            </w:ins>
          </w:p>
          <w:p w14:paraId="41E6D234" w14:textId="77777777" w:rsidR="00A60C57" w:rsidRPr="009C5807" w:rsidRDefault="00A60C57" w:rsidP="00A60C57">
            <w:pPr>
              <w:pStyle w:val="B2"/>
              <w:snapToGrid w:val="0"/>
              <w:spacing w:beforeLines="100" w:before="240" w:after="0"/>
              <w:rPr>
                <w:ins w:id="1179" w:author="Huawei" w:date="2021-04-14T09:34:00Z"/>
              </w:rPr>
            </w:pPr>
            <w:ins w:id="1180" w:author="Huawei" w:date="2021-04-14T09:34:00Z">
              <w:r>
                <w:tab/>
              </w:r>
              <w:r w:rsidRPr="009C5807">
                <w:t xml:space="preserve">If </w:t>
              </w:r>
              <w:r>
                <w:rPr>
                  <w:color w:val="000000"/>
                </w:rPr>
                <w:t xml:space="preserve">the </w:t>
              </w:r>
              <w:r>
                <w:rPr>
                  <w:lang w:eastAsia="zh-CN"/>
                </w:rPr>
                <w:t>Pcell/PSCell and the</w:t>
              </w:r>
              <w:r w:rsidRPr="00C042D7">
                <w:t xml:space="preserve"> </w:t>
              </w:r>
              <w:r w:rsidRPr="00885F53">
                <w:t>target</w:t>
              </w:r>
              <w:r>
                <w:rPr>
                  <w:lang w:eastAsia="zh-CN"/>
                </w:rPr>
                <w:t xml:space="preserve"> Scell</w:t>
              </w:r>
              <w:r w:rsidRPr="00885F53">
                <w:rPr>
                  <w:lang w:eastAsia="zh-CN"/>
                </w:rPr>
                <w:t xml:space="preserve">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t xml:space="preserve"> </w:t>
              </w:r>
              <w:r>
                <w:t>common beam management,</w:t>
              </w:r>
              <w:r w:rsidRPr="00885F53">
                <w:t xml:space="preserve"> </w:t>
              </w:r>
              <w:r>
                <w:t>and</w:t>
              </w:r>
              <w:r w:rsidRPr="009C5807">
                <w:t xml:space="preserve"> </w:t>
              </w:r>
              <w:r w:rsidRPr="0012204D">
                <w:t>the target Scell is unknown</w:t>
              </w:r>
              <w:r w:rsidRPr="009C5807">
                <w:t xml:space="preserve"> to UE and periodic CSI-RS is used for CSI reporting, </w:t>
              </w:r>
              <w:r w:rsidRPr="009C5807">
                <w:rPr>
                  <w:rFonts w:eastAsia="Calibri"/>
                </w:rPr>
                <w:t xml:space="preserve">provided that the side condition </w:t>
              </w:r>
              <w:r w:rsidRPr="009C5807">
                <w:rPr>
                  <w:rFonts w:cs="v4.2.0"/>
                </w:rPr>
                <w:t xml:space="preserve">Ês/Iot </w:t>
              </w:r>
              <w:r w:rsidRPr="009C5807">
                <w:t xml:space="preserve">≥ </w:t>
              </w:r>
              <w:r w:rsidRPr="009C5807">
                <w:rPr>
                  <w:rFonts w:cs="v4.2.0"/>
                </w:rPr>
                <w:t>-2dB is fulfilled,</w:t>
              </w:r>
              <w:r w:rsidRPr="009C5807">
                <w:t xml:space="preserve"> then T</w:t>
              </w:r>
              <w:r w:rsidRPr="009C5807">
                <w:rPr>
                  <w:vertAlign w:val="subscript"/>
                </w:rPr>
                <w:t>activation_time</w:t>
              </w:r>
              <w:r w:rsidRPr="009C5807">
                <w:t xml:space="preserve"> is:</w:t>
              </w:r>
            </w:ins>
          </w:p>
          <w:p w14:paraId="4F1AF09A" w14:textId="77777777" w:rsidR="00A60C57" w:rsidRDefault="00A60C57" w:rsidP="00A60C57">
            <w:pPr>
              <w:spacing w:after="120"/>
              <w:ind w:leftChars="389" w:left="1060" w:hangingChars="141" w:hanging="282"/>
              <w:rPr>
                <w:ins w:id="1181" w:author="Huawei" w:date="2021-04-14T09:34:00Z"/>
                <w:lang w:val="it-IT"/>
              </w:rPr>
            </w:pPr>
            <w:ins w:id="1182" w:author="Huawei" w:date="2021-04-14T09:34:00Z">
              <w:r w:rsidRPr="00102412">
                <w:rPr>
                  <w:lang w:val="it-IT"/>
                </w:rPr>
                <w:t>-</w:t>
              </w:r>
              <w:r w:rsidRPr="00102412">
                <w:rPr>
                  <w:lang w:val="it-IT"/>
                </w:rPr>
                <w:tab/>
                <w:t>3ms + T</w:t>
              </w:r>
              <w:r w:rsidRPr="00102412">
                <w:rPr>
                  <w:vertAlign w:val="subscript"/>
                  <w:lang w:val="it-IT"/>
                </w:rPr>
                <w:t xml:space="preserve">FirstSSB_MAX </w:t>
              </w:r>
              <w:r w:rsidRPr="00102412">
                <w:rPr>
                  <w:lang w:val="it-IT"/>
                </w:rPr>
                <w:t>+ T</w:t>
              </w:r>
              <w:r w:rsidRPr="00102412">
                <w:rPr>
                  <w:vertAlign w:val="subscript"/>
                  <w:lang w:val="it-IT"/>
                </w:rPr>
                <w:t xml:space="preserve">SMTC_MAX </w:t>
              </w:r>
              <w:r w:rsidRPr="00102412">
                <w:rPr>
                  <w:lang w:val="it-IT"/>
                </w:rPr>
                <w:t xml:space="preserve">+ </w:t>
              </w:r>
              <w:r w:rsidRPr="00102412">
                <w:rPr>
                  <w:lang w:val="it-IT" w:eastAsia="zh-CN"/>
                </w:rPr>
                <w:t>T</w:t>
              </w:r>
              <w:r w:rsidRPr="00102412">
                <w:rPr>
                  <w:vertAlign w:val="subscript"/>
                  <w:lang w:val="it-IT" w:eastAsia="zh-CN"/>
                </w:rPr>
                <w:t>rs</w:t>
              </w:r>
              <w:r w:rsidRPr="00102412">
                <w:rPr>
                  <w:rFonts w:eastAsia="Malgun Gothic"/>
                  <w:lang w:val="it-IT" w:eastAsia="zh-CN"/>
                </w:rPr>
                <w:t xml:space="preserve"> </w:t>
              </w:r>
              <w:r w:rsidRPr="00102412">
                <w:rPr>
                  <w:lang w:val="it-IT" w:eastAsia="zh-CN"/>
                </w:rPr>
                <w:t xml:space="preserve">+ </w:t>
              </w:r>
              <w:r>
                <w:rPr>
                  <w:rFonts w:hint="eastAsia"/>
                  <w:lang w:val="it-IT" w:eastAsia="zh-CN"/>
                </w:rPr>
                <w:t>max</w:t>
              </w:r>
              <w:r w:rsidRPr="00102412">
                <w:rPr>
                  <w:lang w:val="it-IT"/>
                </w:rPr>
                <w:t xml:space="preserve"> {(T</w:t>
              </w:r>
              <w:r w:rsidRPr="00102412">
                <w:rPr>
                  <w:vertAlign w:val="subscript"/>
                  <w:lang w:val="it-IT"/>
                </w:rPr>
                <w:t>HARQ</w:t>
              </w:r>
              <w:r w:rsidRPr="00102412">
                <w:rPr>
                  <w:lang w:val="it-IT"/>
                </w:rPr>
                <w:t xml:space="preserve"> + T</w:t>
              </w:r>
              <w:r w:rsidRPr="00102412">
                <w:rPr>
                  <w:vertAlign w:val="subscript"/>
                  <w:lang w:val="it-IT" w:eastAsia="zh-CN"/>
                </w:rPr>
                <w:t>uncertainty_MAC</w:t>
              </w:r>
              <w:r w:rsidRPr="00102412">
                <w:rPr>
                  <w:lang w:val="it-IT"/>
                </w:rPr>
                <w:t xml:space="preserve"> + 5ms +</w:t>
              </w:r>
              <w:r w:rsidRPr="00102412">
                <w:rPr>
                  <w:lang w:val="it-IT" w:eastAsia="zh-CN"/>
                </w:rPr>
                <w:t xml:space="preserve"> </w:t>
              </w:r>
              <w:r w:rsidRPr="00102412">
                <w:rPr>
                  <w:lang w:val="it-IT"/>
                </w:rPr>
                <w:t>T</w:t>
              </w:r>
              <w:r w:rsidRPr="00102412">
                <w:rPr>
                  <w:vertAlign w:val="subscript"/>
                  <w:lang w:val="it-IT"/>
                </w:rPr>
                <w:t>FineTiming</w:t>
              </w:r>
              <w:r w:rsidRPr="00102412">
                <w:rPr>
                  <w:lang w:val="it-IT"/>
                </w:rPr>
                <w:t>), (T</w:t>
              </w:r>
              <w:r w:rsidRPr="00102412">
                <w:rPr>
                  <w:vertAlign w:val="subscript"/>
                  <w:lang w:val="it-IT" w:eastAsia="zh-CN"/>
                </w:rPr>
                <w:t>uncertainty_RRC</w:t>
              </w:r>
              <w:r w:rsidRPr="00102412">
                <w:rPr>
                  <w:lang w:val="it-IT"/>
                </w:rPr>
                <w:t xml:space="preserve"> + T</w:t>
              </w:r>
              <w:r w:rsidRPr="00102412">
                <w:rPr>
                  <w:vertAlign w:val="subscript"/>
                  <w:lang w:val="it-IT"/>
                </w:rPr>
                <w:t>RRC_delay</w:t>
              </w:r>
              <w:r w:rsidRPr="00102412">
                <w:rPr>
                  <w:lang w:val="it-IT"/>
                </w:rPr>
                <w:t>)}.</w:t>
              </w:r>
            </w:ins>
          </w:p>
          <w:p w14:paraId="26FC69C2" w14:textId="77777777" w:rsidR="00A60C57" w:rsidRDefault="00A60C57" w:rsidP="00A60C57">
            <w:pPr>
              <w:spacing w:after="120"/>
              <w:rPr>
                <w:ins w:id="1183" w:author="Huawei" w:date="2021-04-14T09:34:00Z"/>
                <w:rFonts w:eastAsiaTheme="minorEastAsia"/>
                <w:color w:val="0070C0"/>
                <w:lang w:val="en-US" w:eastAsia="zh-CN"/>
              </w:rPr>
            </w:pPr>
          </w:p>
        </w:tc>
      </w:tr>
      <w:tr w:rsidR="004368D6" w14:paraId="054222F8" w14:textId="77777777" w:rsidTr="00B548BC">
        <w:trPr>
          <w:ins w:id="1184" w:author="Yang Tang" w:date="2021-04-13T22:47:00Z"/>
        </w:trPr>
        <w:tc>
          <w:tcPr>
            <w:tcW w:w="1538" w:type="dxa"/>
          </w:tcPr>
          <w:p w14:paraId="01B9004F" w14:textId="194F08B1" w:rsidR="004368D6" w:rsidRDefault="004368D6" w:rsidP="00A60C57">
            <w:pPr>
              <w:spacing w:after="120"/>
              <w:rPr>
                <w:ins w:id="1185" w:author="Yang Tang" w:date="2021-04-13T22:47:00Z"/>
                <w:rFonts w:eastAsiaTheme="minorEastAsia"/>
                <w:color w:val="0070C0"/>
                <w:lang w:val="en-US" w:eastAsia="zh-CN"/>
              </w:rPr>
            </w:pPr>
            <w:ins w:id="1186" w:author="Yang Tang" w:date="2021-04-13T22:47:00Z">
              <w:r>
                <w:rPr>
                  <w:rFonts w:eastAsiaTheme="minorEastAsia"/>
                  <w:color w:val="0070C0"/>
                  <w:lang w:val="en-US" w:eastAsia="zh-CN"/>
                </w:rPr>
                <w:t>Apple</w:t>
              </w:r>
            </w:ins>
          </w:p>
        </w:tc>
        <w:tc>
          <w:tcPr>
            <w:tcW w:w="8093" w:type="dxa"/>
          </w:tcPr>
          <w:p w14:paraId="314D805C" w14:textId="65375EC9" w:rsidR="004368D6" w:rsidRDefault="004368D6" w:rsidP="00A60C57">
            <w:pPr>
              <w:spacing w:after="120"/>
              <w:rPr>
                <w:ins w:id="1187" w:author="Yang Tang" w:date="2021-04-13T22:47:00Z"/>
                <w:rFonts w:eastAsiaTheme="minorEastAsia"/>
                <w:color w:val="0070C0"/>
                <w:lang w:val="en-US" w:eastAsia="zh-CN"/>
              </w:rPr>
            </w:pPr>
            <w:ins w:id="1188" w:author="Yang Tang" w:date="2021-04-13T22:47:00Z">
              <w:r>
                <w:rPr>
                  <w:rFonts w:eastAsiaTheme="minorEastAsia"/>
                  <w:color w:val="0070C0"/>
                  <w:lang w:val="en-US" w:eastAsia="zh-CN"/>
                </w:rPr>
                <w:t xml:space="preserve">MRTD </w:t>
              </w:r>
            </w:ins>
            <w:ins w:id="1189" w:author="Yang Tang" w:date="2021-04-13T22:48:00Z">
              <w:r>
                <w:rPr>
                  <w:rFonts w:eastAsiaTheme="minorEastAsia"/>
                  <w:color w:val="0070C0"/>
                  <w:lang w:val="en-US" w:eastAsia="zh-CN"/>
                </w:rPr>
                <w:t>matters</w:t>
              </w:r>
            </w:ins>
            <w:ins w:id="1190" w:author="Yang Tang" w:date="2021-04-13T22:47:00Z">
              <w:r>
                <w:rPr>
                  <w:rFonts w:eastAsiaTheme="minorEastAsia"/>
                  <w:color w:val="0070C0"/>
                  <w:lang w:val="en-US" w:eastAsia="zh-CN"/>
                </w:rPr>
                <w:t>. We can revisit this after r</w:t>
              </w:r>
            </w:ins>
            <w:ins w:id="1191" w:author="Yang Tang" w:date="2021-04-13T22:48:00Z">
              <w:r>
                <w:rPr>
                  <w:rFonts w:eastAsiaTheme="minorEastAsia"/>
                  <w:color w:val="0070C0"/>
                  <w:lang w:val="en-US" w:eastAsia="zh-CN"/>
                </w:rPr>
                <w:t xml:space="preserve">esolving MRTD. </w:t>
              </w:r>
            </w:ins>
          </w:p>
        </w:tc>
      </w:tr>
    </w:tbl>
    <w:p w14:paraId="290D4789" w14:textId="77777777" w:rsidR="002918ED" w:rsidRDefault="002918ED" w:rsidP="00025350">
      <w:pPr>
        <w:pStyle w:val="RAN4proposal"/>
        <w:numPr>
          <w:ilvl w:val="0"/>
          <w:numId w:val="0"/>
        </w:numPr>
        <w:ind w:left="360" w:hanging="360"/>
        <w:rPr>
          <w:lang w:val="en-US" w:eastAsia="en-US"/>
        </w:rPr>
      </w:pPr>
    </w:p>
    <w:p w14:paraId="65DC4143" w14:textId="6C6AD768"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6</w:t>
      </w:r>
      <w:r w:rsidRPr="00EF5281">
        <w:rPr>
          <w:color w:val="4472C4" w:themeColor="accent1"/>
          <w:u w:val="single"/>
          <w:lang w:val="en-US" w:eastAsia="en-US"/>
        </w:rPr>
        <w:t>: CSSFoutside_gap</w:t>
      </w:r>
    </w:p>
    <w:p w14:paraId="7D707EE2"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3499BC38" w14:textId="49A63D90" w:rsidR="00025350" w:rsidRPr="00EF5281"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w:t>
      </w:r>
      <w:r w:rsidR="00EF5281">
        <w:rPr>
          <w:rFonts w:eastAsia="SimSun"/>
          <w:color w:val="4472C4" w:themeColor="accent1"/>
          <w:szCs w:val="24"/>
          <w:lang w:eastAsia="zh-CN"/>
        </w:rPr>
        <w:t xml:space="preserve"> </w:t>
      </w:r>
      <w:r w:rsidRPr="00EF5281">
        <w:rPr>
          <w:rFonts w:eastAsia="SimSun"/>
          <w:color w:val="4472C4" w:themeColor="accent1"/>
          <w:szCs w:val="24"/>
          <w:lang w:eastAsia="zh-CN"/>
        </w:rPr>
        <w:t xml:space="preserve">1: </w:t>
      </w:r>
      <w:r w:rsidR="00025350" w:rsidRPr="00EF5281">
        <w:rPr>
          <w:rFonts w:eastAsia="SimSun"/>
          <w:color w:val="4472C4" w:themeColor="accent1"/>
          <w:szCs w:val="24"/>
          <w:lang w:eastAsia="zh-CN"/>
        </w:rPr>
        <w:t>Existing R15 requirements for CSSFoutside_gap can be used as the baseline for CBM UE (Nokia)</w:t>
      </w:r>
    </w:p>
    <w:p w14:paraId="209C4AAE" w14:textId="7B20FD45" w:rsidR="00527469" w:rsidRDefault="00527469"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F5281">
        <w:rPr>
          <w:rFonts w:eastAsia="SimSun"/>
          <w:color w:val="4472C4" w:themeColor="accent1"/>
          <w:szCs w:val="24"/>
          <w:lang w:eastAsia="zh-CN"/>
        </w:rPr>
        <w:t>Option 2: If FR2 inter-band CA with two bands are only considered in Rel-17, then the existing requirements on scaling factor CSSFoutside_gap in Rel-16 can be applied to Rel-17 (OPPO</w:t>
      </w:r>
      <w:r w:rsidR="00F97888">
        <w:rPr>
          <w:rFonts w:eastAsia="SimSun"/>
          <w:color w:val="4472C4" w:themeColor="accent1"/>
          <w:szCs w:val="24"/>
          <w:lang w:eastAsia="zh-CN"/>
        </w:rPr>
        <w:t xml:space="preserve">, </w:t>
      </w:r>
      <w:r w:rsidR="00B2310D" w:rsidRPr="00EF5281">
        <w:rPr>
          <w:rFonts w:eastAsia="SimSun"/>
          <w:color w:val="4472C4" w:themeColor="accent1"/>
          <w:szCs w:val="24"/>
          <w:lang w:eastAsia="zh-CN"/>
        </w:rPr>
        <w:t>Huawei</w:t>
      </w:r>
      <w:r w:rsidRPr="00EF5281">
        <w:rPr>
          <w:rFonts w:eastAsia="SimSun"/>
          <w:color w:val="4472C4" w:themeColor="accent1"/>
          <w:szCs w:val="24"/>
          <w:lang w:eastAsia="zh-CN"/>
        </w:rPr>
        <w:t>)</w:t>
      </w:r>
    </w:p>
    <w:p w14:paraId="79108C4B"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AE3122F"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72EA02F5" w14:textId="77777777" w:rsidTr="00B548BC">
        <w:tc>
          <w:tcPr>
            <w:tcW w:w="1538" w:type="dxa"/>
          </w:tcPr>
          <w:p w14:paraId="443D4F25"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120F83"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79A5F511" w14:textId="77777777" w:rsidTr="00B548BC">
        <w:tc>
          <w:tcPr>
            <w:tcW w:w="1538" w:type="dxa"/>
          </w:tcPr>
          <w:p w14:paraId="16806046" w14:textId="5C31644D" w:rsidR="00EF5281" w:rsidRPr="003418CB" w:rsidRDefault="00EF5281" w:rsidP="00827933">
            <w:pPr>
              <w:spacing w:after="120"/>
              <w:rPr>
                <w:rFonts w:eastAsiaTheme="minorEastAsia"/>
                <w:color w:val="0070C0"/>
                <w:lang w:val="en-US" w:eastAsia="zh-CN"/>
              </w:rPr>
            </w:pPr>
            <w:del w:id="1192" w:author="CH" w:date="2021-04-11T22:35:00Z">
              <w:r w:rsidDel="00E36968">
                <w:rPr>
                  <w:rFonts w:eastAsiaTheme="minorEastAsia" w:hint="eastAsia"/>
                  <w:color w:val="0070C0"/>
                  <w:lang w:val="en-US" w:eastAsia="zh-CN"/>
                </w:rPr>
                <w:delText>XXX</w:delText>
              </w:r>
            </w:del>
            <w:ins w:id="1193" w:author="CH" w:date="2021-04-11T22:35:00Z">
              <w:r w:rsidR="00E36968">
                <w:rPr>
                  <w:rFonts w:eastAsiaTheme="minorEastAsia"/>
                  <w:color w:val="0070C0"/>
                  <w:lang w:val="en-US" w:eastAsia="zh-CN"/>
                </w:rPr>
                <w:t>Qualcomm</w:t>
              </w:r>
            </w:ins>
          </w:p>
        </w:tc>
        <w:tc>
          <w:tcPr>
            <w:tcW w:w="8093" w:type="dxa"/>
          </w:tcPr>
          <w:p w14:paraId="55FA2D3A" w14:textId="568A218A" w:rsidR="00EF5281" w:rsidRPr="003418CB" w:rsidRDefault="002C0FF6" w:rsidP="00827933">
            <w:pPr>
              <w:spacing w:after="120"/>
              <w:rPr>
                <w:rFonts w:eastAsiaTheme="minorEastAsia"/>
                <w:color w:val="0070C0"/>
                <w:lang w:val="en-US" w:eastAsia="zh-CN"/>
              </w:rPr>
            </w:pPr>
            <w:ins w:id="1194" w:author="CH" w:date="2021-04-11T22:36:00Z">
              <w:r>
                <w:rPr>
                  <w:rFonts w:eastAsiaTheme="minorEastAsia"/>
                  <w:color w:val="0070C0"/>
                  <w:lang w:val="en-US" w:eastAsia="zh-CN"/>
                </w:rPr>
                <w:t>Close to Option 2,</w:t>
              </w:r>
            </w:ins>
            <w:ins w:id="1195" w:author="CH" w:date="2021-04-11T22:37:00Z">
              <w:r w:rsidR="00F02422">
                <w:rPr>
                  <w:rFonts w:eastAsiaTheme="minorEastAsia"/>
                  <w:color w:val="0070C0"/>
                  <w:lang w:val="en-US" w:eastAsia="zh-CN"/>
                </w:rPr>
                <w:t xml:space="preserve"> </w:t>
              </w:r>
            </w:ins>
            <w:ins w:id="1196" w:author="CH" w:date="2021-04-11T22:36:00Z">
              <w:r>
                <w:rPr>
                  <w:rFonts w:eastAsiaTheme="minorEastAsia"/>
                  <w:color w:val="0070C0"/>
                  <w:lang w:val="en-US" w:eastAsia="zh-CN"/>
                </w:rPr>
                <w:t>but want to a further check.</w:t>
              </w:r>
            </w:ins>
          </w:p>
        </w:tc>
      </w:tr>
      <w:tr w:rsidR="0068135C" w14:paraId="153873D5" w14:textId="77777777" w:rsidTr="00B548BC">
        <w:trPr>
          <w:ins w:id="1197" w:author="Intel" w:date="2021-04-12T11:46:00Z"/>
        </w:trPr>
        <w:tc>
          <w:tcPr>
            <w:tcW w:w="1538" w:type="dxa"/>
          </w:tcPr>
          <w:p w14:paraId="63D9AF88" w14:textId="36D18844" w:rsidR="0068135C" w:rsidDel="00E36968" w:rsidRDefault="0068135C" w:rsidP="00827933">
            <w:pPr>
              <w:spacing w:after="120"/>
              <w:rPr>
                <w:ins w:id="1198" w:author="Intel" w:date="2021-04-12T11:46:00Z"/>
                <w:rFonts w:eastAsiaTheme="minorEastAsia"/>
                <w:color w:val="0070C0"/>
                <w:lang w:val="en-US" w:eastAsia="zh-CN"/>
              </w:rPr>
            </w:pPr>
            <w:ins w:id="1199" w:author="Intel" w:date="2021-04-12T11:46:00Z">
              <w:r>
                <w:rPr>
                  <w:rFonts w:eastAsiaTheme="minorEastAsia"/>
                  <w:color w:val="0070C0"/>
                  <w:lang w:val="en-US" w:eastAsia="zh-CN"/>
                </w:rPr>
                <w:t>Intel</w:t>
              </w:r>
            </w:ins>
          </w:p>
        </w:tc>
        <w:tc>
          <w:tcPr>
            <w:tcW w:w="8093" w:type="dxa"/>
          </w:tcPr>
          <w:p w14:paraId="312FE387" w14:textId="6186E165" w:rsidR="0068135C" w:rsidRDefault="0068135C" w:rsidP="00827933">
            <w:pPr>
              <w:spacing w:after="120"/>
              <w:rPr>
                <w:ins w:id="1200" w:author="Intel" w:date="2021-04-12T11:46:00Z"/>
                <w:rFonts w:eastAsiaTheme="minorEastAsia"/>
                <w:color w:val="0070C0"/>
                <w:lang w:val="en-US" w:eastAsia="zh-CN"/>
              </w:rPr>
            </w:pPr>
            <w:ins w:id="1201" w:author="Intel" w:date="2021-04-12T11:46:00Z">
              <w:r>
                <w:rPr>
                  <w:rFonts w:eastAsiaTheme="minorEastAsia"/>
                  <w:color w:val="0070C0"/>
                  <w:lang w:val="en-US" w:eastAsia="zh-CN"/>
                </w:rPr>
                <w:t>Option 2.</w:t>
              </w:r>
            </w:ins>
            <w:ins w:id="1202" w:author="Intel" w:date="2021-04-12T11:47:00Z">
              <w:r w:rsidR="00F912F2">
                <w:rPr>
                  <w:rFonts w:eastAsiaTheme="minorEastAsia"/>
                  <w:color w:val="0070C0"/>
                  <w:lang w:val="en-US" w:eastAsia="zh-CN"/>
                </w:rPr>
                <w:t xml:space="preserve"> </w:t>
              </w:r>
              <w:r w:rsidR="00F912F2" w:rsidRPr="00ED32FD">
                <w:rPr>
                  <w:szCs w:val="24"/>
                  <w:lang w:eastAsia="zh-CN"/>
                </w:rPr>
                <w:t>The requirements on scaling factor CSSF</w:t>
              </w:r>
              <w:r w:rsidR="00F912F2" w:rsidRPr="00ED32FD">
                <w:rPr>
                  <w:szCs w:val="24"/>
                  <w:vertAlign w:val="subscript"/>
                  <w:lang w:eastAsia="zh-CN"/>
                </w:rPr>
                <w:t>outside_gap</w:t>
              </w:r>
              <w:r w:rsidR="00F912F2" w:rsidRPr="00FC5BE4">
                <w:rPr>
                  <w:szCs w:val="24"/>
                  <w:lang w:eastAsia="zh-CN"/>
                </w:rPr>
                <w:t xml:space="preserve"> </w:t>
              </w:r>
              <w:r w:rsidR="00F912F2" w:rsidRPr="00ED32FD">
                <w:rPr>
                  <w:szCs w:val="24"/>
                  <w:lang w:eastAsia="zh-CN"/>
                </w:rPr>
                <w:t>need to be revised if FR2 inter-band CA with more than two bands will be introduced in Rel-17</w:t>
              </w:r>
            </w:ins>
          </w:p>
        </w:tc>
      </w:tr>
      <w:tr w:rsidR="00B548BC" w14:paraId="2941080D" w14:textId="77777777" w:rsidTr="00B548BC">
        <w:trPr>
          <w:ins w:id="1203" w:author="Hsuanli Lin (林烜立)" w:date="2021-04-13T19:25:00Z"/>
        </w:trPr>
        <w:tc>
          <w:tcPr>
            <w:tcW w:w="1538" w:type="dxa"/>
          </w:tcPr>
          <w:p w14:paraId="7B2EB946" w14:textId="2E627376" w:rsidR="00B548BC" w:rsidRDefault="00B548BC" w:rsidP="00B548BC">
            <w:pPr>
              <w:spacing w:after="120"/>
              <w:rPr>
                <w:ins w:id="1204" w:author="Hsuanli Lin (林烜立)" w:date="2021-04-13T19:25:00Z"/>
                <w:rFonts w:eastAsiaTheme="minorEastAsia"/>
                <w:color w:val="0070C0"/>
                <w:lang w:val="en-US" w:eastAsia="zh-CN"/>
              </w:rPr>
            </w:pPr>
            <w:ins w:id="1205" w:author="Hsuanli Lin (林烜立)" w:date="2021-04-13T19:25:00Z">
              <w:r>
                <w:rPr>
                  <w:rFonts w:eastAsia="PMingLiU" w:hint="eastAsia"/>
                  <w:color w:val="0070C0"/>
                  <w:lang w:val="en-US" w:eastAsia="zh-TW"/>
                </w:rPr>
                <w:t>MTK</w:t>
              </w:r>
            </w:ins>
          </w:p>
        </w:tc>
        <w:tc>
          <w:tcPr>
            <w:tcW w:w="8093" w:type="dxa"/>
          </w:tcPr>
          <w:p w14:paraId="4A869CFA" w14:textId="11F4303D" w:rsidR="00B548BC" w:rsidRDefault="00B548BC" w:rsidP="00B548BC">
            <w:pPr>
              <w:spacing w:after="120"/>
              <w:rPr>
                <w:ins w:id="1206" w:author="Hsuanli Lin (林烜立)" w:date="2021-04-13T19:25:00Z"/>
                <w:rFonts w:eastAsiaTheme="minorEastAsia"/>
                <w:color w:val="0070C0"/>
                <w:lang w:val="en-US" w:eastAsia="zh-CN"/>
              </w:rPr>
            </w:pPr>
            <w:ins w:id="1207" w:author="Hsuanli Lin (林烜立)" w:date="2021-04-13T19:25:00Z">
              <w:r>
                <w:rPr>
                  <w:rFonts w:eastAsia="PMingLiU" w:hint="eastAsia"/>
                  <w:color w:val="0070C0"/>
                  <w:lang w:val="en-US" w:eastAsia="zh-TW"/>
                </w:rPr>
                <w:t xml:space="preserve">Option 2 </w:t>
              </w:r>
              <w:r>
                <w:rPr>
                  <w:rFonts w:eastAsia="PMingLiU"/>
                  <w:color w:val="0070C0"/>
                  <w:lang w:val="en-US" w:eastAsia="zh-TW"/>
                </w:rPr>
                <w:t>because</w:t>
              </w:r>
              <w:r>
                <w:rPr>
                  <w:rFonts w:eastAsia="PMingLiU" w:hint="eastAsia"/>
                  <w:color w:val="0070C0"/>
                  <w:lang w:val="en-US" w:eastAsia="zh-TW"/>
                </w:rPr>
                <w:t xml:space="preserve"> </w:t>
              </w:r>
              <w:r>
                <w:rPr>
                  <w:rFonts w:eastAsia="PMingLiU"/>
                  <w:color w:val="0070C0"/>
                  <w:lang w:val="en-US" w:eastAsia="zh-TW"/>
                </w:rPr>
                <w:t>it is more specific in our view.</w:t>
              </w:r>
            </w:ins>
          </w:p>
        </w:tc>
      </w:tr>
      <w:tr w:rsidR="008A68A2" w14:paraId="275A8EAA" w14:textId="77777777" w:rsidTr="00B548BC">
        <w:trPr>
          <w:ins w:id="1208" w:author="Magnus Larsson" w:date="2021-04-13T17:23:00Z"/>
        </w:trPr>
        <w:tc>
          <w:tcPr>
            <w:tcW w:w="1538" w:type="dxa"/>
          </w:tcPr>
          <w:p w14:paraId="565750C2" w14:textId="3D783865" w:rsidR="008A68A2" w:rsidRDefault="008A68A2" w:rsidP="008A68A2">
            <w:pPr>
              <w:spacing w:after="120"/>
              <w:rPr>
                <w:ins w:id="1209" w:author="Magnus Larsson" w:date="2021-04-13T17:23:00Z"/>
                <w:rFonts w:eastAsia="PMingLiU"/>
                <w:color w:val="0070C0"/>
                <w:lang w:val="en-US" w:eastAsia="zh-TW"/>
              </w:rPr>
            </w:pPr>
            <w:ins w:id="1210" w:author="Magnus Larsson" w:date="2021-04-13T17:24:00Z">
              <w:r>
                <w:rPr>
                  <w:rFonts w:eastAsiaTheme="minorEastAsia"/>
                  <w:color w:val="0070C0"/>
                  <w:lang w:val="en-US" w:eastAsia="zh-CN"/>
                </w:rPr>
                <w:t xml:space="preserve">Ericsson: </w:t>
              </w:r>
            </w:ins>
          </w:p>
        </w:tc>
        <w:tc>
          <w:tcPr>
            <w:tcW w:w="8093" w:type="dxa"/>
          </w:tcPr>
          <w:p w14:paraId="6EC21989" w14:textId="48184F0F" w:rsidR="008A68A2" w:rsidRDefault="008A68A2" w:rsidP="008A68A2">
            <w:pPr>
              <w:spacing w:after="120"/>
              <w:rPr>
                <w:ins w:id="1211" w:author="Magnus Larsson" w:date="2021-04-13T17:23:00Z"/>
                <w:rFonts w:eastAsia="PMingLiU"/>
                <w:color w:val="0070C0"/>
                <w:lang w:val="en-US" w:eastAsia="zh-TW"/>
              </w:rPr>
            </w:pPr>
            <w:ins w:id="1212" w:author="Magnus Larsson" w:date="2021-04-13T17:24:00Z">
              <w:r>
                <w:rPr>
                  <w:rFonts w:eastAsiaTheme="minorEastAsia"/>
                  <w:color w:val="0070C0"/>
                  <w:lang w:val="en-US" w:eastAsia="zh-CN"/>
                </w:rPr>
                <w:t xml:space="preserve">Option 2: </w:t>
              </w:r>
              <w:r w:rsidRPr="00EF5281">
                <w:rPr>
                  <w:rFonts w:eastAsia="SimSun"/>
                  <w:color w:val="4472C4" w:themeColor="accent1"/>
                  <w:szCs w:val="24"/>
                  <w:lang w:eastAsia="zh-CN"/>
                </w:rPr>
                <w:t xml:space="preserve">If FR2 inter-band CA with two bands are only considered in Rel-17, then the existing requirements on scaling factor CSSFoutside_gap in Rel-16 can be applied to Rel-17 </w:t>
              </w:r>
            </w:ins>
          </w:p>
        </w:tc>
      </w:tr>
      <w:tr w:rsidR="001B7E09" w14:paraId="6B8E77FC" w14:textId="77777777" w:rsidTr="00B548BC">
        <w:trPr>
          <w:ins w:id="1213" w:author="Nokia" w:date="2021-04-14T02:37:00Z"/>
        </w:trPr>
        <w:tc>
          <w:tcPr>
            <w:tcW w:w="1538" w:type="dxa"/>
          </w:tcPr>
          <w:p w14:paraId="5F908A96" w14:textId="764EBED8" w:rsidR="001B7E09" w:rsidRDefault="001B7E09" w:rsidP="001B7E09">
            <w:pPr>
              <w:spacing w:after="120"/>
              <w:rPr>
                <w:ins w:id="1214" w:author="Nokia" w:date="2021-04-14T02:37:00Z"/>
                <w:rFonts w:eastAsiaTheme="minorEastAsia"/>
                <w:color w:val="0070C0"/>
                <w:lang w:val="en-US" w:eastAsia="zh-CN"/>
              </w:rPr>
            </w:pPr>
            <w:ins w:id="1215" w:author="Nokia" w:date="2021-04-14T02:38:00Z">
              <w:r>
                <w:rPr>
                  <w:rFonts w:eastAsiaTheme="minorEastAsia"/>
                  <w:color w:val="0070C0"/>
                  <w:lang w:val="en-US" w:eastAsia="zh-CN"/>
                </w:rPr>
                <w:lastRenderedPageBreak/>
                <w:t>Nokia</w:t>
              </w:r>
            </w:ins>
          </w:p>
        </w:tc>
        <w:tc>
          <w:tcPr>
            <w:tcW w:w="8093" w:type="dxa"/>
          </w:tcPr>
          <w:p w14:paraId="4721823F" w14:textId="45FC57EF" w:rsidR="001B7E09" w:rsidRDefault="001B7E09" w:rsidP="001B7E09">
            <w:pPr>
              <w:spacing w:after="120"/>
              <w:rPr>
                <w:ins w:id="1216" w:author="Nokia" w:date="2021-04-14T02:37:00Z"/>
                <w:rFonts w:eastAsiaTheme="minorEastAsia"/>
                <w:color w:val="0070C0"/>
                <w:lang w:val="en-US" w:eastAsia="zh-CN"/>
              </w:rPr>
            </w:pPr>
            <w:ins w:id="1217" w:author="Nokia" w:date="2021-04-14T02:38:00Z">
              <w:r>
                <w:rPr>
                  <w:rFonts w:eastAsiaTheme="minorEastAsia"/>
                  <w:color w:val="0070C0"/>
                  <w:lang w:val="en-US" w:eastAsia="zh-CN"/>
                </w:rPr>
                <w:t>To clarify our proposal: As the WI only so far include inter-band CA in FR2 among 2 bands the existing CSSFoutside_gap can be applied. Hence, options 1 and 2 are the same.</w:t>
              </w:r>
            </w:ins>
          </w:p>
        </w:tc>
      </w:tr>
      <w:tr w:rsidR="00A60C57" w14:paraId="037B8EFD" w14:textId="77777777" w:rsidTr="00B548BC">
        <w:trPr>
          <w:ins w:id="1218" w:author="Huawei" w:date="2021-04-14T09:35:00Z"/>
        </w:trPr>
        <w:tc>
          <w:tcPr>
            <w:tcW w:w="1538" w:type="dxa"/>
          </w:tcPr>
          <w:p w14:paraId="35564F76" w14:textId="5031B551" w:rsidR="00A60C57" w:rsidRDefault="00A60C57" w:rsidP="00A60C57">
            <w:pPr>
              <w:spacing w:after="120"/>
              <w:rPr>
                <w:ins w:id="1219" w:author="Huawei" w:date="2021-04-14T09:35:00Z"/>
                <w:rFonts w:eastAsiaTheme="minorEastAsia"/>
                <w:color w:val="0070C0"/>
                <w:lang w:val="en-US" w:eastAsia="zh-CN"/>
              </w:rPr>
            </w:pPr>
            <w:ins w:id="1220" w:author="Huawei" w:date="2021-04-14T09:3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5DEDE209" w14:textId="77777777" w:rsidR="00A60C57" w:rsidRDefault="00A60C57" w:rsidP="00A60C57">
            <w:pPr>
              <w:spacing w:after="120"/>
              <w:rPr>
                <w:ins w:id="1221" w:author="Huawei" w:date="2021-04-14T09:36:00Z"/>
                <w:rFonts w:eastAsiaTheme="minorEastAsia"/>
                <w:color w:val="0070C0"/>
                <w:lang w:val="en-US" w:eastAsia="zh-CN"/>
              </w:rPr>
            </w:pPr>
            <w:ins w:id="1222" w:author="Huawei" w:date="2021-04-14T09:35:00Z">
              <w:r>
                <w:rPr>
                  <w:rFonts w:eastAsiaTheme="minorEastAsia" w:hint="eastAsia"/>
                  <w:color w:val="0070C0"/>
                  <w:lang w:val="en-US" w:eastAsia="zh-CN"/>
                </w:rPr>
                <w:t>S</w:t>
              </w:r>
              <w:r>
                <w:rPr>
                  <w:rFonts w:eastAsiaTheme="minorEastAsia"/>
                  <w:color w:val="0070C0"/>
                  <w:lang w:val="en-US" w:eastAsia="zh-CN"/>
                </w:rPr>
                <w:t>upport option 2.</w:t>
              </w:r>
            </w:ins>
          </w:p>
          <w:p w14:paraId="4B3320BB" w14:textId="752A082E" w:rsidR="00A60C57" w:rsidRDefault="00A60C57" w:rsidP="003E68BD">
            <w:pPr>
              <w:spacing w:after="120"/>
              <w:rPr>
                <w:ins w:id="1223" w:author="Huawei" w:date="2021-04-14T09:35:00Z"/>
                <w:rFonts w:eastAsiaTheme="minorEastAsia"/>
                <w:color w:val="0070C0"/>
                <w:lang w:val="en-US" w:eastAsia="zh-CN"/>
              </w:rPr>
            </w:pPr>
            <w:ins w:id="1224" w:author="Huawei" w:date="2021-04-14T09:36:00Z">
              <w:r>
                <w:rPr>
                  <w:rFonts w:eastAsiaTheme="minorEastAsia"/>
                  <w:color w:val="0070C0"/>
                  <w:lang w:val="en-US" w:eastAsia="zh-CN"/>
                </w:rPr>
                <w:t xml:space="preserve">The </w:t>
              </w:r>
              <w:r w:rsidRPr="00A60C57">
                <w:rPr>
                  <w:rFonts w:eastAsiaTheme="minorEastAsia"/>
                  <w:color w:val="0070C0"/>
                  <w:lang w:val="en-US" w:eastAsia="zh-CN"/>
                </w:rPr>
                <w:t>CSSFoutside_gap</w:t>
              </w:r>
              <w:r>
                <w:rPr>
                  <w:rFonts w:eastAsiaTheme="minorEastAsia"/>
                  <w:color w:val="0070C0"/>
                  <w:lang w:val="en-US" w:eastAsia="zh-CN"/>
                </w:rPr>
                <w:t xml:space="preserve"> requirements for FR2 inter-band CA </w:t>
              </w:r>
            </w:ins>
            <w:ins w:id="1225" w:author="Huawei" w:date="2021-04-14T09:50:00Z">
              <w:r w:rsidR="003E68BD">
                <w:rPr>
                  <w:rFonts w:eastAsiaTheme="minorEastAsia"/>
                  <w:color w:val="0070C0"/>
                  <w:lang w:val="en-US" w:eastAsia="zh-CN"/>
                </w:rPr>
                <w:t>has been</w:t>
              </w:r>
            </w:ins>
            <w:ins w:id="1226" w:author="Huawei" w:date="2021-04-14T09:36:00Z">
              <w:r>
                <w:rPr>
                  <w:rFonts w:eastAsiaTheme="minorEastAsia"/>
                  <w:color w:val="0070C0"/>
                  <w:lang w:val="en-US" w:eastAsia="zh-CN"/>
                </w:rPr>
                <w:t xml:space="preserve"> introduced since R16. So, </w:t>
              </w:r>
            </w:ins>
            <w:ins w:id="1227" w:author="Huawei" w:date="2021-04-14T09:37:00Z">
              <w:r>
                <w:rPr>
                  <w:rFonts w:eastAsiaTheme="minorEastAsia"/>
                  <w:color w:val="0070C0"/>
                  <w:lang w:val="en-US" w:eastAsia="zh-CN"/>
                </w:rPr>
                <w:t xml:space="preserve">the R16 </w:t>
              </w:r>
              <w:r w:rsidRPr="00A60C57">
                <w:rPr>
                  <w:rFonts w:eastAsiaTheme="minorEastAsia"/>
                  <w:color w:val="0070C0"/>
                  <w:lang w:val="en-US" w:eastAsia="zh-CN"/>
                </w:rPr>
                <w:t>CSSFoutside_gap</w:t>
              </w:r>
              <w:r>
                <w:rPr>
                  <w:rFonts w:eastAsiaTheme="minorEastAsia"/>
                  <w:color w:val="0070C0"/>
                  <w:lang w:val="en-US" w:eastAsia="zh-CN"/>
                </w:rPr>
                <w:t xml:space="preserve"> requirements can be reused.</w:t>
              </w:r>
            </w:ins>
          </w:p>
        </w:tc>
      </w:tr>
      <w:tr w:rsidR="004368D6" w14:paraId="4712C54C" w14:textId="77777777" w:rsidTr="00B548BC">
        <w:trPr>
          <w:ins w:id="1228" w:author="Yang Tang" w:date="2021-04-13T22:48:00Z"/>
        </w:trPr>
        <w:tc>
          <w:tcPr>
            <w:tcW w:w="1538" w:type="dxa"/>
          </w:tcPr>
          <w:p w14:paraId="6F8F1FB4" w14:textId="00EF0F63" w:rsidR="004368D6" w:rsidRDefault="004368D6" w:rsidP="00A60C57">
            <w:pPr>
              <w:spacing w:after="120"/>
              <w:rPr>
                <w:ins w:id="1229" w:author="Yang Tang" w:date="2021-04-13T22:48:00Z"/>
                <w:rFonts w:eastAsiaTheme="minorEastAsia"/>
                <w:color w:val="0070C0"/>
                <w:lang w:val="en-US" w:eastAsia="zh-CN"/>
              </w:rPr>
            </w:pPr>
            <w:ins w:id="1230" w:author="Yang Tang" w:date="2021-04-13T22:49:00Z">
              <w:r>
                <w:rPr>
                  <w:rFonts w:eastAsiaTheme="minorEastAsia"/>
                  <w:color w:val="0070C0"/>
                  <w:lang w:val="en-US" w:eastAsia="zh-CN"/>
                </w:rPr>
                <w:t>apple</w:t>
              </w:r>
            </w:ins>
          </w:p>
        </w:tc>
        <w:tc>
          <w:tcPr>
            <w:tcW w:w="8093" w:type="dxa"/>
          </w:tcPr>
          <w:p w14:paraId="60C029DC" w14:textId="5E889847" w:rsidR="004368D6" w:rsidRDefault="004368D6" w:rsidP="00A60C57">
            <w:pPr>
              <w:spacing w:after="120"/>
              <w:rPr>
                <w:ins w:id="1231" w:author="Yang Tang" w:date="2021-04-13T22:48:00Z"/>
                <w:rFonts w:eastAsiaTheme="minorEastAsia"/>
                <w:color w:val="0070C0"/>
                <w:lang w:val="en-US" w:eastAsia="zh-CN"/>
              </w:rPr>
            </w:pPr>
            <w:ins w:id="1232" w:author="Yang Tang" w:date="2021-04-13T22:49:00Z">
              <w:r>
                <w:rPr>
                  <w:rFonts w:eastAsiaTheme="minorEastAsia"/>
                  <w:color w:val="0070C0"/>
                  <w:lang w:val="en-US" w:eastAsia="zh-CN"/>
                </w:rPr>
                <w:t>Ok with option 2</w:t>
              </w:r>
            </w:ins>
          </w:p>
        </w:tc>
      </w:tr>
      <w:tr w:rsidR="00D8745B" w14:paraId="1C5A435D" w14:textId="77777777" w:rsidTr="00B548BC">
        <w:trPr>
          <w:ins w:id="1233" w:author="Xiaomi" w:date="2021-04-14T14:13:00Z"/>
        </w:trPr>
        <w:tc>
          <w:tcPr>
            <w:tcW w:w="1538" w:type="dxa"/>
          </w:tcPr>
          <w:p w14:paraId="45BD6ACC" w14:textId="47338CE2" w:rsidR="00D8745B" w:rsidRDefault="00D8745B" w:rsidP="00A60C57">
            <w:pPr>
              <w:spacing w:after="120"/>
              <w:rPr>
                <w:ins w:id="1234" w:author="Xiaomi" w:date="2021-04-14T14:13:00Z"/>
                <w:rFonts w:eastAsiaTheme="minorEastAsia"/>
                <w:color w:val="0070C0"/>
                <w:lang w:val="en-US" w:eastAsia="zh-CN"/>
              </w:rPr>
            </w:pPr>
            <w:ins w:id="1235" w:author="Xiaomi" w:date="2021-04-14T14:13: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0EB6F824" w14:textId="274EFD58" w:rsidR="00D8745B" w:rsidRDefault="00D8745B" w:rsidP="00A60C57">
            <w:pPr>
              <w:spacing w:after="120"/>
              <w:rPr>
                <w:ins w:id="1236" w:author="Xiaomi" w:date="2021-04-14T14:13:00Z"/>
                <w:rFonts w:eastAsiaTheme="minorEastAsia"/>
                <w:color w:val="0070C0"/>
                <w:lang w:val="en-US" w:eastAsia="zh-CN"/>
              </w:rPr>
            </w:pPr>
            <w:ins w:id="1237" w:author="Xiaomi" w:date="2021-04-14T14:14:00Z">
              <w:r>
                <w:rPr>
                  <w:rFonts w:eastAsiaTheme="minorEastAsia" w:hint="eastAsia"/>
                  <w:color w:val="0070C0"/>
                  <w:lang w:val="en-US" w:eastAsia="zh-CN"/>
                </w:rPr>
                <w:t>O</w:t>
              </w:r>
              <w:r>
                <w:rPr>
                  <w:rFonts w:eastAsiaTheme="minorEastAsia"/>
                  <w:color w:val="0070C0"/>
                  <w:lang w:val="en-US" w:eastAsia="zh-CN"/>
                </w:rPr>
                <w:t>K with option 2</w:t>
              </w:r>
            </w:ins>
          </w:p>
        </w:tc>
      </w:tr>
    </w:tbl>
    <w:p w14:paraId="23695100" w14:textId="77777777" w:rsidR="00EF5281" w:rsidRPr="00EF5281" w:rsidRDefault="00EF5281" w:rsidP="00EF5281">
      <w:pPr>
        <w:spacing w:after="120"/>
        <w:rPr>
          <w:color w:val="4472C4" w:themeColor="accent1"/>
          <w:szCs w:val="24"/>
          <w:lang w:eastAsia="zh-CN"/>
        </w:rPr>
      </w:pPr>
    </w:p>
    <w:p w14:paraId="08E3E363" w14:textId="0F2B3CD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EF5281" w:rsidRPr="00EF5281">
        <w:rPr>
          <w:color w:val="4472C4" w:themeColor="accent1"/>
          <w:u w:val="single"/>
          <w:lang w:val="en-US" w:eastAsia="en-US"/>
        </w:rPr>
        <w:t>4</w:t>
      </w:r>
      <w:r w:rsidRPr="00EF5281">
        <w:rPr>
          <w:color w:val="4472C4" w:themeColor="accent1"/>
          <w:u w:val="single"/>
          <w:lang w:val="en-US" w:eastAsia="en-US"/>
        </w:rPr>
        <w:t>-</w:t>
      </w:r>
      <w:r w:rsidR="00EF5281" w:rsidRPr="00EF5281">
        <w:rPr>
          <w:color w:val="4472C4" w:themeColor="accent1"/>
          <w:u w:val="single"/>
          <w:lang w:val="en-US" w:eastAsia="en-US"/>
        </w:rPr>
        <w:t>7</w:t>
      </w:r>
      <w:r w:rsidRPr="00EF5281">
        <w:rPr>
          <w:color w:val="4472C4" w:themeColor="accent1"/>
          <w:u w:val="single"/>
          <w:lang w:val="en-US" w:eastAsia="en-US"/>
        </w:rPr>
        <w:t>: Beam management</w:t>
      </w:r>
    </w:p>
    <w:p w14:paraId="5540102E" w14:textId="77777777" w:rsidR="00EF5281" w:rsidRPr="00EF5281"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7BE4BC7F" w:rsidR="00025350"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00025350" w:rsidRPr="00EF5281">
        <w:rPr>
          <w:rFonts w:eastAsia="SimSun"/>
          <w:color w:val="4472C4" w:themeColor="accent1"/>
          <w:szCs w:val="24"/>
          <w:lang w:eastAsia="zh-CN"/>
        </w:rPr>
        <w:t>The existing BFD/CBD requirements in Rel-16 can be applied for CBM type UE (Nokia</w:t>
      </w:r>
      <w:r w:rsidR="00527469" w:rsidRPr="00EF5281">
        <w:rPr>
          <w:rFonts w:eastAsia="SimSun"/>
          <w:color w:val="4472C4" w:themeColor="accent1"/>
          <w:szCs w:val="24"/>
          <w:lang w:eastAsia="zh-CN"/>
        </w:rPr>
        <w:t>, OPPO</w:t>
      </w:r>
      <w:r w:rsidR="00025350" w:rsidRPr="00EF5281">
        <w:rPr>
          <w:rFonts w:eastAsia="SimSun"/>
          <w:color w:val="4472C4" w:themeColor="accent1"/>
          <w:szCs w:val="24"/>
          <w:lang w:eastAsia="zh-CN"/>
        </w:rPr>
        <w:t>)</w:t>
      </w:r>
    </w:p>
    <w:p w14:paraId="2A5C9ECC" w14:textId="77777777"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399B5509" w14:textId="77777777" w:rsidTr="00C16A5E">
        <w:tc>
          <w:tcPr>
            <w:tcW w:w="1538"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C16A5E">
        <w:tc>
          <w:tcPr>
            <w:tcW w:w="1538" w:type="dxa"/>
          </w:tcPr>
          <w:p w14:paraId="1719FCF5" w14:textId="145C2F81" w:rsidR="00EF5281" w:rsidRPr="003418CB" w:rsidRDefault="00EF5281" w:rsidP="00827933">
            <w:pPr>
              <w:spacing w:after="120"/>
              <w:rPr>
                <w:rFonts w:eastAsiaTheme="minorEastAsia"/>
                <w:color w:val="0070C0"/>
                <w:lang w:val="en-US" w:eastAsia="zh-CN"/>
              </w:rPr>
            </w:pPr>
            <w:del w:id="1238" w:author="CH" w:date="2021-04-11T22:37:00Z">
              <w:r w:rsidDel="00F02422">
                <w:rPr>
                  <w:rFonts w:eastAsiaTheme="minorEastAsia" w:hint="eastAsia"/>
                  <w:color w:val="0070C0"/>
                  <w:lang w:val="en-US" w:eastAsia="zh-CN"/>
                </w:rPr>
                <w:delText>XXX</w:delText>
              </w:r>
            </w:del>
            <w:ins w:id="1239" w:author="CH" w:date="2021-04-11T22:37:00Z">
              <w:r w:rsidR="00F02422">
                <w:rPr>
                  <w:rFonts w:eastAsiaTheme="minorEastAsia"/>
                  <w:color w:val="0070C0"/>
                  <w:lang w:val="en-US" w:eastAsia="zh-CN"/>
                </w:rPr>
                <w:t>Qualcomm</w:t>
              </w:r>
            </w:ins>
          </w:p>
        </w:tc>
        <w:tc>
          <w:tcPr>
            <w:tcW w:w="8093" w:type="dxa"/>
          </w:tcPr>
          <w:p w14:paraId="5B0A0FCE" w14:textId="723708B7" w:rsidR="00EF5281" w:rsidRPr="003418CB" w:rsidRDefault="005F58BE" w:rsidP="00827933">
            <w:pPr>
              <w:spacing w:after="120"/>
              <w:rPr>
                <w:rFonts w:eastAsiaTheme="minorEastAsia"/>
                <w:color w:val="0070C0"/>
                <w:lang w:val="en-US" w:eastAsia="zh-CN"/>
              </w:rPr>
            </w:pPr>
            <w:ins w:id="1240" w:author="CH" w:date="2021-04-11T22:39:00Z">
              <w:r>
                <w:rPr>
                  <w:rFonts w:eastAsiaTheme="minorEastAsia"/>
                  <w:color w:val="0070C0"/>
                  <w:lang w:val="en-US" w:eastAsia="zh-CN"/>
                </w:rPr>
                <w:t xml:space="preserve">Is Option 1 similar to </w:t>
              </w:r>
              <w:r w:rsidRPr="005F58BE">
                <w:rPr>
                  <w:rFonts w:eastAsiaTheme="minorEastAsia"/>
                  <w:color w:val="0070C0"/>
                  <w:lang w:val="en-US" w:eastAsia="zh-CN"/>
                </w:rPr>
                <w:t>Issue 1-2-5</w:t>
              </w:r>
            </w:ins>
            <w:ins w:id="1241" w:author="CH" w:date="2021-04-11T22:40:00Z">
              <w:r>
                <w:rPr>
                  <w:rFonts w:eastAsiaTheme="minorEastAsia"/>
                  <w:color w:val="0070C0"/>
                  <w:lang w:val="en-US" w:eastAsia="zh-CN"/>
                </w:rPr>
                <w:t xml:space="preserve">? </w:t>
              </w:r>
            </w:ins>
            <w:ins w:id="1242" w:author="CH" w:date="2021-04-11T22:42:00Z">
              <w:r w:rsidR="00AB4E4F">
                <w:rPr>
                  <w:rFonts w:eastAsiaTheme="minorEastAsia"/>
                  <w:color w:val="0070C0"/>
                  <w:lang w:val="en-US" w:eastAsia="zh-CN"/>
                </w:rPr>
                <w:t xml:space="preserve">If it means BFD/CBD is </w:t>
              </w:r>
            </w:ins>
            <w:ins w:id="1243" w:author="CH" w:date="2021-04-11T22:43:00Z">
              <w:r w:rsidR="00AB4E4F">
                <w:rPr>
                  <w:rFonts w:eastAsiaTheme="minorEastAsia"/>
                  <w:color w:val="0070C0"/>
                  <w:lang w:val="en-US" w:eastAsia="zh-CN"/>
                </w:rPr>
                <w:t xml:space="preserve">performed </w:t>
              </w:r>
            </w:ins>
            <w:ins w:id="1244" w:author="CH" w:date="2021-04-11T22:42:00Z">
              <w:r w:rsidR="00AB4E4F">
                <w:rPr>
                  <w:rFonts w:eastAsiaTheme="minorEastAsia"/>
                  <w:color w:val="0070C0"/>
                  <w:lang w:val="en-US" w:eastAsia="zh-CN"/>
                </w:rPr>
                <w:t xml:space="preserve">on a CC where CBM resources are configured, </w:t>
              </w:r>
            </w:ins>
            <w:ins w:id="1245" w:author="CH" w:date="2021-04-11T22:43:00Z">
              <w:r w:rsidR="00AB4E4F">
                <w:rPr>
                  <w:rFonts w:eastAsiaTheme="minorEastAsia"/>
                  <w:color w:val="0070C0"/>
                  <w:lang w:val="en-US" w:eastAsia="zh-CN"/>
                </w:rPr>
                <w:t>we support Option 1.</w:t>
              </w:r>
            </w:ins>
          </w:p>
        </w:tc>
      </w:tr>
      <w:tr w:rsidR="00DB1ACA" w14:paraId="4E61EB4D" w14:textId="77777777" w:rsidTr="00C16A5E">
        <w:trPr>
          <w:ins w:id="1246" w:author="Intel" w:date="2021-04-12T11:56:00Z"/>
        </w:trPr>
        <w:tc>
          <w:tcPr>
            <w:tcW w:w="1538" w:type="dxa"/>
          </w:tcPr>
          <w:p w14:paraId="0A8B70A5" w14:textId="641BCE93" w:rsidR="00DB1ACA" w:rsidDel="00F02422" w:rsidRDefault="00DB1ACA" w:rsidP="00827933">
            <w:pPr>
              <w:spacing w:after="120"/>
              <w:rPr>
                <w:ins w:id="1247" w:author="Intel" w:date="2021-04-12T11:56:00Z"/>
                <w:rFonts w:eastAsiaTheme="minorEastAsia"/>
                <w:color w:val="0070C0"/>
                <w:lang w:val="en-US" w:eastAsia="zh-CN"/>
              </w:rPr>
            </w:pPr>
            <w:ins w:id="1248" w:author="Intel" w:date="2021-04-12T11:56:00Z">
              <w:r>
                <w:rPr>
                  <w:rFonts w:eastAsiaTheme="minorEastAsia"/>
                  <w:color w:val="0070C0"/>
                  <w:lang w:val="en-US" w:eastAsia="zh-CN"/>
                </w:rPr>
                <w:t>Intel</w:t>
              </w:r>
            </w:ins>
          </w:p>
        </w:tc>
        <w:tc>
          <w:tcPr>
            <w:tcW w:w="8093" w:type="dxa"/>
          </w:tcPr>
          <w:p w14:paraId="226D18EC" w14:textId="0F6B3EAC" w:rsidR="00DB1ACA" w:rsidRDefault="00DB1ACA" w:rsidP="00827933">
            <w:pPr>
              <w:spacing w:after="120"/>
              <w:rPr>
                <w:ins w:id="1249" w:author="Intel" w:date="2021-04-12T11:56:00Z"/>
                <w:rFonts w:eastAsiaTheme="minorEastAsia"/>
                <w:color w:val="0070C0"/>
                <w:lang w:val="en-US" w:eastAsia="zh-CN"/>
              </w:rPr>
            </w:pPr>
            <w:ins w:id="1250" w:author="Intel" w:date="2021-04-12T11:56:00Z">
              <w:r>
                <w:rPr>
                  <w:rFonts w:eastAsiaTheme="minorEastAsia"/>
                  <w:color w:val="0070C0"/>
                  <w:lang w:val="en-US" w:eastAsia="zh-CN"/>
                </w:rPr>
                <w:t>Option 1.</w:t>
              </w:r>
            </w:ins>
          </w:p>
        </w:tc>
      </w:tr>
      <w:tr w:rsidR="00C16A5E" w14:paraId="2463A008" w14:textId="77777777" w:rsidTr="00C16A5E">
        <w:trPr>
          <w:ins w:id="1251" w:author="Hsuanli Lin (林烜立)" w:date="2021-04-13T19:25:00Z"/>
        </w:trPr>
        <w:tc>
          <w:tcPr>
            <w:tcW w:w="1538" w:type="dxa"/>
          </w:tcPr>
          <w:p w14:paraId="173C8FE6" w14:textId="60E1DD6B" w:rsidR="00C16A5E" w:rsidRDefault="00C16A5E" w:rsidP="00C16A5E">
            <w:pPr>
              <w:spacing w:after="120"/>
              <w:rPr>
                <w:ins w:id="1252" w:author="Hsuanli Lin (林烜立)" w:date="2021-04-13T19:25:00Z"/>
                <w:rFonts w:eastAsiaTheme="minorEastAsia"/>
                <w:color w:val="0070C0"/>
                <w:lang w:val="en-US" w:eastAsia="zh-CN"/>
              </w:rPr>
            </w:pPr>
            <w:ins w:id="1253" w:author="Hsuanli Lin (林烜立)" w:date="2021-04-13T19:25:00Z">
              <w:r>
                <w:rPr>
                  <w:rFonts w:eastAsia="PMingLiU" w:hint="eastAsia"/>
                  <w:color w:val="0070C0"/>
                  <w:lang w:val="en-US" w:eastAsia="zh-TW"/>
                </w:rPr>
                <w:t>MTK</w:t>
              </w:r>
            </w:ins>
          </w:p>
        </w:tc>
        <w:tc>
          <w:tcPr>
            <w:tcW w:w="8093" w:type="dxa"/>
          </w:tcPr>
          <w:p w14:paraId="096936AF" w14:textId="53F84BA1" w:rsidR="00C16A5E" w:rsidRDefault="00C16A5E" w:rsidP="00C16A5E">
            <w:pPr>
              <w:spacing w:after="120"/>
              <w:rPr>
                <w:ins w:id="1254" w:author="Hsuanli Lin (林烜立)" w:date="2021-04-13T19:25:00Z"/>
                <w:rFonts w:eastAsiaTheme="minorEastAsia"/>
                <w:color w:val="0070C0"/>
                <w:lang w:val="en-US" w:eastAsia="zh-CN"/>
              </w:rPr>
            </w:pPr>
            <w:ins w:id="1255" w:author="Hsuanli Lin (林烜立)" w:date="2021-04-13T19:25:00Z">
              <w:r>
                <w:rPr>
                  <w:rFonts w:eastAsia="PMingLiU" w:hint="eastAsia"/>
                  <w:color w:val="0070C0"/>
                  <w:lang w:val="en-US" w:eastAsia="zh-TW"/>
                </w:rPr>
                <w:t xml:space="preserve">Does it mean no spec </w:t>
              </w:r>
              <w:r>
                <w:rPr>
                  <w:rFonts w:eastAsia="PMingLiU"/>
                  <w:color w:val="0070C0"/>
                  <w:lang w:val="en-US" w:eastAsia="zh-TW"/>
                </w:rPr>
                <w:t>change</w:t>
              </w:r>
              <w:r>
                <w:rPr>
                  <w:rFonts w:eastAsia="PMingLiU" w:hint="eastAsia"/>
                  <w:color w:val="0070C0"/>
                  <w:lang w:val="en-US" w:eastAsia="zh-TW"/>
                </w:rPr>
                <w:t xml:space="preserve"> </w:t>
              </w:r>
              <w:r>
                <w:rPr>
                  <w:rFonts w:eastAsia="PMingLiU"/>
                  <w:color w:val="0070C0"/>
                  <w:lang w:val="en-US" w:eastAsia="zh-TW"/>
                </w:rPr>
                <w:t xml:space="preserve">is needed? </w:t>
              </w:r>
            </w:ins>
          </w:p>
        </w:tc>
      </w:tr>
      <w:tr w:rsidR="008364D7" w14:paraId="105EE8FB" w14:textId="77777777" w:rsidTr="00C16A5E">
        <w:trPr>
          <w:ins w:id="1256" w:author="Roy Hu" w:date="2021-04-13T22:13:00Z"/>
        </w:trPr>
        <w:tc>
          <w:tcPr>
            <w:tcW w:w="1538" w:type="dxa"/>
          </w:tcPr>
          <w:p w14:paraId="09A8FAAD" w14:textId="40AF7FDD" w:rsidR="008364D7" w:rsidRPr="008364D7" w:rsidRDefault="008364D7" w:rsidP="00C16A5E">
            <w:pPr>
              <w:spacing w:after="120"/>
              <w:rPr>
                <w:ins w:id="1257" w:author="Roy Hu" w:date="2021-04-13T22:13:00Z"/>
                <w:rFonts w:eastAsiaTheme="minorEastAsia"/>
                <w:color w:val="0070C0"/>
                <w:lang w:val="en-US" w:eastAsia="zh-CN"/>
              </w:rPr>
            </w:pPr>
            <w:ins w:id="1258" w:author="Roy Hu" w:date="2021-04-13T22:13: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32A573F9" w14:textId="6C8F5588" w:rsidR="008364D7" w:rsidRPr="008364D7" w:rsidRDefault="008364D7" w:rsidP="00C16A5E">
            <w:pPr>
              <w:spacing w:after="120"/>
              <w:rPr>
                <w:ins w:id="1259" w:author="Roy Hu" w:date="2021-04-13T22:13:00Z"/>
                <w:rFonts w:eastAsiaTheme="minorEastAsia"/>
                <w:color w:val="0070C0"/>
                <w:lang w:val="en-US" w:eastAsia="zh-CN"/>
              </w:rPr>
            </w:pPr>
            <w:ins w:id="1260" w:author="Roy Hu" w:date="2021-04-13T22:13:00Z">
              <w:r>
                <w:rPr>
                  <w:rFonts w:eastAsiaTheme="minorEastAsia" w:hint="eastAsia"/>
                  <w:color w:val="0070C0"/>
                  <w:lang w:val="en-US" w:eastAsia="zh-CN"/>
                </w:rPr>
                <w:t>O</w:t>
              </w:r>
              <w:r>
                <w:rPr>
                  <w:rFonts w:eastAsiaTheme="minorEastAsia"/>
                  <w:color w:val="0070C0"/>
                  <w:lang w:val="en-US" w:eastAsia="zh-CN"/>
                </w:rPr>
                <w:t>ption 1.</w:t>
              </w:r>
            </w:ins>
          </w:p>
        </w:tc>
      </w:tr>
      <w:tr w:rsidR="008A68A2" w14:paraId="29B9B7E0" w14:textId="77777777" w:rsidTr="00C16A5E">
        <w:trPr>
          <w:ins w:id="1261" w:author="Magnus Larsson" w:date="2021-04-13T17:24:00Z"/>
        </w:trPr>
        <w:tc>
          <w:tcPr>
            <w:tcW w:w="1538" w:type="dxa"/>
          </w:tcPr>
          <w:p w14:paraId="77D9CD57" w14:textId="2D239375" w:rsidR="008A68A2" w:rsidRDefault="008A68A2" w:rsidP="008A68A2">
            <w:pPr>
              <w:spacing w:after="120"/>
              <w:rPr>
                <w:ins w:id="1262" w:author="Magnus Larsson" w:date="2021-04-13T17:24:00Z"/>
                <w:rFonts w:eastAsiaTheme="minorEastAsia"/>
                <w:color w:val="0070C0"/>
                <w:lang w:val="en-US" w:eastAsia="zh-CN"/>
              </w:rPr>
            </w:pPr>
            <w:ins w:id="1263" w:author="Magnus Larsson" w:date="2021-04-13T17:24:00Z">
              <w:r>
                <w:rPr>
                  <w:rFonts w:eastAsiaTheme="minorEastAsia"/>
                  <w:color w:val="0070C0"/>
                  <w:lang w:val="en-US" w:eastAsia="zh-CN"/>
                </w:rPr>
                <w:t>Ericsson</w:t>
              </w:r>
            </w:ins>
          </w:p>
        </w:tc>
        <w:tc>
          <w:tcPr>
            <w:tcW w:w="8093" w:type="dxa"/>
          </w:tcPr>
          <w:p w14:paraId="79A77ED5" w14:textId="48DCBFAD" w:rsidR="008A68A2" w:rsidRDefault="008A68A2" w:rsidP="008A68A2">
            <w:pPr>
              <w:spacing w:after="120"/>
              <w:rPr>
                <w:ins w:id="1264" w:author="Magnus Larsson" w:date="2021-04-13T17:24:00Z"/>
                <w:rFonts w:eastAsiaTheme="minorEastAsia"/>
                <w:color w:val="0070C0"/>
                <w:lang w:val="en-US" w:eastAsia="zh-CN"/>
              </w:rPr>
            </w:pPr>
            <w:ins w:id="1265" w:author="Magnus Larsson" w:date="2021-04-13T17:24:00Z">
              <w:r>
                <w:rPr>
                  <w:rFonts w:eastAsiaTheme="minorEastAsia"/>
                  <w:color w:val="0070C0"/>
                  <w:lang w:val="en-US" w:eastAsia="zh-CN"/>
                </w:rPr>
                <w:t>Option 1.</w:t>
              </w:r>
            </w:ins>
          </w:p>
        </w:tc>
      </w:tr>
      <w:tr w:rsidR="001B7E09" w14:paraId="223909EB" w14:textId="77777777" w:rsidTr="00C16A5E">
        <w:trPr>
          <w:ins w:id="1266" w:author="Nokia" w:date="2021-04-14T02:38:00Z"/>
        </w:trPr>
        <w:tc>
          <w:tcPr>
            <w:tcW w:w="1538" w:type="dxa"/>
          </w:tcPr>
          <w:p w14:paraId="7F644E9C" w14:textId="355DE8BD" w:rsidR="001B7E09" w:rsidRDefault="001B7E09" w:rsidP="001B7E09">
            <w:pPr>
              <w:spacing w:after="120"/>
              <w:rPr>
                <w:ins w:id="1267" w:author="Nokia" w:date="2021-04-14T02:38:00Z"/>
                <w:rFonts w:eastAsiaTheme="minorEastAsia"/>
                <w:color w:val="0070C0"/>
                <w:lang w:val="en-US" w:eastAsia="zh-CN"/>
              </w:rPr>
            </w:pPr>
            <w:ins w:id="1268" w:author="Nokia" w:date="2021-04-14T02:38:00Z">
              <w:r>
                <w:rPr>
                  <w:rFonts w:eastAsiaTheme="minorEastAsia"/>
                  <w:color w:val="0070C0"/>
                  <w:lang w:val="en-US" w:eastAsia="zh-CN"/>
                </w:rPr>
                <w:t>Nokia</w:t>
              </w:r>
            </w:ins>
          </w:p>
        </w:tc>
        <w:tc>
          <w:tcPr>
            <w:tcW w:w="8093" w:type="dxa"/>
          </w:tcPr>
          <w:p w14:paraId="4628B1C7" w14:textId="6EB6686F" w:rsidR="001B7E09" w:rsidRDefault="001B7E09" w:rsidP="001B7E09">
            <w:pPr>
              <w:spacing w:after="120"/>
              <w:rPr>
                <w:ins w:id="1269" w:author="Nokia" w:date="2021-04-14T02:38:00Z"/>
                <w:rFonts w:eastAsiaTheme="minorEastAsia"/>
                <w:color w:val="0070C0"/>
                <w:lang w:val="en-US" w:eastAsia="zh-CN"/>
              </w:rPr>
            </w:pPr>
            <w:ins w:id="1270" w:author="Nokia" w:date="2021-04-14T02:38:00Z">
              <w:r>
                <w:rPr>
                  <w:rFonts w:eastAsiaTheme="minorEastAsia"/>
                  <w:color w:val="0070C0"/>
                  <w:lang w:val="en-US" w:eastAsia="zh-CN"/>
                </w:rPr>
                <w:t>We support option 1.</w:t>
              </w:r>
            </w:ins>
          </w:p>
        </w:tc>
      </w:tr>
      <w:tr w:rsidR="004368D6" w14:paraId="6C01BECA" w14:textId="77777777" w:rsidTr="00C16A5E">
        <w:trPr>
          <w:ins w:id="1271" w:author="Yang Tang" w:date="2021-04-13T22:49:00Z"/>
        </w:trPr>
        <w:tc>
          <w:tcPr>
            <w:tcW w:w="1538" w:type="dxa"/>
          </w:tcPr>
          <w:p w14:paraId="78BFA83F" w14:textId="6803C0F3" w:rsidR="004368D6" w:rsidRDefault="004368D6" w:rsidP="001B7E09">
            <w:pPr>
              <w:spacing w:after="120"/>
              <w:rPr>
                <w:ins w:id="1272" w:author="Yang Tang" w:date="2021-04-13T22:49:00Z"/>
                <w:rFonts w:eastAsiaTheme="minorEastAsia"/>
                <w:color w:val="0070C0"/>
                <w:lang w:val="en-US" w:eastAsia="zh-CN"/>
              </w:rPr>
            </w:pPr>
            <w:ins w:id="1273" w:author="Yang Tang" w:date="2021-04-13T22:49:00Z">
              <w:r>
                <w:rPr>
                  <w:rFonts w:eastAsiaTheme="minorEastAsia"/>
                  <w:color w:val="0070C0"/>
                  <w:lang w:val="en-US" w:eastAsia="zh-CN"/>
                </w:rPr>
                <w:t>Apple</w:t>
              </w:r>
            </w:ins>
          </w:p>
        </w:tc>
        <w:tc>
          <w:tcPr>
            <w:tcW w:w="8093" w:type="dxa"/>
          </w:tcPr>
          <w:p w14:paraId="6BA675CA" w14:textId="4F49CC27" w:rsidR="004368D6" w:rsidRDefault="004368D6" w:rsidP="001B7E09">
            <w:pPr>
              <w:spacing w:after="120"/>
              <w:rPr>
                <w:ins w:id="1274" w:author="Yang Tang" w:date="2021-04-13T22:49:00Z"/>
                <w:rFonts w:eastAsiaTheme="minorEastAsia"/>
                <w:color w:val="0070C0"/>
                <w:lang w:val="en-US" w:eastAsia="zh-CN"/>
              </w:rPr>
            </w:pPr>
            <w:ins w:id="1275" w:author="Yang Tang" w:date="2021-04-13T22:49:00Z">
              <w:r>
                <w:rPr>
                  <w:rFonts w:eastAsiaTheme="minorEastAsia"/>
                  <w:color w:val="0070C0"/>
                  <w:lang w:val="en-US" w:eastAsia="zh-CN"/>
                </w:rPr>
                <w:t>With much wider frequency span and the corresponding beam squint expected, we should in</w:t>
              </w:r>
            </w:ins>
            <w:ins w:id="1276" w:author="Yang Tang" w:date="2021-04-13T22:50:00Z">
              <w:r>
                <w:rPr>
                  <w:rFonts w:eastAsiaTheme="minorEastAsia"/>
                  <w:color w:val="0070C0"/>
                  <w:lang w:val="en-US" w:eastAsia="zh-CN"/>
                </w:rPr>
                <w:t xml:space="preserve">vestigate if existing BM can be extended. For example, can the measurement in one CC on one band represent the channel condition of the other CC on the other band? </w:t>
              </w:r>
            </w:ins>
          </w:p>
        </w:tc>
      </w:tr>
      <w:tr w:rsidR="00D8745B" w14:paraId="16D56715" w14:textId="77777777" w:rsidTr="00C16A5E">
        <w:trPr>
          <w:ins w:id="1277" w:author="Xiaomi" w:date="2021-04-14T14:14:00Z"/>
        </w:trPr>
        <w:tc>
          <w:tcPr>
            <w:tcW w:w="1538" w:type="dxa"/>
          </w:tcPr>
          <w:p w14:paraId="3CD6E985" w14:textId="113DCD7A" w:rsidR="00D8745B" w:rsidRDefault="00D8745B" w:rsidP="00D8745B">
            <w:pPr>
              <w:spacing w:after="120"/>
              <w:rPr>
                <w:ins w:id="1278" w:author="Xiaomi" w:date="2021-04-14T14:14:00Z"/>
                <w:rFonts w:eastAsiaTheme="minorEastAsia"/>
                <w:color w:val="0070C0"/>
                <w:lang w:val="en-US" w:eastAsia="zh-CN"/>
              </w:rPr>
            </w:pPr>
            <w:ins w:id="1279" w:author="Xiaomi" w:date="2021-04-14T14:14: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BC95BD9" w14:textId="0B007074" w:rsidR="00D8745B" w:rsidRDefault="00D8745B" w:rsidP="00D8745B">
            <w:pPr>
              <w:spacing w:after="120"/>
              <w:rPr>
                <w:ins w:id="1280" w:author="Xiaomi" w:date="2021-04-14T14:14:00Z"/>
                <w:rFonts w:eastAsiaTheme="minorEastAsia"/>
                <w:color w:val="0070C0"/>
                <w:lang w:val="en-US" w:eastAsia="zh-CN"/>
              </w:rPr>
            </w:pPr>
            <w:ins w:id="1281" w:author="Xiaomi" w:date="2021-04-14T14:14:00Z">
              <w:r>
                <w:rPr>
                  <w:rFonts w:eastAsiaTheme="minorEastAsia" w:hint="eastAsia"/>
                  <w:color w:val="0070C0"/>
                  <w:lang w:val="en-US" w:eastAsia="zh-CN"/>
                </w:rPr>
                <w:t>O</w:t>
              </w:r>
              <w:r>
                <w:rPr>
                  <w:rFonts w:eastAsiaTheme="minorEastAsia"/>
                  <w:color w:val="0070C0"/>
                  <w:lang w:val="en-US" w:eastAsia="zh-CN"/>
                </w:rPr>
                <w:t>ption 1</w:t>
              </w:r>
            </w:ins>
          </w:p>
        </w:tc>
      </w:tr>
    </w:tbl>
    <w:p w14:paraId="112056F7" w14:textId="77777777" w:rsidR="00EF5281" w:rsidRPr="00EF5281" w:rsidRDefault="00EF5281" w:rsidP="00EF5281">
      <w:pPr>
        <w:spacing w:after="120"/>
        <w:rPr>
          <w:color w:val="4472C4" w:themeColor="accent1"/>
          <w:szCs w:val="24"/>
          <w:lang w:eastAsia="zh-CN"/>
        </w:rPr>
      </w:pPr>
    </w:p>
    <w:p w14:paraId="39040F24" w14:textId="3B3946F6" w:rsidR="00EF5281" w:rsidRPr="00805BE8" w:rsidRDefault="00EF5281" w:rsidP="00EF5281">
      <w:pPr>
        <w:pStyle w:val="Heading3"/>
        <w:rPr>
          <w:sz w:val="24"/>
          <w:szCs w:val="16"/>
        </w:rPr>
      </w:pPr>
      <w:r w:rsidRPr="00805BE8">
        <w:rPr>
          <w:sz w:val="24"/>
          <w:szCs w:val="16"/>
        </w:rPr>
        <w:t>Sub-</w:t>
      </w:r>
      <w:r>
        <w:rPr>
          <w:sz w:val="24"/>
          <w:szCs w:val="16"/>
        </w:rPr>
        <w:t>topic</w:t>
      </w:r>
      <w:r w:rsidRPr="00805BE8">
        <w:rPr>
          <w:sz w:val="24"/>
          <w:szCs w:val="16"/>
        </w:rPr>
        <w:t xml:space="preserve"> 1-</w:t>
      </w:r>
      <w:r w:rsidR="004F4666">
        <w:rPr>
          <w:sz w:val="24"/>
          <w:szCs w:val="16"/>
        </w:rPr>
        <w:t>5</w:t>
      </w:r>
      <w:r>
        <w:rPr>
          <w:sz w:val="24"/>
          <w:szCs w:val="16"/>
        </w:rPr>
        <w:t>: RRM requirements for independent beam management</w:t>
      </w:r>
    </w:p>
    <w:p w14:paraId="6BC5A926" w14:textId="71BB3250" w:rsidR="00EF5281" w:rsidRPr="009F2DC2" w:rsidRDefault="00EF5281" w:rsidP="00EF5281">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 xml:space="preserve">This sub-topic discusses the RRM requirements in case of </w:t>
      </w:r>
      <w:r w:rsidR="009F2DC2">
        <w:rPr>
          <w:iCs/>
          <w:color w:val="4472C4" w:themeColor="accent1"/>
          <w:lang w:val="en-US" w:eastAsia="zh-CN"/>
        </w:rPr>
        <w:t>I</w:t>
      </w:r>
      <w:r w:rsidRPr="009F2DC2">
        <w:rPr>
          <w:iCs/>
          <w:color w:val="4472C4" w:themeColor="accent1"/>
          <w:lang w:val="en-US" w:eastAsia="zh-CN"/>
        </w:rPr>
        <w:t>BM for FR2 inter-band DL CA.</w:t>
      </w:r>
      <w:r w:rsidRPr="009F2DC2">
        <w:rPr>
          <w:rFonts w:hint="eastAsia"/>
          <w:iCs/>
          <w:color w:val="4472C4" w:themeColor="accent1"/>
          <w:lang w:val="en-US" w:eastAsia="zh-CN"/>
        </w:rPr>
        <w:t xml:space="preserve"> </w:t>
      </w:r>
    </w:p>
    <w:p w14:paraId="578E5840" w14:textId="051D3602" w:rsidR="00EF5281" w:rsidRPr="00795C87" w:rsidRDefault="00EF5281" w:rsidP="00EF5281">
      <w:pPr>
        <w:rPr>
          <w:b/>
          <w:color w:val="0070C0"/>
          <w:u w:val="single"/>
          <w:lang w:eastAsia="ko-KR"/>
        </w:rPr>
      </w:pPr>
      <w:r w:rsidRPr="00795C87">
        <w:rPr>
          <w:b/>
          <w:color w:val="0070C0"/>
          <w:u w:val="single"/>
          <w:lang w:eastAsia="ko-KR"/>
        </w:rPr>
        <w:t>Issue 1-</w:t>
      </w:r>
      <w:r w:rsidR="004F4666">
        <w:rPr>
          <w:b/>
          <w:color w:val="0070C0"/>
          <w:u w:val="single"/>
          <w:lang w:eastAsia="ko-KR"/>
        </w:rPr>
        <w:t>5</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0ADC8557" w14:textId="77777777" w:rsidR="00EF5281" w:rsidRPr="00805BE8" w:rsidRDefault="00EF5281"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BA3981" w14:textId="30AA397C" w:rsidR="00EF5281" w:rsidRPr="004F4666"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EF5281">
        <w:rPr>
          <w:rFonts w:eastAsia="SimSun"/>
          <w:color w:val="4472C4" w:themeColor="accent1"/>
          <w:szCs w:val="24"/>
          <w:lang w:eastAsia="zh-CN"/>
        </w:rPr>
        <w:t>For IBM UE, the existing R16 RRM requirements for FR2 inter-band CA can be applied in Rel-17. (Huawei)</w:t>
      </w:r>
    </w:p>
    <w:p w14:paraId="4BEC5D7E" w14:textId="0C762D04" w:rsidR="00EF5281" w:rsidRPr="00DE5FCA"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45CB8596" w14:textId="77777777" w:rsidR="00EF5281" w:rsidRPr="00DE5FCA"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EF5281" w14:paraId="07088D4E" w14:textId="77777777" w:rsidTr="00C16A5E">
        <w:tc>
          <w:tcPr>
            <w:tcW w:w="1538" w:type="dxa"/>
          </w:tcPr>
          <w:p w14:paraId="2BD0AB07"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3DF5B8"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0857B77B" w14:textId="77777777" w:rsidTr="00C16A5E">
        <w:tc>
          <w:tcPr>
            <w:tcW w:w="1538" w:type="dxa"/>
          </w:tcPr>
          <w:p w14:paraId="6E21ADBE" w14:textId="5B2DBAE7" w:rsidR="00EF5281" w:rsidRPr="003418CB" w:rsidRDefault="00EF5281" w:rsidP="00827933">
            <w:pPr>
              <w:spacing w:after="120"/>
              <w:rPr>
                <w:rFonts w:eastAsiaTheme="minorEastAsia"/>
                <w:color w:val="0070C0"/>
                <w:lang w:val="en-US" w:eastAsia="zh-CN"/>
              </w:rPr>
            </w:pPr>
            <w:del w:id="1282" w:author="CH" w:date="2021-04-11T22:43:00Z">
              <w:r w:rsidDel="00AB4E4F">
                <w:rPr>
                  <w:rFonts w:eastAsiaTheme="minorEastAsia" w:hint="eastAsia"/>
                  <w:color w:val="0070C0"/>
                  <w:lang w:val="en-US" w:eastAsia="zh-CN"/>
                </w:rPr>
                <w:delText>XXX</w:delText>
              </w:r>
            </w:del>
            <w:ins w:id="1283" w:author="CH" w:date="2021-04-11T22:43:00Z">
              <w:r w:rsidR="00AB4E4F">
                <w:rPr>
                  <w:rFonts w:eastAsiaTheme="minorEastAsia"/>
                  <w:color w:val="0070C0"/>
                  <w:lang w:val="en-US" w:eastAsia="zh-CN"/>
                </w:rPr>
                <w:t>Qualcomm</w:t>
              </w:r>
            </w:ins>
          </w:p>
        </w:tc>
        <w:tc>
          <w:tcPr>
            <w:tcW w:w="8093" w:type="dxa"/>
          </w:tcPr>
          <w:p w14:paraId="1D134C02" w14:textId="13A0E57F" w:rsidR="00EF5281" w:rsidRPr="003418CB" w:rsidRDefault="00CD3E0D" w:rsidP="00827933">
            <w:pPr>
              <w:spacing w:after="120"/>
              <w:rPr>
                <w:rFonts w:eastAsiaTheme="minorEastAsia"/>
                <w:color w:val="0070C0"/>
                <w:lang w:val="en-US" w:eastAsia="zh-CN"/>
              </w:rPr>
            </w:pPr>
            <w:ins w:id="1284" w:author="CH" w:date="2021-04-11T22:43:00Z">
              <w:r>
                <w:rPr>
                  <w:rFonts w:eastAsiaTheme="minorEastAsia"/>
                  <w:color w:val="0070C0"/>
                  <w:lang w:val="en-US" w:eastAsia="zh-CN"/>
                </w:rPr>
                <w:t>Option 1</w:t>
              </w:r>
            </w:ins>
            <w:ins w:id="1285" w:author="CH" w:date="2021-04-11T22:44:00Z">
              <w:r>
                <w:rPr>
                  <w:rFonts w:eastAsiaTheme="minorEastAsia"/>
                  <w:color w:val="0070C0"/>
                  <w:lang w:val="en-US" w:eastAsia="zh-CN"/>
                </w:rPr>
                <w:t>.</w:t>
              </w:r>
            </w:ins>
          </w:p>
        </w:tc>
      </w:tr>
      <w:tr w:rsidR="00442646" w14:paraId="249BD7A6" w14:textId="77777777" w:rsidTr="00C16A5E">
        <w:trPr>
          <w:ins w:id="1286" w:author="Intel" w:date="2021-04-12T11:57:00Z"/>
        </w:trPr>
        <w:tc>
          <w:tcPr>
            <w:tcW w:w="1538" w:type="dxa"/>
          </w:tcPr>
          <w:p w14:paraId="5CAF7709" w14:textId="23C74BAF" w:rsidR="00442646" w:rsidDel="00AB4E4F" w:rsidRDefault="00442646" w:rsidP="00827933">
            <w:pPr>
              <w:spacing w:after="120"/>
              <w:rPr>
                <w:ins w:id="1287" w:author="Intel" w:date="2021-04-12T11:57:00Z"/>
                <w:rFonts w:eastAsiaTheme="minorEastAsia"/>
                <w:color w:val="0070C0"/>
                <w:lang w:val="en-US" w:eastAsia="zh-CN"/>
              </w:rPr>
            </w:pPr>
            <w:ins w:id="1288" w:author="Intel" w:date="2021-04-12T11:57:00Z">
              <w:r>
                <w:rPr>
                  <w:rFonts w:eastAsiaTheme="minorEastAsia"/>
                  <w:color w:val="0070C0"/>
                  <w:lang w:val="en-US" w:eastAsia="zh-CN"/>
                </w:rPr>
                <w:t>Intel</w:t>
              </w:r>
            </w:ins>
          </w:p>
        </w:tc>
        <w:tc>
          <w:tcPr>
            <w:tcW w:w="8093" w:type="dxa"/>
          </w:tcPr>
          <w:p w14:paraId="52766F62" w14:textId="1F916C55" w:rsidR="00442646" w:rsidRDefault="00442646" w:rsidP="00827933">
            <w:pPr>
              <w:spacing w:after="120"/>
              <w:rPr>
                <w:ins w:id="1289" w:author="Intel" w:date="2021-04-12T11:57:00Z"/>
                <w:rFonts w:eastAsiaTheme="minorEastAsia"/>
                <w:color w:val="0070C0"/>
                <w:lang w:val="en-US" w:eastAsia="zh-CN"/>
              </w:rPr>
            </w:pPr>
            <w:ins w:id="1290" w:author="Intel" w:date="2021-04-12T11:57:00Z">
              <w:r>
                <w:rPr>
                  <w:rFonts w:eastAsiaTheme="minorEastAsia"/>
                  <w:color w:val="0070C0"/>
                  <w:lang w:val="en-US" w:eastAsia="zh-CN"/>
                </w:rPr>
                <w:t>Option 1.</w:t>
              </w:r>
            </w:ins>
          </w:p>
        </w:tc>
      </w:tr>
      <w:tr w:rsidR="00C16A5E" w14:paraId="2E5BD488" w14:textId="77777777" w:rsidTr="00C16A5E">
        <w:trPr>
          <w:ins w:id="1291" w:author="Hsuanli Lin (林烜立)" w:date="2021-04-13T19:25:00Z"/>
        </w:trPr>
        <w:tc>
          <w:tcPr>
            <w:tcW w:w="1538" w:type="dxa"/>
          </w:tcPr>
          <w:p w14:paraId="682BBC9B" w14:textId="70AEC53A" w:rsidR="00C16A5E" w:rsidRDefault="00C16A5E" w:rsidP="00C16A5E">
            <w:pPr>
              <w:spacing w:after="120"/>
              <w:rPr>
                <w:ins w:id="1292" w:author="Hsuanli Lin (林烜立)" w:date="2021-04-13T19:25:00Z"/>
                <w:rFonts w:eastAsiaTheme="minorEastAsia"/>
                <w:color w:val="0070C0"/>
                <w:lang w:val="en-US" w:eastAsia="zh-CN"/>
              </w:rPr>
            </w:pPr>
            <w:ins w:id="1293" w:author="Hsuanli Lin (林烜立)" w:date="2021-04-13T19:26:00Z">
              <w:r>
                <w:rPr>
                  <w:rFonts w:eastAsia="PMingLiU" w:hint="eastAsia"/>
                  <w:color w:val="0070C0"/>
                  <w:lang w:val="en-US" w:eastAsia="zh-TW"/>
                </w:rPr>
                <w:t>MTK</w:t>
              </w:r>
            </w:ins>
          </w:p>
        </w:tc>
        <w:tc>
          <w:tcPr>
            <w:tcW w:w="8093" w:type="dxa"/>
          </w:tcPr>
          <w:p w14:paraId="7BD12A71" w14:textId="77777777" w:rsidR="00C16A5E" w:rsidRDefault="00C16A5E" w:rsidP="00C16A5E">
            <w:pPr>
              <w:spacing w:after="120"/>
              <w:rPr>
                <w:ins w:id="1294" w:author="Hsuanli Lin (林烜立)" w:date="2021-04-13T19:26:00Z"/>
                <w:rFonts w:eastAsia="PMingLiU"/>
                <w:color w:val="0070C0"/>
                <w:lang w:val="en-US" w:eastAsia="zh-TW"/>
              </w:rPr>
            </w:pPr>
            <w:ins w:id="1295" w:author="Hsuanli Lin (林烜立)" w:date="2021-04-13T19:26:00Z">
              <w:r>
                <w:rPr>
                  <w:rFonts w:eastAsia="PMingLiU"/>
                  <w:color w:val="0070C0"/>
                  <w:lang w:val="en-US" w:eastAsia="zh-TW"/>
                </w:rPr>
                <w:t xml:space="preserve">A bit unclear the motivation of Option 1 because even without this agreement, the existing IBM requirement shall apply.  </w:t>
              </w:r>
            </w:ins>
          </w:p>
          <w:p w14:paraId="70EF7B58" w14:textId="2256324E" w:rsidR="00C16A5E" w:rsidRDefault="00C16A5E" w:rsidP="00C16A5E">
            <w:pPr>
              <w:spacing w:after="120"/>
              <w:rPr>
                <w:ins w:id="1296" w:author="Hsuanli Lin (林烜立)" w:date="2021-04-13T19:25:00Z"/>
                <w:rFonts w:eastAsiaTheme="minorEastAsia"/>
                <w:color w:val="0070C0"/>
                <w:lang w:val="en-US" w:eastAsia="zh-CN"/>
              </w:rPr>
            </w:pPr>
            <w:ins w:id="1297" w:author="Hsuanli Lin (林烜立)" w:date="2021-04-13T19:26:00Z">
              <w:r>
                <w:rPr>
                  <w:rFonts w:eastAsia="PMingLiU" w:hint="eastAsia"/>
                  <w:color w:val="0070C0"/>
                  <w:lang w:val="en-US" w:eastAsia="zh-TW"/>
                </w:rPr>
                <w:t xml:space="preserve">Option 1 is fine in general. </w:t>
              </w:r>
            </w:ins>
          </w:p>
        </w:tc>
      </w:tr>
      <w:tr w:rsidR="008364D7" w14:paraId="40C8B516" w14:textId="77777777" w:rsidTr="00C16A5E">
        <w:trPr>
          <w:ins w:id="1298" w:author="Roy Hu" w:date="2021-04-13T22:14:00Z"/>
        </w:trPr>
        <w:tc>
          <w:tcPr>
            <w:tcW w:w="1538" w:type="dxa"/>
          </w:tcPr>
          <w:p w14:paraId="4110237D" w14:textId="2BB3F0F4" w:rsidR="008364D7" w:rsidRDefault="008364D7" w:rsidP="008364D7">
            <w:pPr>
              <w:spacing w:after="120"/>
              <w:rPr>
                <w:ins w:id="1299" w:author="Roy Hu" w:date="2021-04-13T22:14:00Z"/>
                <w:rFonts w:eastAsia="PMingLiU"/>
                <w:color w:val="0070C0"/>
                <w:lang w:val="en-US" w:eastAsia="zh-TW"/>
              </w:rPr>
            </w:pPr>
            <w:ins w:id="1300" w:author="Roy Hu" w:date="2021-04-13T22:1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093" w:type="dxa"/>
          </w:tcPr>
          <w:p w14:paraId="232E42E3" w14:textId="312F795D" w:rsidR="008364D7" w:rsidRDefault="008364D7" w:rsidP="008364D7">
            <w:pPr>
              <w:spacing w:after="120"/>
              <w:rPr>
                <w:ins w:id="1301" w:author="Roy Hu" w:date="2021-04-13T22:14:00Z"/>
                <w:rFonts w:eastAsia="PMingLiU"/>
                <w:color w:val="0070C0"/>
                <w:lang w:val="en-US" w:eastAsia="zh-TW"/>
              </w:rPr>
            </w:pPr>
            <w:ins w:id="1302" w:author="Roy Hu" w:date="2021-04-13T22:14:00Z">
              <w:r>
                <w:rPr>
                  <w:rFonts w:eastAsiaTheme="minorEastAsia" w:hint="eastAsia"/>
                  <w:color w:val="0070C0"/>
                  <w:lang w:val="en-US" w:eastAsia="zh-CN"/>
                </w:rPr>
                <w:t>O</w:t>
              </w:r>
              <w:r>
                <w:rPr>
                  <w:rFonts w:eastAsiaTheme="minorEastAsia"/>
                  <w:color w:val="0070C0"/>
                  <w:lang w:val="en-US" w:eastAsia="zh-CN"/>
                </w:rPr>
                <w:t>ption 1.</w:t>
              </w:r>
            </w:ins>
          </w:p>
        </w:tc>
      </w:tr>
      <w:tr w:rsidR="008A68A2" w14:paraId="01E56E09" w14:textId="77777777" w:rsidTr="00C16A5E">
        <w:trPr>
          <w:ins w:id="1303" w:author="Magnus Larsson" w:date="2021-04-13T17:24:00Z"/>
        </w:trPr>
        <w:tc>
          <w:tcPr>
            <w:tcW w:w="1538" w:type="dxa"/>
          </w:tcPr>
          <w:p w14:paraId="29296662" w14:textId="03AF8281" w:rsidR="008A68A2" w:rsidRDefault="008A68A2" w:rsidP="008A68A2">
            <w:pPr>
              <w:spacing w:after="120"/>
              <w:rPr>
                <w:ins w:id="1304" w:author="Magnus Larsson" w:date="2021-04-13T17:24:00Z"/>
                <w:rFonts w:eastAsiaTheme="minorEastAsia"/>
                <w:color w:val="0070C0"/>
                <w:lang w:val="en-US" w:eastAsia="zh-CN"/>
              </w:rPr>
            </w:pPr>
            <w:ins w:id="1305" w:author="Magnus Larsson" w:date="2021-04-13T17:24:00Z">
              <w:r>
                <w:rPr>
                  <w:rFonts w:eastAsiaTheme="minorEastAsia"/>
                  <w:color w:val="0070C0"/>
                  <w:lang w:val="en-US" w:eastAsia="zh-CN"/>
                </w:rPr>
                <w:t>Ericsson</w:t>
              </w:r>
            </w:ins>
          </w:p>
        </w:tc>
        <w:tc>
          <w:tcPr>
            <w:tcW w:w="8093" w:type="dxa"/>
          </w:tcPr>
          <w:p w14:paraId="34497A4B" w14:textId="7F2E4DB9" w:rsidR="008A68A2" w:rsidRDefault="008A68A2" w:rsidP="008A68A2">
            <w:pPr>
              <w:spacing w:after="120"/>
              <w:rPr>
                <w:ins w:id="1306" w:author="Magnus Larsson" w:date="2021-04-13T17:24:00Z"/>
                <w:rFonts w:eastAsiaTheme="minorEastAsia"/>
                <w:color w:val="0070C0"/>
                <w:lang w:val="en-US" w:eastAsia="zh-CN"/>
              </w:rPr>
            </w:pPr>
            <w:ins w:id="1307" w:author="Magnus Larsson" w:date="2021-04-13T17:24:00Z">
              <w:r>
                <w:rPr>
                  <w:rFonts w:eastAsiaTheme="minorEastAsia"/>
                  <w:color w:val="0070C0"/>
                  <w:lang w:val="en-US" w:eastAsia="zh-CN"/>
                </w:rPr>
                <w:t>Option 1.</w:t>
              </w:r>
            </w:ins>
          </w:p>
        </w:tc>
      </w:tr>
      <w:tr w:rsidR="004368D6" w14:paraId="0CCED381" w14:textId="77777777" w:rsidTr="00C16A5E">
        <w:trPr>
          <w:ins w:id="1308" w:author="Yang Tang" w:date="2021-04-13T22:51:00Z"/>
        </w:trPr>
        <w:tc>
          <w:tcPr>
            <w:tcW w:w="1538" w:type="dxa"/>
          </w:tcPr>
          <w:p w14:paraId="6E604090" w14:textId="38691AB3" w:rsidR="004368D6" w:rsidRDefault="004368D6" w:rsidP="008A68A2">
            <w:pPr>
              <w:spacing w:after="120"/>
              <w:rPr>
                <w:ins w:id="1309" w:author="Yang Tang" w:date="2021-04-13T22:51:00Z"/>
                <w:rFonts w:eastAsiaTheme="minorEastAsia"/>
                <w:color w:val="0070C0"/>
                <w:lang w:val="en-US" w:eastAsia="zh-CN"/>
              </w:rPr>
            </w:pPr>
            <w:ins w:id="1310" w:author="Yang Tang" w:date="2021-04-13T22:51:00Z">
              <w:r>
                <w:rPr>
                  <w:rFonts w:eastAsiaTheme="minorEastAsia"/>
                  <w:color w:val="0070C0"/>
                  <w:lang w:val="en-US" w:eastAsia="zh-CN"/>
                </w:rPr>
                <w:t>Apple</w:t>
              </w:r>
            </w:ins>
          </w:p>
        </w:tc>
        <w:tc>
          <w:tcPr>
            <w:tcW w:w="8093" w:type="dxa"/>
          </w:tcPr>
          <w:p w14:paraId="7D99B557" w14:textId="5A9FC852" w:rsidR="004368D6" w:rsidRDefault="004368D6" w:rsidP="008A68A2">
            <w:pPr>
              <w:spacing w:after="120"/>
              <w:rPr>
                <w:ins w:id="1311" w:author="Yang Tang" w:date="2021-04-13T22:51:00Z"/>
                <w:rFonts w:eastAsiaTheme="minorEastAsia"/>
                <w:color w:val="0070C0"/>
                <w:lang w:val="en-US" w:eastAsia="zh-CN"/>
              </w:rPr>
            </w:pPr>
            <w:ins w:id="1312" w:author="Yang Tang" w:date="2021-04-13T22:51:00Z">
              <w:r>
                <w:rPr>
                  <w:rFonts w:eastAsiaTheme="minorEastAsia"/>
                  <w:color w:val="0070C0"/>
                  <w:lang w:val="en-US" w:eastAsia="zh-CN"/>
                </w:rPr>
                <w:t>Option 1</w:t>
              </w:r>
            </w:ins>
          </w:p>
        </w:tc>
      </w:tr>
      <w:tr w:rsidR="00D8745B" w14:paraId="541585E4" w14:textId="77777777" w:rsidTr="00C16A5E">
        <w:trPr>
          <w:ins w:id="1313" w:author="Xiaomi" w:date="2021-04-14T14:15:00Z"/>
        </w:trPr>
        <w:tc>
          <w:tcPr>
            <w:tcW w:w="1538" w:type="dxa"/>
          </w:tcPr>
          <w:p w14:paraId="6A5692E5" w14:textId="1C909BDF" w:rsidR="00D8745B" w:rsidRDefault="00D8745B" w:rsidP="00D8745B">
            <w:pPr>
              <w:spacing w:after="120"/>
              <w:rPr>
                <w:ins w:id="1314" w:author="Xiaomi" w:date="2021-04-14T14:15:00Z"/>
                <w:rFonts w:eastAsiaTheme="minorEastAsia"/>
                <w:color w:val="0070C0"/>
                <w:lang w:val="en-US" w:eastAsia="zh-CN"/>
              </w:rPr>
            </w:pPr>
            <w:ins w:id="1315" w:author="Xiaomi" w:date="2021-04-14T14:15:00Z">
              <w:r>
                <w:rPr>
                  <w:rFonts w:eastAsiaTheme="minorEastAsia" w:hint="eastAsia"/>
                  <w:color w:val="0070C0"/>
                  <w:lang w:val="en-US" w:eastAsia="zh-CN"/>
                </w:rPr>
                <w:t>X</w:t>
              </w:r>
              <w:r>
                <w:rPr>
                  <w:rFonts w:eastAsiaTheme="minorEastAsia"/>
                  <w:color w:val="0070C0"/>
                  <w:lang w:val="en-US" w:eastAsia="zh-CN"/>
                </w:rPr>
                <w:t>iaomi</w:t>
              </w:r>
            </w:ins>
          </w:p>
        </w:tc>
        <w:tc>
          <w:tcPr>
            <w:tcW w:w="8093" w:type="dxa"/>
          </w:tcPr>
          <w:p w14:paraId="164E4764" w14:textId="72B87D38" w:rsidR="00D8745B" w:rsidRDefault="00D8745B" w:rsidP="00D8745B">
            <w:pPr>
              <w:spacing w:after="120"/>
              <w:rPr>
                <w:ins w:id="1316" w:author="Xiaomi" w:date="2021-04-14T14:15:00Z"/>
                <w:rFonts w:eastAsiaTheme="minorEastAsia"/>
                <w:color w:val="0070C0"/>
                <w:lang w:val="en-US" w:eastAsia="zh-CN"/>
              </w:rPr>
            </w:pPr>
            <w:ins w:id="1317" w:author="Xiaomi" w:date="2021-04-14T14:15:00Z">
              <w:r>
                <w:rPr>
                  <w:rFonts w:eastAsiaTheme="minorEastAsia" w:hint="eastAsia"/>
                  <w:color w:val="0070C0"/>
                  <w:lang w:val="en-US" w:eastAsia="zh-CN"/>
                </w:rPr>
                <w:t>O</w:t>
              </w:r>
              <w:r>
                <w:rPr>
                  <w:rFonts w:eastAsiaTheme="minorEastAsia"/>
                  <w:color w:val="0070C0"/>
                  <w:lang w:val="en-US" w:eastAsia="zh-CN"/>
                </w:rPr>
                <w:t>ption 1</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p w14:paraId="08776819" w14:textId="0F74002E" w:rsidR="00F00294" w:rsidRPr="00F00294" w:rsidRDefault="00F00294" w:rsidP="005B4802">
      <w:pPr>
        <w:rPr>
          <w:i/>
          <w:color w:val="0070C0"/>
          <w:lang w:eastAsia="zh-CN"/>
        </w:rPr>
      </w:pPr>
      <w:r w:rsidRPr="008436D1">
        <w:rPr>
          <w:iCs/>
          <w:color w:val="0070C0"/>
          <w:lang w:val="en-US" w:eastAsia="zh-CN"/>
        </w:rPr>
        <w:t xml:space="preserve">Moderator comments: </w:t>
      </w:r>
      <w:r>
        <w:rPr>
          <w:iCs/>
          <w:color w:val="0070C0"/>
          <w:lang w:val="en-US" w:eastAsia="zh-CN"/>
        </w:rPr>
        <w:t xml:space="preserve">According to Andrey’s email, the CR R4-2106394 will be postponed and not be discussed in the email discussion.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DB195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B1954">
        <w:tc>
          <w:tcPr>
            <w:tcW w:w="124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DB195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DB195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195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195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195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29BD80B9" w14:textId="78649032" w:rsidR="004E3C3A" w:rsidRDefault="009415B0" w:rsidP="004E3C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4E3C3A" w:rsidRPr="00004165" w14:paraId="4EA551B2" w14:textId="77777777" w:rsidTr="004E3C3A">
        <w:tc>
          <w:tcPr>
            <w:tcW w:w="1220" w:type="dxa"/>
          </w:tcPr>
          <w:p w14:paraId="660007CE" w14:textId="77777777" w:rsidR="004E3C3A" w:rsidRPr="00805BE8" w:rsidRDefault="004E3C3A" w:rsidP="004E3C3A">
            <w:pPr>
              <w:rPr>
                <w:rFonts w:eastAsiaTheme="minorEastAsia"/>
                <w:b/>
                <w:bCs/>
                <w:color w:val="0070C0"/>
                <w:lang w:val="en-US" w:eastAsia="zh-CN"/>
              </w:rPr>
            </w:pPr>
          </w:p>
        </w:tc>
        <w:tc>
          <w:tcPr>
            <w:tcW w:w="8411" w:type="dxa"/>
          </w:tcPr>
          <w:p w14:paraId="2A38586F" w14:textId="77777777" w:rsidR="004E3C3A" w:rsidRPr="00805BE8" w:rsidRDefault="004E3C3A" w:rsidP="004E3C3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E3C3A" w14:paraId="3AF09C58" w14:textId="77777777" w:rsidTr="004E3C3A">
        <w:tc>
          <w:tcPr>
            <w:tcW w:w="1220" w:type="dxa"/>
            <w:vMerge w:val="restart"/>
          </w:tcPr>
          <w:p w14:paraId="373BFC6C" w14:textId="77777777" w:rsidR="004E3C3A" w:rsidRPr="003418CB" w:rsidRDefault="004E3C3A" w:rsidP="004E3C3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11" w:type="dxa"/>
          </w:tcPr>
          <w:p w14:paraId="134F7E26" w14:textId="77777777" w:rsidR="004E3C3A" w:rsidRPr="002340FC" w:rsidRDefault="004E3C3A" w:rsidP="004E3C3A">
            <w:pPr>
              <w:spacing w:before="240"/>
              <w:rPr>
                <w:b/>
                <w:color w:val="4472C4"/>
                <w:u w:val="single"/>
                <w:lang w:eastAsia="ko-KR"/>
              </w:rPr>
            </w:pPr>
            <w:r w:rsidRPr="002340FC">
              <w:rPr>
                <w:b/>
                <w:color w:val="4472C4"/>
                <w:u w:val="single"/>
                <w:lang w:eastAsia="ko-KR"/>
              </w:rPr>
              <w:t xml:space="preserve">Issue 1-1-1: Deployment scenarios assumption for CBM </w:t>
            </w:r>
          </w:p>
          <w:p w14:paraId="6BA73325"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8620D41" w14:textId="77777777" w:rsidR="004E3C3A" w:rsidRPr="002340FC" w:rsidRDefault="004E3C3A" w:rsidP="004E3C3A">
            <w:pPr>
              <w:numPr>
                <w:ilvl w:val="1"/>
                <w:numId w:val="3"/>
              </w:numPr>
              <w:spacing w:after="120"/>
              <w:ind w:left="920" w:hanging="270"/>
              <w:jc w:val="both"/>
              <w:rPr>
                <w:color w:val="4472C4" w:themeColor="accent1"/>
                <w:szCs w:val="24"/>
                <w:lang w:eastAsia="zh-CN"/>
              </w:rPr>
            </w:pPr>
            <w:r w:rsidRPr="002C4404">
              <w:rPr>
                <w:rFonts w:cstheme="minorHAnsi"/>
                <w:color w:val="4472C4" w:themeColor="accent1"/>
              </w:rPr>
              <w:t xml:space="preserve">Option </w:t>
            </w:r>
            <w:r>
              <w:rPr>
                <w:rFonts w:cstheme="minorHAnsi"/>
                <w:color w:val="4472C4" w:themeColor="accent1"/>
              </w:rPr>
              <w:t>3</w:t>
            </w:r>
            <w:r w:rsidRPr="002C4404">
              <w:rPr>
                <w:rFonts w:cstheme="minorHAnsi"/>
                <w:color w:val="4472C4" w:themeColor="accent1"/>
              </w:rPr>
              <w:t xml:space="preserve">: </w:t>
            </w:r>
            <w:r>
              <w:rPr>
                <w:rFonts w:cstheme="minorHAnsi"/>
                <w:color w:val="4472C4" w:themeColor="accent1"/>
              </w:rPr>
              <w:t xml:space="preserve">Define MRTD and </w:t>
            </w:r>
            <w:r w:rsidRPr="002C4404">
              <w:rPr>
                <w:rFonts w:cstheme="minorHAnsi"/>
                <w:color w:val="4472C4" w:themeColor="accent1"/>
              </w:rPr>
              <w:t>RRM requirement</w:t>
            </w:r>
            <w:r>
              <w:rPr>
                <w:rFonts w:cstheme="minorHAnsi"/>
                <w:color w:val="4472C4" w:themeColor="accent1"/>
              </w:rPr>
              <w:t>s</w:t>
            </w:r>
            <w:r w:rsidRPr="002C4404">
              <w:rPr>
                <w:rFonts w:cstheme="minorHAnsi"/>
                <w:color w:val="4472C4" w:themeColor="accent1"/>
              </w:rPr>
              <w:t xml:space="preserve"> for CBM</w:t>
            </w:r>
            <w:r>
              <w:rPr>
                <w:rFonts w:cstheme="minorHAnsi"/>
                <w:color w:val="4472C4" w:themeColor="accent1"/>
              </w:rPr>
              <w:t xml:space="preserve"> capable UEs</w:t>
            </w:r>
            <w:r w:rsidRPr="002C4404">
              <w:rPr>
                <w:rFonts w:cstheme="minorHAnsi"/>
                <w:color w:val="4472C4" w:themeColor="accent1"/>
              </w:rPr>
              <w:t xml:space="preserve"> based on co-located deployment scenarios only. (NEC, LG, Intel, Qualcomm</w:t>
            </w:r>
            <w:r>
              <w:rPr>
                <w:rFonts w:cstheme="minorHAnsi"/>
                <w:color w:val="4472C4" w:themeColor="accent1"/>
              </w:rPr>
              <w:t xml:space="preserve">, Huawei, Xiaomi, </w:t>
            </w:r>
            <w:r w:rsidRPr="00A5580E">
              <w:rPr>
                <w:rFonts w:cstheme="minorHAnsi"/>
              </w:rPr>
              <w:t>OPPO, Ericsson, MTK</w:t>
            </w:r>
            <w:r>
              <w:rPr>
                <w:rFonts w:cstheme="minorHAnsi"/>
              </w:rPr>
              <w:t>, Apple, Xiaomi, Vivo</w:t>
            </w:r>
            <w:r w:rsidRPr="002C4404">
              <w:rPr>
                <w:rFonts w:cstheme="minorHAnsi"/>
                <w:color w:val="4472C4" w:themeColor="accent1"/>
              </w:rPr>
              <w:t>)</w:t>
            </w:r>
          </w:p>
          <w:p w14:paraId="34A31F00" w14:textId="77777777" w:rsidR="004E3C3A" w:rsidRPr="00A5580E" w:rsidRDefault="004E3C3A" w:rsidP="004E3C3A">
            <w:pPr>
              <w:numPr>
                <w:ilvl w:val="1"/>
                <w:numId w:val="3"/>
              </w:numPr>
              <w:spacing w:after="120"/>
              <w:ind w:left="920" w:hanging="270"/>
              <w:jc w:val="both"/>
              <w:rPr>
                <w:szCs w:val="24"/>
                <w:lang w:eastAsia="zh-CN"/>
              </w:rPr>
            </w:pPr>
            <w:r w:rsidRPr="00A5580E">
              <w:rPr>
                <w:rFonts w:cstheme="minorHAnsi"/>
                <w:szCs w:val="24"/>
              </w:rPr>
              <w:t xml:space="preserve">Option 4: </w:t>
            </w:r>
            <w:r w:rsidRPr="00A5580E">
              <w:rPr>
                <w:rFonts w:cstheme="minorHAnsi"/>
              </w:rPr>
              <w:t xml:space="preserve">Define RRM requirements for CBM capable UEs based on co-located deployment scenarios only. </w:t>
            </w:r>
            <w:r w:rsidRPr="00A5580E">
              <w:rPr>
                <w:rFonts w:eastAsiaTheme="minorEastAsia"/>
                <w:lang w:val="en-US" w:eastAsia="zh-CN"/>
              </w:rPr>
              <w:t>This does not mean any implicit MRTD assumptions. (Nokia, Docomo)</w:t>
            </w:r>
          </w:p>
          <w:p w14:paraId="70E9192A"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9775C1D" w14:textId="0A8B64A7" w:rsidR="004E3C3A" w:rsidRDefault="004E3C3A" w:rsidP="004E3C3A">
            <w:pPr>
              <w:rPr>
                <w:rFonts w:eastAsiaTheme="minorEastAsia"/>
                <w:iCs/>
                <w:color w:val="0070C0"/>
                <w:lang w:eastAsia="zh-CN"/>
              </w:rPr>
            </w:pPr>
            <w:r>
              <w:rPr>
                <w:rFonts w:eastAsiaTheme="minorEastAsia"/>
                <w:iCs/>
                <w:color w:val="0070C0"/>
                <w:lang w:eastAsia="zh-CN"/>
              </w:rPr>
              <w:lastRenderedPageBreak/>
              <w:t xml:space="preserve">There is consensus on at least defining RRM requirements for CBM capable UEs based on co-located deployment scenarios only, which is recommended to be agreed. </w:t>
            </w:r>
          </w:p>
          <w:p w14:paraId="3315A81E" w14:textId="68887161" w:rsidR="004E3C3A" w:rsidRPr="00BB4597" w:rsidRDefault="006F45E8" w:rsidP="004E3C3A">
            <w:pPr>
              <w:overflowPunct/>
              <w:autoSpaceDE/>
              <w:autoSpaceDN/>
              <w:adjustRightInd/>
              <w:spacing w:after="120"/>
              <w:textAlignment w:val="auto"/>
              <w:rPr>
                <w:rFonts w:eastAsiaTheme="minorEastAsia"/>
                <w:iCs/>
                <w:color w:val="0070C0"/>
                <w:lang w:eastAsia="zh-CN"/>
              </w:rPr>
            </w:pPr>
            <w:r>
              <w:rPr>
                <w:rFonts w:eastAsiaTheme="minorEastAsia"/>
                <w:iCs/>
                <w:color w:val="0070C0"/>
                <w:lang w:val="en-US" w:eastAsia="zh-CN"/>
              </w:rPr>
              <w:t>Here</w:t>
            </w:r>
            <w:r w:rsidR="004E3C3A" w:rsidRPr="00BB4597">
              <w:rPr>
                <w:rFonts w:eastAsiaTheme="minorEastAsia"/>
                <w:iCs/>
                <w:color w:val="0070C0"/>
                <w:lang w:val="en-US" w:eastAsia="zh-CN"/>
              </w:rPr>
              <w:t xml:space="preserve"> is the </w:t>
            </w:r>
            <w:r w:rsidR="004E3C3A" w:rsidRPr="00BB4597">
              <w:rPr>
                <w:rFonts w:eastAsia="SimSun"/>
                <w:color w:val="0070C0"/>
                <w:szCs w:val="24"/>
                <w:lang w:eastAsia="zh-CN"/>
              </w:rPr>
              <w:t>network deployment assumption</w:t>
            </w:r>
            <w:r>
              <w:rPr>
                <w:rFonts w:eastAsia="SimSun"/>
                <w:color w:val="0070C0"/>
                <w:szCs w:val="24"/>
                <w:lang w:eastAsia="zh-CN"/>
              </w:rPr>
              <w:t xml:space="preserve"> agreed</w:t>
            </w:r>
            <w:r w:rsidR="004E3C3A" w:rsidRPr="00BB4597">
              <w:rPr>
                <w:rFonts w:eastAsia="SimSun"/>
                <w:color w:val="0070C0"/>
                <w:szCs w:val="24"/>
                <w:lang w:eastAsia="zh-CN"/>
              </w:rPr>
              <w:t xml:space="preserve"> in RF session</w:t>
            </w:r>
            <w:r>
              <w:rPr>
                <w:rFonts w:eastAsia="SimSun"/>
                <w:color w:val="0070C0"/>
                <w:szCs w:val="24"/>
                <w:lang w:eastAsia="zh-CN"/>
              </w:rPr>
              <w:t xml:space="preserve"> in RAN4#98 meeting. It is suggested to apply the RF conclusion also to RRM requirements.</w:t>
            </w:r>
          </w:p>
          <w:p w14:paraId="60DF49BC" w14:textId="77777777" w:rsidR="004E3C3A" w:rsidRPr="00BB4597" w:rsidRDefault="004E3C3A" w:rsidP="004E3C3A">
            <w:pPr>
              <w:numPr>
                <w:ilvl w:val="0"/>
                <w:numId w:val="3"/>
              </w:numPr>
              <w:spacing w:after="120"/>
              <w:jc w:val="both"/>
              <w:rPr>
                <w:i/>
                <w:iCs/>
                <w:color w:val="4472C4" w:themeColor="accent1"/>
                <w:lang w:eastAsia="zh-CN"/>
              </w:rPr>
            </w:pPr>
            <w:r w:rsidRPr="00BB4597">
              <w:rPr>
                <w:i/>
                <w:iCs/>
                <w:color w:val="4472C4" w:themeColor="accent1"/>
              </w:rPr>
              <w:t>network deployment restriction for CBM</w:t>
            </w:r>
          </w:p>
          <w:p w14:paraId="711C8C08"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 xml:space="preserve">There are no deployment restrictions (Non-co-located/co-located) for network to configure inter-band DL CA for CBM UEs. </w:t>
            </w:r>
          </w:p>
          <w:p w14:paraId="6F350DD5" w14:textId="77777777" w:rsidR="004E3C3A" w:rsidRPr="00BB4597" w:rsidRDefault="004E3C3A" w:rsidP="004E3C3A">
            <w:pPr>
              <w:numPr>
                <w:ilvl w:val="1"/>
                <w:numId w:val="3"/>
              </w:numPr>
              <w:spacing w:after="120"/>
              <w:jc w:val="both"/>
              <w:rPr>
                <w:i/>
                <w:iCs/>
                <w:color w:val="4472C4" w:themeColor="accent1"/>
              </w:rPr>
            </w:pPr>
            <w:r w:rsidRPr="00BB4597">
              <w:rPr>
                <w:i/>
                <w:iCs/>
                <w:color w:val="4472C4" w:themeColor="accent1"/>
              </w:rPr>
              <w:t>UE RF requirements for CBM shall be derived based on co-located deployment scenario only.</w:t>
            </w:r>
          </w:p>
          <w:p w14:paraId="61609931" w14:textId="77777777" w:rsidR="004E3C3A" w:rsidRPr="004F5FB9" w:rsidRDefault="004E3C3A" w:rsidP="004E3C3A">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51E1CD88" w14:textId="616A622B" w:rsidR="004E3C3A" w:rsidRPr="00A55D09" w:rsidRDefault="004E3C3A" w:rsidP="004E3C3A">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sidR="006F45E8">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5E96C75A" w14:textId="77777777" w:rsidR="004E3C3A" w:rsidRPr="00A55D09" w:rsidRDefault="004E3C3A" w:rsidP="004E3C3A">
            <w:pPr>
              <w:numPr>
                <w:ilvl w:val="2"/>
                <w:numId w:val="3"/>
              </w:numPr>
              <w:spacing w:after="120"/>
              <w:jc w:val="both"/>
              <w:rPr>
                <w:color w:val="4472C4" w:themeColor="accent1"/>
                <w:szCs w:val="24"/>
                <w:highlight w:val="yellow"/>
                <w:lang w:eastAsia="zh-CN"/>
              </w:rPr>
            </w:pPr>
            <w:r w:rsidRPr="00A55D09">
              <w:rPr>
                <w:rFonts w:eastAsiaTheme="minorEastAsia"/>
                <w:color w:val="4472C4" w:themeColor="accent1"/>
                <w:highlight w:val="yellow"/>
                <w:lang w:val="en-US" w:eastAsia="zh-CN"/>
              </w:rPr>
              <w:t>this does not mean any implicit MRTD assumptions</w:t>
            </w:r>
          </w:p>
          <w:p w14:paraId="596AA594" w14:textId="77777777" w:rsidR="004E3C3A" w:rsidRPr="00A55D09" w:rsidRDefault="004E3C3A" w:rsidP="004E3C3A">
            <w:pPr>
              <w:numPr>
                <w:ilvl w:val="1"/>
                <w:numId w:val="3"/>
              </w:numPr>
              <w:spacing w:after="120"/>
              <w:ind w:left="920" w:hanging="270"/>
              <w:jc w:val="both"/>
              <w:rPr>
                <w:rFonts w:eastAsia="MS Mincho"/>
                <w:color w:val="4472C4" w:themeColor="accent1"/>
                <w:highlight w:val="yellow"/>
              </w:rPr>
            </w:pPr>
            <w:r w:rsidRPr="00A55D09">
              <w:rPr>
                <w:rFonts w:eastAsia="SimSun"/>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6B5F0F75" w14:textId="77777777" w:rsidR="004E3C3A" w:rsidRPr="00670CB2" w:rsidRDefault="004E3C3A" w:rsidP="004E3C3A">
            <w:pPr>
              <w:pStyle w:val="ListParagraph"/>
              <w:overflowPunct/>
              <w:autoSpaceDE/>
              <w:autoSpaceDN/>
              <w:adjustRightInd/>
              <w:spacing w:after="0"/>
              <w:ind w:left="720" w:firstLineChars="0" w:firstLine="0"/>
              <w:textAlignment w:val="auto"/>
              <w:rPr>
                <w:rFonts w:eastAsiaTheme="minorEastAsia"/>
                <w:i/>
                <w:color w:val="0070C0"/>
                <w:lang w:eastAsia="zh-CN"/>
              </w:rPr>
            </w:pPr>
            <w:r w:rsidRPr="00670CB2">
              <w:rPr>
                <w:rFonts w:eastAsiaTheme="minorEastAsia"/>
                <w:iCs/>
                <w:color w:val="0070C0"/>
                <w:highlight w:val="green"/>
                <w:lang w:eastAsia="zh-CN"/>
              </w:rPr>
              <w:t xml:space="preserve"> </w:t>
            </w:r>
          </w:p>
          <w:p w14:paraId="2579564D" w14:textId="5D02107F" w:rsidR="004E3C3A" w:rsidRPr="00A55D09" w:rsidRDefault="004E3C3A" w:rsidP="00251D4C">
            <w:pPr>
              <w:rPr>
                <w:rFonts w:eastAsia="MS Mincho"/>
                <w:color w:val="4472C4" w:themeColor="accent1"/>
                <w:szCs w:val="24"/>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51D4C">
              <w:rPr>
                <w:rFonts w:eastAsiaTheme="minorEastAsia"/>
                <w:i/>
                <w:color w:val="0070C0"/>
                <w:lang w:val="en-US" w:eastAsia="zh-CN"/>
              </w:rPr>
              <w:t xml:space="preserve"> </w:t>
            </w:r>
            <w:r>
              <w:rPr>
                <w:rFonts w:cstheme="minorHAnsi"/>
                <w:color w:val="4472C4" w:themeColor="accent1"/>
              </w:rPr>
              <w:t xml:space="preserve">To confirm if the tentative agreements are agreeable. </w:t>
            </w:r>
            <w:r w:rsidRPr="00A55D09">
              <w:rPr>
                <w:rFonts w:cstheme="minorHAnsi"/>
                <w:color w:val="4472C4" w:themeColor="accent1"/>
              </w:rPr>
              <w:t xml:space="preserve"> </w:t>
            </w:r>
          </w:p>
        </w:tc>
      </w:tr>
      <w:tr w:rsidR="004E3C3A" w14:paraId="39C3287E" w14:textId="77777777" w:rsidTr="004E3C3A">
        <w:tc>
          <w:tcPr>
            <w:tcW w:w="1220" w:type="dxa"/>
            <w:vMerge/>
          </w:tcPr>
          <w:p w14:paraId="3BAAA3AD" w14:textId="77777777" w:rsidR="004E3C3A" w:rsidRPr="00045592" w:rsidRDefault="004E3C3A" w:rsidP="004E3C3A">
            <w:pPr>
              <w:rPr>
                <w:rFonts w:eastAsiaTheme="minorEastAsia"/>
                <w:b/>
                <w:bCs/>
                <w:color w:val="0070C0"/>
                <w:lang w:val="en-US" w:eastAsia="zh-CN"/>
              </w:rPr>
            </w:pPr>
          </w:p>
        </w:tc>
        <w:tc>
          <w:tcPr>
            <w:tcW w:w="8411" w:type="dxa"/>
          </w:tcPr>
          <w:p w14:paraId="1C55F72C" w14:textId="77777777" w:rsidR="004E3C3A" w:rsidRDefault="004E3C3A" w:rsidP="004E3C3A">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8F805DD"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E05AF93"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w:t>
            </w:r>
            <w:r w:rsidRPr="00A5580E">
              <w:rPr>
                <w:rFonts w:cstheme="minorHAnsi"/>
                <w:color w:val="4472C4" w:themeColor="accent1"/>
              </w:rPr>
              <w:t>For</w:t>
            </w:r>
            <w:r>
              <w:rPr>
                <w:rFonts w:eastAsia="SimSun"/>
                <w:color w:val="4472C4" w:themeColor="accent1"/>
                <w:szCs w:val="24"/>
                <w:lang w:eastAsia="zh-CN"/>
              </w:rPr>
              <w:t xml:space="preserve"> an IBM capable UE, with more than 1 panel, the UE is able to actively operate with multiple panels simultaneously. (Nokia, </w:t>
            </w:r>
            <w:r w:rsidRPr="00A5580E">
              <w:rPr>
                <w:rFonts w:eastAsia="SimSun"/>
                <w:szCs w:val="24"/>
                <w:lang w:eastAsia="zh-CN"/>
              </w:rPr>
              <w:t>E</w:t>
            </w:r>
            <w:r w:rsidRPr="00A5580E">
              <w:rPr>
                <w:rFonts w:eastAsia="SimSun" w:hint="eastAsia"/>
                <w:szCs w:val="24"/>
                <w:lang w:eastAsia="zh-CN"/>
              </w:rPr>
              <w:t>ricsson</w:t>
            </w:r>
            <w:r>
              <w:rPr>
                <w:rFonts w:eastAsia="SimSun"/>
                <w:color w:val="4472C4" w:themeColor="accent1"/>
                <w:szCs w:val="24"/>
                <w:lang w:eastAsia="zh-CN"/>
              </w:rPr>
              <w:t>)</w:t>
            </w:r>
          </w:p>
          <w:p w14:paraId="4B2D6E66" w14:textId="77777777" w:rsidR="004E3C3A" w:rsidRPr="00562A9E" w:rsidRDefault="004E3C3A" w:rsidP="004E3C3A">
            <w:pPr>
              <w:numPr>
                <w:ilvl w:val="1"/>
                <w:numId w:val="3"/>
              </w:numPr>
              <w:spacing w:after="120"/>
              <w:ind w:left="920" w:hanging="270"/>
              <w:jc w:val="both"/>
              <w:rPr>
                <w:b/>
                <w:u w:val="single"/>
                <w:lang w:eastAsia="ko-KR"/>
              </w:rPr>
            </w:pPr>
            <w:r>
              <w:rPr>
                <w:rFonts w:eastAsia="SimSun"/>
                <w:color w:val="4472C4" w:themeColor="accent1"/>
                <w:szCs w:val="24"/>
                <w:lang w:eastAsia="zh-CN"/>
              </w:rPr>
              <w:t xml:space="preserve">Option 2: No </w:t>
            </w:r>
            <w:r w:rsidRPr="00A5580E">
              <w:rPr>
                <w:rFonts w:cstheme="minorHAnsi"/>
                <w:color w:val="4472C4" w:themeColor="accent1"/>
              </w:rPr>
              <w:t>further</w:t>
            </w:r>
            <w:r>
              <w:rPr>
                <w:rFonts w:eastAsia="SimSun"/>
                <w:color w:val="4472C4" w:themeColor="accent1"/>
                <w:szCs w:val="24"/>
                <w:lang w:eastAsia="zh-CN"/>
              </w:rPr>
              <w:t xml:space="preserve"> discussion is needed for inter-band IBM UE. (Qualcomm, </w:t>
            </w:r>
            <w:r w:rsidRPr="00A5580E">
              <w:rPr>
                <w:rFonts w:eastAsia="SimSun"/>
                <w:szCs w:val="24"/>
                <w:lang w:eastAsia="zh-CN"/>
              </w:rPr>
              <w:t>Intel, LG, Nokia, Huawei</w:t>
            </w:r>
            <w:r>
              <w:rPr>
                <w:rFonts w:eastAsia="SimSun"/>
                <w:szCs w:val="24"/>
                <w:lang w:eastAsia="zh-CN"/>
              </w:rPr>
              <w:t>, Xiaomi, Vivo</w:t>
            </w:r>
            <w:r>
              <w:rPr>
                <w:rFonts w:eastAsia="SimSun"/>
                <w:color w:val="4472C4" w:themeColor="accent1"/>
                <w:szCs w:val="24"/>
                <w:lang w:eastAsia="zh-CN"/>
              </w:rPr>
              <w:t>)</w:t>
            </w:r>
          </w:p>
          <w:p w14:paraId="28F10A49" w14:textId="77777777" w:rsidR="004E3C3A" w:rsidRPr="00562A9E" w:rsidRDefault="004E3C3A" w:rsidP="004E3C3A">
            <w:pPr>
              <w:numPr>
                <w:ilvl w:val="1"/>
                <w:numId w:val="3"/>
              </w:numPr>
              <w:spacing w:after="120"/>
              <w:ind w:left="920" w:hanging="270"/>
              <w:jc w:val="both"/>
              <w:rPr>
                <w:b/>
                <w:u w:val="single"/>
                <w:lang w:eastAsia="ko-KR"/>
              </w:rPr>
            </w:pPr>
            <w:r w:rsidRPr="00562A9E">
              <w:rPr>
                <w:rFonts w:eastAsiaTheme="minorEastAsia"/>
                <w:lang w:val="en-US" w:eastAsia="zh-CN"/>
              </w:rPr>
              <w:t>Option 3: RRM requirements specified for IBM is based on the assumption that UE is able  to actively operate  with single panel per time instance. The related requirements should be restrict UE from operating with multiple panels simultaneously.</w:t>
            </w:r>
            <w:r>
              <w:rPr>
                <w:rFonts w:eastAsiaTheme="minorEastAsia"/>
                <w:lang w:val="en-US" w:eastAsia="zh-CN"/>
              </w:rPr>
              <w:t xml:space="preserve"> (Apple)</w:t>
            </w:r>
          </w:p>
          <w:p w14:paraId="42245415"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6BA8100" w14:textId="3531355B" w:rsidR="004E3C3A" w:rsidRDefault="004E3C3A" w:rsidP="004E3C3A">
            <w:pPr>
              <w:rPr>
                <w:rFonts w:eastAsiaTheme="minorEastAsia"/>
                <w:iCs/>
                <w:color w:val="0070C0"/>
                <w:lang w:eastAsia="zh-CN"/>
              </w:rPr>
            </w:pPr>
            <w:r>
              <w:rPr>
                <w:rFonts w:eastAsiaTheme="minorEastAsia"/>
                <w:iCs/>
                <w:color w:val="0070C0"/>
                <w:lang w:eastAsia="zh-CN"/>
              </w:rPr>
              <w:t>Majority of the companies think this can be further discussed in RF session as needed.</w:t>
            </w:r>
            <w:r w:rsidR="006F45E8">
              <w:rPr>
                <w:rFonts w:eastAsiaTheme="minorEastAsia"/>
                <w:iCs/>
                <w:color w:val="0070C0"/>
                <w:lang w:eastAsia="zh-CN"/>
              </w:rPr>
              <w:t xml:space="preserve"> </w:t>
            </w:r>
            <w:r>
              <w:rPr>
                <w:rFonts w:eastAsiaTheme="minorEastAsia"/>
                <w:iCs/>
                <w:color w:val="0070C0"/>
                <w:lang w:eastAsia="zh-CN"/>
              </w:rPr>
              <w:t xml:space="preserve">Option 3 is </w:t>
            </w:r>
            <w:r w:rsidR="006F45E8">
              <w:rPr>
                <w:rFonts w:eastAsiaTheme="minorEastAsia"/>
                <w:iCs/>
                <w:color w:val="0070C0"/>
                <w:lang w:eastAsia="zh-CN"/>
              </w:rPr>
              <w:t xml:space="preserve">also </w:t>
            </w:r>
            <w:r>
              <w:rPr>
                <w:rFonts w:eastAsiaTheme="minorEastAsia"/>
                <w:iCs/>
                <w:color w:val="0070C0"/>
                <w:lang w:eastAsia="zh-CN"/>
              </w:rPr>
              <w:t xml:space="preserve">added </w:t>
            </w:r>
            <w:r w:rsidR="006F45E8">
              <w:rPr>
                <w:rFonts w:eastAsiaTheme="minorEastAsia"/>
                <w:iCs/>
                <w:color w:val="0070C0"/>
                <w:lang w:eastAsia="zh-CN"/>
              </w:rPr>
              <w:t xml:space="preserve">as proposed by one company. </w:t>
            </w:r>
            <w:r>
              <w:rPr>
                <w:rFonts w:eastAsiaTheme="minorEastAsia"/>
                <w:iCs/>
                <w:color w:val="0070C0"/>
                <w:lang w:eastAsia="zh-CN"/>
              </w:rPr>
              <w:t xml:space="preserve"> </w:t>
            </w:r>
          </w:p>
          <w:p w14:paraId="3BF38889"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3D993641" w14:textId="7B0042B2" w:rsidR="004E3C3A" w:rsidRPr="00252469" w:rsidRDefault="004E3C3A" w:rsidP="00251D4C">
            <w:pPr>
              <w:rPr>
                <w:b/>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251D4C" w14:paraId="736498AF" w14:textId="77777777" w:rsidTr="004E3C3A">
        <w:tc>
          <w:tcPr>
            <w:tcW w:w="1220" w:type="dxa"/>
            <w:vMerge w:val="restart"/>
          </w:tcPr>
          <w:p w14:paraId="0EF52B30" w14:textId="77777777" w:rsidR="00251D4C" w:rsidRPr="00045592" w:rsidRDefault="00251D4C" w:rsidP="004E3C3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11" w:type="dxa"/>
          </w:tcPr>
          <w:p w14:paraId="6E8699DD" w14:textId="77777777" w:rsidR="00251D4C" w:rsidRDefault="00251D4C" w:rsidP="004E3C3A">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3CC9B3C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0313A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Reuse FR2 </w:t>
            </w:r>
            <w:r>
              <w:rPr>
                <w:rFonts w:eastAsia="SimSun"/>
                <w:color w:val="4472C4" w:themeColor="accent1"/>
                <w:szCs w:val="24"/>
                <w:lang w:eastAsia="zh-CN"/>
              </w:rPr>
              <w:t>intra-</w:t>
            </w:r>
            <w:r w:rsidRPr="00A5580E">
              <w:rPr>
                <w:rFonts w:cstheme="minorHAnsi"/>
                <w:color w:val="4472C4" w:themeColor="accent1"/>
              </w:rPr>
              <w:t>band</w:t>
            </w:r>
            <w:r>
              <w:rPr>
                <w:rFonts w:eastAsia="SimSun"/>
                <w:color w:val="4472C4" w:themeColor="accent1"/>
                <w:szCs w:val="24"/>
                <w:lang w:eastAsia="zh-CN"/>
              </w:rPr>
              <w:t xml:space="preserve"> MRTD i.e. 260ns (Vivo, Apple, Intel, OPPO, Xiaomi, Qualcomm, </w:t>
            </w:r>
            <w:r w:rsidRPr="00012D08">
              <w:rPr>
                <w:rFonts w:eastAsia="SimSun"/>
                <w:szCs w:val="24"/>
                <w:lang w:eastAsia="zh-CN"/>
              </w:rPr>
              <w:t>LG, MTK</w:t>
            </w:r>
            <w:r>
              <w:rPr>
                <w:rFonts w:eastAsia="SimSun"/>
                <w:color w:val="4472C4" w:themeColor="accent1"/>
                <w:szCs w:val="24"/>
                <w:lang w:eastAsia="zh-CN"/>
              </w:rPr>
              <w:t>)</w:t>
            </w:r>
          </w:p>
          <w:p w14:paraId="0E154A74"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3us (NEC, Ericsson, Nokia, Huawei, </w:t>
            </w:r>
            <w:r w:rsidRPr="00012D08">
              <w:rPr>
                <w:rFonts w:eastAsia="SimSun"/>
                <w:szCs w:val="24"/>
                <w:lang w:eastAsia="zh-CN"/>
              </w:rPr>
              <w:t>Docomo</w:t>
            </w:r>
            <w:r>
              <w:rPr>
                <w:rFonts w:eastAsia="SimSun"/>
                <w:szCs w:val="24"/>
                <w:lang w:eastAsia="zh-CN"/>
              </w:rPr>
              <w:t>, Softbank</w:t>
            </w:r>
            <w:r>
              <w:rPr>
                <w:rFonts w:eastAsia="SimSun"/>
                <w:color w:val="4472C4" w:themeColor="accent1"/>
                <w:szCs w:val="24"/>
                <w:lang w:eastAsia="zh-CN"/>
              </w:rPr>
              <w:t>)</w:t>
            </w:r>
          </w:p>
          <w:p w14:paraId="61D60FBE" w14:textId="77777777" w:rsidR="00251D4C" w:rsidRPr="00012D08" w:rsidRDefault="00251D4C" w:rsidP="004E3C3A">
            <w:pPr>
              <w:numPr>
                <w:ilvl w:val="1"/>
                <w:numId w:val="3"/>
              </w:numPr>
              <w:spacing w:after="120"/>
              <w:ind w:left="920" w:hanging="270"/>
              <w:jc w:val="both"/>
              <w:rPr>
                <w:bCs/>
                <w:lang w:eastAsia="ko-KR"/>
              </w:rPr>
            </w:pPr>
            <w:r w:rsidRPr="00A5580E">
              <w:rPr>
                <w:rFonts w:eastAsia="SimSun"/>
                <w:bCs/>
                <w:szCs w:val="24"/>
                <w:lang w:eastAsia="ko-KR"/>
              </w:rPr>
              <w:t xml:space="preserve">Option 3: </w:t>
            </w:r>
            <w:r>
              <w:rPr>
                <w:rFonts w:eastAsia="SimSun"/>
                <w:bCs/>
                <w:szCs w:val="24"/>
                <w:lang w:eastAsia="ko-KR"/>
              </w:rPr>
              <w:t>I</w:t>
            </w:r>
            <w:r w:rsidRPr="00A5580E">
              <w:rPr>
                <w:rFonts w:eastAsiaTheme="minorEastAsia"/>
                <w:bCs/>
                <w:lang w:val="en-US" w:eastAsia="zh-CN"/>
              </w:rPr>
              <w:t>ntroduc</w:t>
            </w:r>
            <w:r>
              <w:rPr>
                <w:rFonts w:eastAsiaTheme="minorEastAsia"/>
                <w:bCs/>
                <w:lang w:val="en-US" w:eastAsia="zh-CN"/>
              </w:rPr>
              <w:t>e</w:t>
            </w:r>
            <w:r w:rsidRPr="00A5580E">
              <w:rPr>
                <w:rFonts w:eastAsiaTheme="minorEastAsia"/>
                <w:bCs/>
                <w:lang w:val="en-US" w:eastAsia="zh-CN"/>
              </w:rPr>
              <w:t xml:space="preserve"> UE capability which informs network whether UE can support 3us MRTD or 260ns MRTD. (Intel</w:t>
            </w:r>
            <w:r>
              <w:rPr>
                <w:rFonts w:eastAsiaTheme="minorEastAsia"/>
                <w:bCs/>
                <w:lang w:val="en-US" w:eastAsia="zh-CN"/>
              </w:rPr>
              <w:t>, NEC</w:t>
            </w:r>
            <w:r w:rsidRPr="00A5580E">
              <w:rPr>
                <w:rFonts w:eastAsiaTheme="minorEastAsia"/>
                <w:bCs/>
                <w:lang w:val="en-US" w:eastAsia="zh-CN"/>
              </w:rPr>
              <w:t>)</w:t>
            </w:r>
          </w:p>
          <w:p w14:paraId="6C26D06D"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816CEB9" w14:textId="42D4A5A6"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Option 3 is proposed as another candidate option.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0E05630E"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7C94CC0A" w14:textId="2574557C" w:rsidR="00251D4C" w:rsidRPr="00012D08" w:rsidRDefault="00251D4C" w:rsidP="00251D4C">
            <w:pPr>
              <w:rPr>
                <w:b/>
                <w:iCs/>
                <w:color w:val="4472C4" w:themeColor="accent1"/>
                <w:u w:val="single"/>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251D4C" w14:paraId="2D1AFF84" w14:textId="77777777" w:rsidTr="004E3C3A">
        <w:tc>
          <w:tcPr>
            <w:tcW w:w="1220" w:type="dxa"/>
            <w:vMerge/>
          </w:tcPr>
          <w:p w14:paraId="754277EB" w14:textId="77777777" w:rsidR="00251D4C" w:rsidRPr="00045592" w:rsidRDefault="00251D4C" w:rsidP="004E3C3A">
            <w:pPr>
              <w:rPr>
                <w:rFonts w:eastAsiaTheme="minorEastAsia"/>
                <w:b/>
                <w:bCs/>
                <w:color w:val="0070C0"/>
                <w:lang w:val="en-US" w:eastAsia="zh-CN"/>
              </w:rPr>
            </w:pPr>
          </w:p>
        </w:tc>
        <w:tc>
          <w:tcPr>
            <w:tcW w:w="8411" w:type="dxa"/>
          </w:tcPr>
          <w:p w14:paraId="11FF6670" w14:textId="77777777" w:rsidR="00251D4C" w:rsidRDefault="00251D4C" w:rsidP="004E3C3A">
            <w:pPr>
              <w:spacing w:before="240"/>
              <w:rPr>
                <w:b/>
                <w:color w:val="0070C0"/>
                <w:u w:val="single"/>
                <w:lang w:eastAsia="ko-KR"/>
              </w:rPr>
            </w:pPr>
            <w:r>
              <w:rPr>
                <w:b/>
                <w:color w:val="0070C0"/>
                <w:u w:val="single"/>
                <w:lang w:eastAsia="ko-KR"/>
              </w:rPr>
              <w:t>Issue 1-2-2: Symbol level alignment assumption</w:t>
            </w:r>
          </w:p>
          <w:p w14:paraId="0E09981A"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1CE6E1"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Symbol level alignment should be with CP </w:t>
            </w:r>
            <w:r>
              <w:rPr>
                <w:rFonts w:eastAsia="SimSun"/>
                <w:color w:val="4472C4" w:themeColor="accent1"/>
                <w:szCs w:val="24"/>
                <w:lang w:eastAsia="zh-CN"/>
              </w:rPr>
              <w:t xml:space="preserve">length (OPPO, Apple, Vivo, </w:t>
            </w:r>
            <w:r w:rsidRPr="00276247">
              <w:rPr>
                <w:rFonts w:eastAsia="SimSun"/>
                <w:szCs w:val="24"/>
                <w:lang w:eastAsia="zh-CN"/>
              </w:rPr>
              <w:t>Qualcomm</w:t>
            </w:r>
            <w:r>
              <w:rPr>
                <w:rFonts w:eastAsia="SimSun"/>
                <w:szCs w:val="24"/>
                <w:lang w:eastAsia="zh-CN"/>
              </w:rPr>
              <w:t>, Xiaomi</w:t>
            </w:r>
            <w:r>
              <w:rPr>
                <w:rFonts w:eastAsia="SimSun"/>
                <w:color w:val="4472C4" w:themeColor="accent1"/>
                <w:szCs w:val="24"/>
                <w:lang w:eastAsia="zh-CN"/>
              </w:rPr>
              <w:t>)</w:t>
            </w:r>
          </w:p>
          <w:p w14:paraId="6CD1F983"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w:t>
            </w:r>
            <w:r>
              <w:rPr>
                <w:rFonts w:hAnsi="Calibri"/>
                <w:color w:val="4472C4" w:themeColor="accent1"/>
                <w:kern w:val="24"/>
              </w:rPr>
              <w:t xml:space="preserve">Symbol level alignment should be within MRTD value (3us) (NEC, </w:t>
            </w:r>
            <w:r w:rsidRPr="00276247">
              <w:rPr>
                <w:rFonts w:hAnsi="Calibri"/>
                <w:kern w:val="24"/>
              </w:rPr>
              <w:t>Ericsson,</w:t>
            </w:r>
            <w:r>
              <w:rPr>
                <w:rFonts w:hAnsi="Calibri"/>
                <w:kern w:val="24"/>
              </w:rPr>
              <w:t xml:space="preserve"> Nokia, Docomo</w:t>
            </w:r>
            <w:r>
              <w:rPr>
                <w:rFonts w:hAnsi="Calibri"/>
                <w:color w:val="4472C4" w:themeColor="accent1"/>
                <w:kern w:val="24"/>
              </w:rPr>
              <w:t>)</w:t>
            </w:r>
          </w:p>
          <w:p w14:paraId="4E5E0422" w14:textId="77777777" w:rsidR="00251D4C" w:rsidRPr="00276247" w:rsidRDefault="00251D4C" w:rsidP="004E3C3A">
            <w:pPr>
              <w:numPr>
                <w:ilvl w:val="1"/>
                <w:numId w:val="3"/>
              </w:numPr>
              <w:spacing w:after="120"/>
              <w:ind w:left="920" w:hanging="270"/>
              <w:jc w:val="both"/>
              <w:rPr>
                <w:b/>
                <w:color w:val="0070C0"/>
                <w:u w:val="single"/>
                <w:lang w:eastAsia="ko-KR"/>
              </w:rPr>
            </w:pPr>
            <w:r>
              <w:rPr>
                <w:rFonts w:eastAsia="SimSun"/>
                <w:color w:val="0070C0"/>
                <w:szCs w:val="24"/>
                <w:lang w:eastAsia="zh-CN"/>
              </w:rPr>
              <w:t xml:space="preserve">Option 3: RAN4 should focus on how to define MRTD requirements for CBM UE (Vivo, </w:t>
            </w:r>
            <w:r w:rsidRPr="00276247">
              <w:rPr>
                <w:rFonts w:eastAsia="SimSun"/>
                <w:szCs w:val="24"/>
                <w:lang w:eastAsia="zh-CN"/>
              </w:rPr>
              <w:t>Intel</w:t>
            </w:r>
            <w:r>
              <w:rPr>
                <w:rFonts w:eastAsia="SimSun"/>
                <w:szCs w:val="24"/>
                <w:lang w:eastAsia="zh-CN"/>
              </w:rPr>
              <w:t>, LG, MTK, Huawei, Apple, vivo</w:t>
            </w:r>
            <w:r>
              <w:rPr>
                <w:rFonts w:eastAsia="SimSun"/>
                <w:color w:val="0070C0"/>
                <w:szCs w:val="24"/>
                <w:lang w:eastAsia="zh-CN"/>
              </w:rPr>
              <w:t>)</w:t>
            </w:r>
          </w:p>
          <w:p w14:paraId="07D17BC6"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A86123B" w14:textId="122B78AB" w:rsidR="00251D4C" w:rsidRDefault="00251D4C" w:rsidP="004E3C3A">
            <w:pPr>
              <w:rPr>
                <w:rFonts w:eastAsiaTheme="minorEastAsia"/>
                <w:iCs/>
                <w:color w:val="0070C0"/>
                <w:lang w:eastAsia="zh-CN"/>
              </w:rPr>
            </w:pPr>
            <w:r>
              <w:rPr>
                <w:rFonts w:eastAsiaTheme="minorEastAsia"/>
                <w:iCs/>
                <w:color w:val="0070C0"/>
                <w:lang w:eastAsia="zh-CN"/>
              </w:rPr>
              <w:t xml:space="preserve">There is no consensus on this issue. It’s understood this issue discusses the assumption for defining the MRTD requirements in Issue 1-2-1. Could we come back to this issue once MRTD value is agreed if needed? </w:t>
            </w:r>
          </w:p>
          <w:p w14:paraId="547616DB" w14:textId="77777777" w:rsidR="00251D4C" w:rsidRPr="00A0092D" w:rsidRDefault="00251D4C" w:rsidP="004E3C3A">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5157BCF4" w14:textId="77777777" w:rsidR="00251D4C" w:rsidRPr="004F5FB9" w:rsidRDefault="00251D4C" w:rsidP="004F5FB9">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3A9CD16C" w14:textId="41D1B75D"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251D4C" w14:paraId="217F531E" w14:textId="77777777" w:rsidTr="004E3C3A">
        <w:tc>
          <w:tcPr>
            <w:tcW w:w="1220" w:type="dxa"/>
            <w:vMerge/>
          </w:tcPr>
          <w:p w14:paraId="7FC93847" w14:textId="77777777" w:rsidR="00251D4C" w:rsidRPr="00045592" w:rsidRDefault="00251D4C" w:rsidP="004E3C3A">
            <w:pPr>
              <w:rPr>
                <w:rFonts w:eastAsiaTheme="minorEastAsia"/>
                <w:b/>
                <w:bCs/>
                <w:color w:val="0070C0"/>
                <w:lang w:val="en-US" w:eastAsia="zh-CN"/>
              </w:rPr>
            </w:pPr>
          </w:p>
        </w:tc>
        <w:tc>
          <w:tcPr>
            <w:tcW w:w="8411" w:type="dxa"/>
          </w:tcPr>
          <w:p w14:paraId="6580E703" w14:textId="77777777" w:rsidR="00251D4C" w:rsidRDefault="00251D4C" w:rsidP="004E3C3A">
            <w:pPr>
              <w:spacing w:before="240"/>
              <w:rPr>
                <w:b/>
                <w:color w:val="0070C0"/>
                <w:u w:val="single"/>
                <w:lang w:eastAsia="ko-KR"/>
              </w:rPr>
            </w:pPr>
            <w:r>
              <w:rPr>
                <w:b/>
                <w:color w:val="0070C0"/>
                <w:u w:val="single"/>
                <w:lang w:eastAsia="ko-KR"/>
              </w:rPr>
              <w:t xml:space="preserve">Issue 1-2-3: How to derive MRTD for FR2 inter-band CA?  </w:t>
            </w:r>
          </w:p>
          <w:p w14:paraId="1D2B5B99" w14:textId="77777777" w:rsidR="00251D4C" w:rsidRPr="002340FC" w:rsidRDefault="00251D4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65B993" w14:textId="77777777" w:rsidR="00251D4C" w:rsidRDefault="00251D4C" w:rsidP="004E3C3A">
            <w:pPr>
              <w:numPr>
                <w:ilvl w:val="1"/>
                <w:numId w:val="3"/>
              </w:numPr>
              <w:spacing w:after="120"/>
              <w:ind w:left="920" w:hanging="270"/>
              <w:jc w:val="both"/>
              <w:rPr>
                <w:rFonts w:eastAsia="MS Mincho"/>
                <w:color w:val="4472C4" w:themeColor="accent1"/>
              </w:rPr>
            </w:pPr>
            <w:r>
              <w:rPr>
                <w:rFonts w:eastAsia="SimSun"/>
                <w:color w:val="4472C4" w:themeColor="accent1"/>
                <w:szCs w:val="24"/>
                <w:lang w:eastAsia="zh-CN"/>
              </w:rPr>
              <w:t xml:space="preserve">Option 1: </w:t>
            </w:r>
            <w:r>
              <w:rPr>
                <w:color w:val="4472C4" w:themeColor="accent1"/>
              </w:rPr>
              <w:t xml:space="preserve">MRTD = TAE + Δ_propagation_time (Ericsson, NEC, Nokia, Huawei, </w:t>
            </w:r>
            <w:r w:rsidRPr="00670CB2">
              <w:t>Docomo</w:t>
            </w:r>
            <w:r>
              <w:rPr>
                <w:color w:val="4472C4" w:themeColor="accent1"/>
              </w:rPr>
              <w:t>)</w:t>
            </w:r>
          </w:p>
          <w:p w14:paraId="108D10B3" w14:textId="77777777" w:rsidR="00251D4C" w:rsidRDefault="00251D4C" w:rsidP="004E3C3A">
            <w:pPr>
              <w:pStyle w:val="ListParagraph"/>
              <w:numPr>
                <w:ilvl w:val="1"/>
                <w:numId w:val="25"/>
              </w:numPr>
              <w:overflowPunct/>
              <w:autoSpaceDE/>
              <w:adjustRightInd/>
              <w:spacing w:after="120"/>
              <w:ind w:firstLineChars="0"/>
              <w:jc w:val="both"/>
              <w:textAlignment w:val="auto"/>
              <w:rPr>
                <w:rFonts w:eastAsia="SimSun"/>
                <w:color w:val="4472C4" w:themeColor="accent1"/>
                <w:szCs w:val="24"/>
                <w:lang w:eastAsia="zh-CN"/>
              </w:rPr>
            </w:pPr>
            <w:r>
              <w:rPr>
                <w:rFonts w:eastAsia="SimSun"/>
                <w:color w:val="4472C4" w:themeColor="accent1"/>
                <w:szCs w:val="24"/>
                <w:lang w:eastAsia="zh-CN"/>
              </w:rPr>
              <w:t xml:space="preserve">Option 1a: Any change in MRTD should not impact already defined BS TAE of 3 µs for FR2 inter-band CA; i.e. keep Rel-15 values for BS TAE unchanged. </w:t>
            </w:r>
          </w:p>
          <w:p w14:paraId="0EC663C5" w14:textId="77777777" w:rsidR="00251D4C" w:rsidRDefault="00251D4C"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MRTD requirements for CBM UEs should not rely on FR2 inter-band TAE requirement as it was defined for Non-co-located deployments. (Intel, Qualcomm, </w:t>
            </w:r>
            <w:r w:rsidRPr="00670CB2">
              <w:rPr>
                <w:rFonts w:eastAsia="SimSun"/>
                <w:szCs w:val="24"/>
                <w:lang w:eastAsia="zh-CN"/>
              </w:rPr>
              <w:t>LG, MTK, OPPO</w:t>
            </w:r>
            <w:r>
              <w:rPr>
                <w:rFonts w:eastAsia="SimSun"/>
                <w:szCs w:val="24"/>
                <w:lang w:eastAsia="zh-CN"/>
              </w:rPr>
              <w:t>, Apple, Xiaomi, vivo</w:t>
            </w:r>
            <w:r>
              <w:rPr>
                <w:rFonts w:eastAsia="SimSun"/>
                <w:color w:val="4472C4" w:themeColor="accent1"/>
                <w:szCs w:val="24"/>
                <w:lang w:eastAsia="zh-CN"/>
              </w:rPr>
              <w:t>)</w:t>
            </w:r>
          </w:p>
          <w:p w14:paraId="6BEE2DA4" w14:textId="77777777" w:rsidR="00251D4C" w:rsidRPr="00670CB2" w:rsidRDefault="00251D4C" w:rsidP="004E3C3A">
            <w:pPr>
              <w:pStyle w:val="ListParagraph"/>
              <w:numPr>
                <w:ilvl w:val="1"/>
                <w:numId w:val="25"/>
              </w:numPr>
              <w:overflowPunct/>
              <w:autoSpaceDE/>
              <w:adjustRightInd/>
              <w:spacing w:after="120"/>
              <w:ind w:firstLineChars="0"/>
              <w:jc w:val="both"/>
              <w:textAlignment w:val="auto"/>
              <w:rPr>
                <w:rFonts w:eastAsia="SimSun"/>
                <w:szCs w:val="24"/>
                <w:lang w:eastAsia="zh-CN"/>
              </w:rPr>
            </w:pPr>
            <w:r w:rsidRPr="00670CB2">
              <w:rPr>
                <w:rFonts w:eastAsia="SimSun"/>
                <w:szCs w:val="24"/>
                <w:lang w:eastAsia="zh-CN"/>
              </w:rPr>
              <w:t>Option 2a: T</w:t>
            </w:r>
            <w:r w:rsidRPr="00670CB2">
              <w:rPr>
                <w:rFonts w:eastAsiaTheme="minorEastAsia"/>
                <w:lang w:val="en-US" w:eastAsia="zh-CN"/>
              </w:rPr>
              <w:t xml:space="preserve">he </w:t>
            </w:r>
            <w:r w:rsidRPr="00670CB2">
              <w:rPr>
                <w:rFonts w:eastAsia="SimSun"/>
                <w:szCs w:val="24"/>
                <w:lang w:eastAsia="zh-CN"/>
              </w:rPr>
              <w:t>requirement</w:t>
            </w:r>
            <w:r w:rsidRPr="00670CB2">
              <w:rPr>
                <w:rFonts w:eastAsiaTheme="minorEastAsia"/>
                <w:lang w:val="en-US" w:eastAsia="zh-CN"/>
              </w:rPr>
              <w:t xml:space="preserve"> shall be based on “BS type 1-0” for which TAE requirement is 260ns (Qualcomm)</w:t>
            </w:r>
          </w:p>
          <w:p w14:paraId="2B59EBCF" w14:textId="77777777" w:rsidR="00251D4C" w:rsidRPr="00B029BD" w:rsidRDefault="00251D4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3B82829" w14:textId="30E7B70E" w:rsidR="00251D4C" w:rsidRDefault="00251D4C" w:rsidP="004E3C3A">
            <w:pPr>
              <w:rPr>
                <w:rFonts w:eastAsiaTheme="minorEastAsia"/>
                <w:iCs/>
                <w:color w:val="0070C0"/>
                <w:lang w:eastAsia="zh-CN"/>
              </w:rPr>
            </w:pPr>
            <w:r>
              <w:rPr>
                <w:rFonts w:eastAsiaTheme="minorEastAsia"/>
                <w:iCs/>
                <w:color w:val="0070C0"/>
                <w:lang w:eastAsia="zh-CN"/>
              </w:rPr>
              <w:t>There is no consensus on this issue. It is understood some companies going for Option 2 also refer to TAE when deriving MRTD value just with a different value of TAE. Please have it clarified and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3AE97D12" w14:textId="77777777" w:rsidR="00251D4C" w:rsidRPr="00012D08" w:rsidRDefault="00251D4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2070C697" w14:textId="1323070A" w:rsidR="00251D4C" w:rsidRDefault="00251D4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 </w:t>
            </w:r>
          </w:p>
        </w:tc>
      </w:tr>
      <w:tr w:rsidR="007B709C" w14:paraId="526CE06A" w14:textId="77777777" w:rsidTr="004E3C3A">
        <w:tc>
          <w:tcPr>
            <w:tcW w:w="1220" w:type="dxa"/>
            <w:vMerge w:val="restart"/>
          </w:tcPr>
          <w:p w14:paraId="2CA46B95" w14:textId="77777777" w:rsidR="007B709C" w:rsidRPr="00045592" w:rsidRDefault="007B709C" w:rsidP="004E3C3A">
            <w:pPr>
              <w:rPr>
                <w:rFonts w:eastAsiaTheme="minorEastAsia"/>
                <w:b/>
                <w:bCs/>
                <w:color w:val="0070C0"/>
                <w:lang w:val="en-US" w:eastAsia="zh-CN"/>
              </w:rPr>
            </w:pPr>
          </w:p>
        </w:tc>
        <w:tc>
          <w:tcPr>
            <w:tcW w:w="8411" w:type="dxa"/>
          </w:tcPr>
          <w:p w14:paraId="3AC00A1F" w14:textId="77777777" w:rsidR="007B709C" w:rsidRDefault="007B709C" w:rsidP="004E3C3A">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74511CAD"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6C61BBF"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 UE can switch RX beams without major performance degradation </w:t>
            </w:r>
            <w:r w:rsidRPr="003F4167">
              <w:rPr>
                <w:rFonts w:eastAsia="SimSun"/>
                <w:color w:val="0070C0"/>
                <w:szCs w:val="24"/>
                <w:lang w:eastAsia="zh-CN"/>
              </w:rPr>
              <w:t>even if MRTD is larger than CP length (Ericsson, NEC</w:t>
            </w:r>
            <w:r>
              <w:rPr>
                <w:rFonts w:eastAsia="SimSun"/>
                <w:color w:val="0070C0"/>
                <w:szCs w:val="24"/>
                <w:lang w:eastAsia="zh-CN"/>
              </w:rPr>
              <w:t xml:space="preserve">, </w:t>
            </w:r>
            <w:r w:rsidRPr="00D647BF">
              <w:rPr>
                <w:rFonts w:eastAsia="SimSun"/>
                <w:szCs w:val="24"/>
                <w:lang w:eastAsia="zh-CN"/>
              </w:rPr>
              <w:t>Nokia</w:t>
            </w:r>
            <w:r>
              <w:rPr>
                <w:rFonts w:eastAsia="SimSun"/>
                <w:szCs w:val="24"/>
                <w:lang w:eastAsia="zh-CN"/>
              </w:rPr>
              <w:t>, Huawei</w:t>
            </w:r>
            <w:r w:rsidRPr="003F4167">
              <w:rPr>
                <w:rFonts w:eastAsia="SimSun"/>
                <w:color w:val="0070C0"/>
                <w:szCs w:val="24"/>
                <w:lang w:eastAsia="zh-CN"/>
              </w:rPr>
              <w:t>)</w:t>
            </w:r>
          </w:p>
          <w:p w14:paraId="592354D0"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 (NEC)</w:t>
            </w:r>
          </w:p>
          <w:p w14:paraId="3B799504"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(Ericsson, Nokia, Huawei)</w:t>
            </w:r>
          </w:p>
          <w:p w14:paraId="4256920B"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lastRenderedPageBreak/>
              <w:t>Option</w:t>
            </w:r>
            <w:r>
              <w:rPr>
                <w:rFonts w:eastAsia="SimSun"/>
                <w:color w:val="0070C0"/>
                <w:szCs w:val="24"/>
                <w:lang w:eastAsia="zh-CN"/>
              </w:rPr>
              <w:t xml:space="preserve"> 2: Any timing impacts should be identified and should need to be accounted in the UE requirements (Nokia, </w:t>
            </w:r>
            <w:r w:rsidRPr="003F4167">
              <w:rPr>
                <w:rFonts w:eastAsia="SimSun"/>
                <w:szCs w:val="24"/>
                <w:lang w:eastAsia="zh-CN"/>
              </w:rPr>
              <w:t>Qualcomm</w:t>
            </w:r>
            <w:r>
              <w:rPr>
                <w:rFonts w:eastAsia="SimSun"/>
                <w:szCs w:val="24"/>
                <w:lang w:eastAsia="zh-CN"/>
              </w:rPr>
              <w:t>, LG, MTK, OPPO, Xiaomi, vivo</w:t>
            </w:r>
            <w:r>
              <w:rPr>
                <w:rFonts w:eastAsia="SimSun"/>
                <w:color w:val="0070C0"/>
                <w:szCs w:val="24"/>
                <w:lang w:eastAsia="zh-CN"/>
              </w:rPr>
              <w:t>).</w:t>
            </w:r>
          </w:p>
          <w:p w14:paraId="0E2D96CD"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(LG, OPPO)</w:t>
            </w:r>
          </w:p>
          <w:p w14:paraId="05FEF20B" w14:textId="77777777" w:rsidR="007B709C"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209852FC" w14:textId="77777777" w:rsidR="007B709C" w:rsidRPr="00D647BF" w:rsidRDefault="007B709C" w:rsidP="004E3C3A">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(Xiaomi, </w:t>
            </w:r>
            <w:r w:rsidRPr="003F4167">
              <w:rPr>
                <w:rFonts w:eastAsia="SimSun"/>
                <w:szCs w:val="24"/>
                <w:lang w:eastAsia="zh-CN"/>
              </w:rPr>
              <w:t>Intel</w:t>
            </w:r>
            <w:r>
              <w:rPr>
                <w:rFonts w:eastAsia="SimSun"/>
                <w:szCs w:val="24"/>
                <w:lang w:eastAsia="zh-CN"/>
              </w:rPr>
              <w:t>, OPPO, Xiaomi</w:t>
            </w:r>
            <w:r>
              <w:rPr>
                <w:rFonts w:eastAsia="SimSun"/>
                <w:color w:val="0070C0"/>
                <w:szCs w:val="24"/>
                <w:lang w:eastAsia="zh-CN"/>
              </w:rPr>
              <w:t>)</w:t>
            </w:r>
          </w:p>
          <w:p w14:paraId="0EB44FDD" w14:textId="77777777" w:rsidR="007B709C" w:rsidRDefault="007B709C" w:rsidP="004E3C3A">
            <w:pPr>
              <w:numPr>
                <w:ilvl w:val="1"/>
                <w:numId w:val="3"/>
              </w:numPr>
              <w:spacing w:after="120"/>
              <w:ind w:left="920" w:hanging="270"/>
              <w:jc w:val="both"/>
              <w:rPr>
                <w:rFonts w:eastAsia="SimSun"/>
                <w:color w:val="0070C0"/>
                <w:szCs w:val="24"/>
                <w:lang w:eastAsia="zh-CN"/>
              </w:rPr>
            </w:pPr>
            <w:r w:rsidRPr="003F4167">
              <w:rPr>
                <w:rFonts w:eastAsia="SimSun"/>
                <w:color w:val="4472C4" w:themeColor="accent1"/>
                <w:szCs w:val="24"/>
                <w:lang w:eastAsia="zh-CN"/>
              </w:rPr>
              <w:t>Option</w:t>
            </w:r>
            <w:r>
              <w:rPr>
                <w:color w:val="4472C4" w:themeColor="accent1"/>
              </w:rPr>
              <w:t xml:space="preserve"> 3: No additional scheduling restriction requirements are needed for Rx beam switching of </w:t>
            </w:r>
            <w:r>
              <w:rPr>
                <w:rFonts w:eastAsia="SimSun"/>
                <w:color w:val="0070C0"/>
                <w:szCs w:val="24"/>
                <w:lang w:eastAsia="zh-CN"/>
              </w:rPr>
              <w:t>intra</w:t>
            </w:r>
            <w:r>
              <w:rPr>
                <w:color w:val="4472C4" w:themeColor="accent1"/>
              </w:rPr>
              <w:t>-frequency measurement and layer 1 measurements, if the existing scheduling restriction requirements applied for FR2 intra-band CA are extended to FR2 inter-band CA with CBM type UE. (Huawei)</w:t>
            </w:r>
          </w:p>
          <w:p w14:paraId="36687B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14CEEEF" w14:textId="77777777" w:rsidR="007B709C" w:rsidRDefault="007B709C"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F7738DD" w14:textId="77777777" w:rsidR="007B709C" w:rsidRPr="00012D08" w:rsidRDefault="007B709C"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1284F0A" w14:textId="333FBF17"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7B709C" w14:paraId="016C7FA0" w14:textId="77777777" w:rsidTr="004E3C3A">
        <w:tc>
          <w:tcPr>
            <w:tcW w:w="1220" w:type="dxa"/>
            <w:vMerge/>
          </w:tcPr>
          <w:p w14:paraId="35EA1BAC" w14:textId="77777777" w:rsidR="007B709C" w:rsidRPr="00045592" w:rsidRDefault="007B709C" w:rsidP="004E3C3A">
            <w:pPr>
              <w:rPr>
                <w:rFonts w:eastAsiaTheme="minorEastAsia"/>
                <w:b/>
                <w:bCs/>
                <w:color w:val="0070C0"/>
                <w:lang w:val="en-US" w:eastAsia="zh-CN"/>
              </w:rPr>
            </w:pPr>
          </w:p>
        </w:tc>
        <w:tc>
          <w:tcPr>
            <w:tcW w:w="8411" w:type="dxa"/>
          </w:tcPr>
          <w:p w14:paraId="7134752A" w14:textId="77777777" w:rsidR="007B709C" w:rsidRDefault="007B709C" w:rsidP="004E3C3A">
            <w:pPr>
              <w:spacing w:before="240"/>
              <w:rPr>
                <w:b/>
                <w:color w:val="0070C0"/>
                <w:u w:val="single"/>
                <w:lang w:eastAsia="ko-KR"/>
              </w:rPr>
            </w:pPr>
            <w:r>
              <w:rPr>
                <w:b/>
                <w:color w:val="0070C0"/>
                <w:u w:val="single"/>
                <w:lang w:eastAsia="ko-KR"/>
              </w:rPr>
              <w:t xml:space="preserve">Issue 1-2-5: reference signals for Rx beam switch  </w:t>
            </w:r>
          </w:p>
          <w:p w14:paraId="047FCABE"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5917F84" w14:textId="77777777" w:rsidR="007B709C" w:rsidRDefault="007B709C"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RX </w:t>
            </w:r>
            <w:r>
              <w:rPr>
                <w:rFonts w:eastAsia="SimSun"/>
                <w:color w:val="4472C4" w:themeColor="accent1"/>
                <w:szCs w:val="24"/>
                <w:lang w:eastAsia="zh-CN"/>
              </w:rPr>
              <w:t xml:space="preserve">beam switch (measurements) should be based on CC configured with beam management RS (NEC, </w:t>
            </w:r>
            <w:r w:rsidRPr="00D647BF">
              <w:rPr>
                <w:rFonts w:eastAsia="SimSun"/>
                <w:szCs w:val="24"/>
                <w:lang w:eastAsia="zh-CN"/>
              </w:rPr>
              <w:t>Qualcomm</w:t>
            </w:r>
            <w:r>
              <w:rPr>
                <w:rFonts w:eastAsia="SimSun"/>
                <w:szCs w:val="24"/>
                <w:lang w:eastAsia="zh-CN"/>
              </w:rPr>
              <w:t>, Intel, MTK, Erisson, NEC, Huawei, Xiaomi</w:t>
            </w:r>
            <w:r>
              <w:rPr>
                <w:rFonts w:eastAsia="SimSun"/>
                <w:color w:val="4472C4" w:themeColor="accent1"/>
                <w:szCs w:val="24"/>
                <w:lang w:eastAsia="zh-CN"/>
              </w:rPr>
              <w:t>)</w:t>
            </w:r>
          </w:p>
          <w:p w14:paraId="29D5B00A" w14:textId="2EFBBE9F" w:rsidR="007B709C" w:rsidRPr="00DB4CA5" w:rsidRDefault="007B709C"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Option 2: For FR2 inter-band CA with CBM, RAN4 needs to study whether the UE would be configured with RS resources on different FR2 bands for layer 1 measurement. (Huawei)</w:t>
            </w:r>
          </w:p>
          <w:p w14:paraId="0ACCAF09" w14:textId="1E7A7C66" w:rsidR="00DB4CA5" w:rsidRPr="00DB4CA5" w:rsidRDefault="00DB4CA5" w:rsidP="004E3C3A">
            <w:pPr>
              <w:numPr>
                <w:ilvl w:val="1"/>
                <w:numId w:val="3"/>
              </w:numPr>
              <w:spacing w:after="120"/>
              <w:ind w:left="920" w:hanging="270"/>
              <w:jc w:val="both"/>
              <w:rPr>
                <w:rFonts w:eastAsia="MS Mincho" w:cstheme="minorHAnsi"/>
              </w:rPr>
            </w:pPr>
            <w:r w:rsidRPr="00DB4CA5">
              <w:rPr>
                <w:rFonts w:cstheme="minorHAnsi"/>
              </w:rPr>
              <w:t>Option 3: T</w:t>
            </w:r>
            <w:ins w:id="1318" w:author="Nokia" w:date="2021-04-14T02:36:00Z">
              <w:r w:rsidRPr="00DB4CA5">
                <w:rPr>
                  <w:rFonts w:eastAsiaTheme="minorEastAsia"/>
                  <w:lang w:eastAsia="zh-CN"/>
                </w:rPr>
                <w:t>he CBM UE in FR2 inter-band CA would only need to be configured with DL RS for BM in one CC. And this CC would be the CC with an UL BWP.</w:t>
              </w:r>
            </w:ins>
            <w:r w:rsidRPr="00DB4CA5">
              <w:rPr>
                <w:rFonts w:eastAsiaTheme="minorEastAsia"/>
                <w:lang w:eastAsia="zh-CN"/>
              </w:rPr>
              <w:t xml:space="preserve"> (Nokia, Huawei)</w:t>
            </w:r>
          </w:p>
          <w:p w14:paraId="05CF353F"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3A5B8B" w14:textId="75740740" w:rsidR="007B709C" w:rsidRPr="00090B6D" w:rsidRDefault="007B709C" w:rsidP="004E3C3A">
            <w:pPr>
              <w:rPr>
                <w:rFonts w:eastAsiaTheme="minorEastAsia"/>
                <w:iCs/>
                <w:color w:val="4472C4"/>
                <w:lang w:eastAsia="zh-CN"/>
              </w:rPr>
            </w:pPr>
            <w:r>
              <w:rPr>
                <w:rFonts w:eastAsiaTheme="minorEastAsia"/>
                <w:iCs/>
                <w:color w:val="0070C0"/>
                <w:lang w:eastAsia="zh-CN"/>
              </w:rPr>
              <w:t xml:space="preserve">Majority of the companies go for Option 1. </w:t>
            </w:r>
            <w:r w:rsidR="00B13FE2">
              <w:rPr>
                <w:rFonts w:eastAsiaTheme="minorEastAsia"/>
                <w:iCs/>
                <w:color w:val="0070C0"/>
                <w:lang w:eastAsia="zh-CN"/>
              </w:rPr>
              <w:t xml:space="preserve">And some companies brought further clarification in Option 3. </w:t>
            </w:r>
            <w:r w:rsidR="00DB4CA5">
              <w:rPr>
                <w:rFonts w:eastAsiaTheme="minorEastAsia"/>
                <w:iCs/>
                <w:color w:val="0070C0"/>
                <w:lang w:eastAsia="zh-CN"/>
              </w:rPr>
              <w:t>It is suggested to continue the discussion in 2</w:t>
            </w:r>
            <w:r w:rsidR="00DB4CA5" w:rsidRPr="00DB4CA5">
              <w:rPr>
                <w:rFonts w:eastAsiaTheme="minorEastAsia"/>
                <w:iCs/>
                <w:color w:val="0070C0"/>
                <w:vertAlign w:val="superscript"/>
                <w:lang w:eastAsia="zh-CN"/>
              </w:rPr>
              <w:t>nd</w:t>
            </w:r>
            <w:r w:rsidR="00DB4CA5">
              <w:rPr>
                <w:rFonts w:eastAsiaTheme="minorEastAsia"/>
                <w:iCs/>
                <w:color w:val="0070C0"/>
                <w:lang w:eastAsia="zh-CN"/>
              </w:rPr>
              <w:t xml:space="preserve"> round.</w:t>
            </w:r>
            <w:r w:rsidRPr="00090B6D">
              <w:rPr>
                <w:rFonts w:eastAsiaTheme="minorEastAsia"/>
                <w:iCs/>
                <w:color w:val="4472C4"/>
                <w:lang w:eastAsia="zh-CN"/>
              </w:rPr>
              <w:t xml:space="preserve"> </w:t>
            </w:r>
          </w:p>
          <w:p w14:paraId="4ED6E366" w14:textId="77777777" w:rsidR="007B709C" w:rsidRPr="00251D4C" w:rsidRDefault="007B709C" w:rsidP="004E3C3A">
            <w:pPr>
              <w:numPr>
                <w:ilvl w:val="0"/>
                <w:numId w:val="26"/>
              </w:numPr>
              <w:spacing w:after="0"/>
              <w:ind w:left="540"/>
              <w:textAlignment w:val="center"/>
              <w:rPr>
                <w:rFonts w:ascii="Calibri" w:eastAsia="Times New Roman" w:hAnsi="Calibri"/>
                <w:i/>
                <w:iCs/>
                <w:lang w:eastAsia="en-GB"/>
              </w:rPr>
            </w:pPr>
            <w:r w:rsidRPr="00251D4C">
              <w:rPr>
                <w:rFonts w:ascii="Calibri" w:eastAsia="Times New Roman" w:hAnsi="Calibri"/>
                <w:i/>
                <w:iCs/>
                <w:lang w:eastAsia="en-GB"/>
              </w:rPr>
              <w:t>A UE that supports inter-band CA with CBM selects its DL Rx beam(s) for all CCs in all configured bands based on DL measurements made in the only CC configured with the reference signal for beam management.</w:t>
            </w:r>
          </w:p>
          <w:p w14:paraId="24DE9C4B" w14:textId="77777777" w:rsidR="007B709C" w:rsidRPr="00251D4C" w:rsidRDefault="007B709C" w:rsidP="004E3C3A">
            <w:pPr>
              <w:numPr>
                <w:ilvl w:val="1"/>
                <w:numId w:val="26"/>
              </w:numPr>
              <w:spacing w:after="0"/>
              <w:ind w:left="1080"/>
              <w:textAlignment w:val="center"/>
              <w:rPr>
                <w:rFonts w:ascii="Calibri" w:eastAsia="Times New Roman" w:hAnsi="Calibri"/>
                <w:i/>
                <w:iCs/>
                <w:lang w:eastAsia="en-GB"/>
              </w:rPr>
            </w:pPr>
            <w:r w:rsidRPr="00251D4C">
              <w:rPr>
                <w:rFonts w:ascii="Calibri" w:eastAsia="Times New Roman" w:hAnsi="Calibri"/>
                <w:i/>
                <w:iCs/>
                <w:lang w:eastAsia="en-GB"/>
              </w:rPr>
              <w:t>In FR2 CA cases, requirements apply when the BM RS is provided in a CC with a configured UL BWP</w:t>
            </w:r>
          </w:p>
          <w:p w14:paraId="0B1EB3BA" w14:textId="77777777" w:rsidR="007B709C" w:rsidRDefault="007B709C" w:rsidP="004E3C3A">
            <w:pPr>
              <w:rPr>
                <w:rFonts w:eastAsiaTheme="minorEastAsia"/>
                <w:i/>
                <w:color w:val="0070C0"/>
                <w:lang w:val="en-US" w:eastAsia="zh-CN"/>
              </w:rPr>
            </w:pPr>
          </w:p>
          <w:p w14:paraId="33E1AF2D" w14:textId="3B4E3749" w:rsidR="007B709C" w:rsidRPr="00B13FE2" w:rsidRDefault="007B709C" w:rsidP="004E3C3A">
            <w:pPr>
              <w:rPr>
                <w:rFonts w:eastAsiaTheme="minorEastAsia"/>
                <w:i/>
                <w:color w:val="0070C0"/>
                <w:lang w:val="en-US" w:eastAsia="zh-CN"/>
              </w:rPr>
            </w:pPr>
            <w:r w:rsidRPr="00B13FE2">
              <w:rPr>
                <w:rFonts w:eastAsiaTheme="minorEastAsia" w:hint="eastAsia"/>
                <w:i/>
                <w:color w:val="0070C0"/>
                <w:lang w:val="en-US" w:eastAsia="zh-CN"/>
              </w:rPr>
              <w:t>Tentative agreements:</w:t>
            </w:r>
            <w:r w:rsidR="00B13FE2" w:rsidRPr="00B13FE2">
              <w:rPr>
                <w:rFonts w:eastAsiaTheme="minorEastAsia"/>
                <w:i/>
                <w:color w:val="0070C0"/>
                <w:lang w:val="en-US" w:eastAsia="zh-CN"/>
              </w:rPr>
              <w:t xml:space="preserve"> None.</w:t>
            </w:r>
          </w:p>
          <w:p w14:paraId="752E046B" w14:textId="77DC4845" w:rsidR="007B709C" w:rsidRDefault="007B709C" w:rsidP="00251D4C">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sid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Pr>
                <w:rFonts w:eastAsiaTheme="minorEastAsia"/>
                <w:iCs/>
                <w:color w:val="0070C0"/>
                <w:lang w:val="en-US" w:eastAsia="zh-CN"/>
              </w:rPr>
              <w:t xml:space="preserve"> round.</w:t>
            </w:r>
          </w:p>
        </w:tc>
      </w:tr>
      <w:tr w:rsidR="007B709C" w14:paraId="3245DB73" w14:textId="77777777" w:rsidTr="004E3C3A">
        <w:tc>
          <w:tcPr>
            <w:tcW w:w="1220" w:type="dxa"/>
            <w:vMerge/>
          </w:tcPr>
          <w:p w14:paraId="3A68CF41" w14:textId="77777777" w:rsidR="007B709C" w:rsidRPr="00045592" w:rsidRDefault="007B709C" w:rsidP="004E3C3A">
            <w:pPr>
              <w:rPr>
                <w:rFonts w:eastAsiaTheme="minorEastAsia"/>
                <w:b/>
                <w:bCs/>
                <w:color w:val="0070C0"/>
                <w:lang w:val="en-US" w:eastAsia="zh-CN"/>
              </w:rPr>
            </w:pPr>
          </w:p>
        </w:tc>
        <w:tc>
          <w:tcPr>
            <w:tcW w:w="8411" w:type="dxa"/>
          </w:tcPr>
          <w:p w14:paraId="61E3B7F2" w14:textId="77777777" w:rsidR="007B709C" w:rsidRDefault="007B709C" w:rsidP="004E3C3A">
            <w:pPr>
              <w:spacing w:before="240"/>
              <w:rPr>
                <w:b/>
                <w:color w:val="0070C0"/>
                <w:u w:val="single"/>
                <w:lang w:eastAsia="ko-KR"/>
              </w:rPr>
            </w:pPr>
            <w:r>
              <w:rPr>
                <w:b/>
                <w:color w:val="0070C0"/>
                <w:u w:val="single"/>
                <w:lang w:eastAsia="ko-KR"/>
              </w:rPr>
              <w:t xml:space="preserve">Issue 1-2-6: Rx beam switch delay  </w:t>
            </w:r>
          </w:p>
          <w:p w14:paraId="7814A138" w14:textId="77777777" w:rsidR="007B709C" w:rsidRPr="002340FC" w:rsidRDefault="007B709C"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A79C72C" w14:textId="77777777" w:rsidR="007B709C" w:rsidRDefault="007B709C" w:rsidP="004E3C3A">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RX beam switch value is 150ns (NEC, </w:t>
            </w:r>
            <w:r w:rsidRPr="00090B6D">
              <w:rPr>
                <w:rFonts w:eastAsia="SimSun"/>
                <w:szCs w:val="24"/>
                <w:lang w:eastAsia="zh-CN"/>
              </w:rPr>
              <w:t>Huawei</w:t>
            </w:r>
            <w:r>
              <w:rPr>
                <w:rFonts w:eastAsia="SimSun"/>
                <w:color w:val="0070C0"/>
                <w:szCs w:val="24"/>
                <w:lang w:eastAsia="zh-CN"/>
              </w:rPr>
              <w:t>)</w:t>
            </w:r>
          </w:p>
          <w:p w14:paraId="3CDAB721" w14:textId="77777777" w:rsidR="007B709C" w:rsidRPr="00090B6D" w:rsidRDefault="007B709C" w:rsidP="004E3C3A">
            <w:pPr>
              <w:numPr>
                <w:ilvl w:val="1"/>
                <w:numId w:val="3"/>
              </w:numPr>
              <w:spacing w:after="120"/>
              <w:ind w:left="920" w:hanging="270"/>
              <w:jc w:val="both"/>
              <w:rPr>
                <w:rFonts w:eastAsia="SimSun"/>
                <w:szCs w:val="24"/>
                <w:lang w:eastAsia="zh-CN"/>
              </w:rPr>
            </w:pPr>
            <w:r w:rsidRPr="00090B6D">
              <w:rPr>
                <w:rFonts w:eastAsia="SimSun"/>
                <w:szCs w:val="24"/>
                <w:lang w:eastAsia="zh-CN"/>
              </w:rPr>
              <w:lastRenderedPageBreak/>
              <w:t>Option 2: This should be discussed in RF session (</w:t>
            </w:r>
            <w:r>
              <w:rPr>
                <w:rFonts w:eastAsia="SimSun"/>
                <w:szCs w:val="24"/>
                <w:lang w:eastAsia="zh-CN"/>
              </w:rPr>
              <w:t>Qualcomm, Intel, LG, MTK, Ericsson, NEC, Apple, Xiaomi</w:t>
            </w:r>
            <w:r w:rsidRPr="00090B6D">
              <w:rPr>
                <w:rFonts w:eastAsia="SimSun"/>
                <w:szCs w:val="24"/>
                <w:lang w:eastAsia="zh-CN"/>
              </w:rPr>
              <w:t>)</w:t>
            </w:r>
          </w:p>
          <w:p w14:paraId="2DB04628" w14:textId="77777777" w:rsidR="007B709C" w:rsidRPr="00B029BD" w:rsidRDefault="007B709C"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E8025DA" w14:textId="77777777" w:rsidR="007B709C" w:rsidRDefault="007B709C" w:rsidP="004E3C3A">
            <w:pPr>
              <w:rPr>
                <w:rFonts w:eastAsiaTheme="minorEastAsia"/>
                <w:iCs/>
                <w:color w:val="0070C0"/>
                <w:lang w:eastAsia="zh-CN"/>
              </w:rPr>
            </w:pPr>
            <w:r>
              <w:rPr>
                <w:rFonts w:eastAsiaTheme="minorEastAsia"/>
                <w:iCs/>
                <w:color w:val="0070C0"/>
                <w:lang w:eastAsia="zh-CN"/>
              </w:rPr>
              <w:t>Majority of the companies think this should be discussed in RF session. Could we go for Option 2?</w:t>
            </w:r>
          </w:p>
          <w:p w14:paraId="7538F44F" w14:textId="77777777" w:rsidR="007B709C" w:rsidRPr="00090B6D" w:rsidRDefault="007B709C" w:rsidP="004E3C3A">
            <w:pPr>
              <w:rPr>
                <w:rFonts w:eastAsiaTheme="minorEastAsia"/>
                <w:i/>
                <w:highlight w:val="green"/>
                <w:lang w:val="en-US" w:eastAsia="zh-CN"/>
              </w:rPr>
            </w:pPr>
            <w:r w:rsidRPr="00090B6D">
              <w:rPr>
                <w:rFonts w:eastAsiaTheme="minorEastAsia" w:hint="eastAsia"/>
                <w:i/>
                <w:highlight w:val="green"/>
                <w:lang w:val="en-US" w:eastAsia="zh-CN"/>
              </w:rPr>
              <w:t>Tentative agreements:</w:t>
            </w:r>
          </w:p>
          <w:p w14:paraId="25016BEB" w14:textId="77777777" w:rsidR="007B709C" w:rsidRPr="00090B6D" w:rsidRDefault="007B709C" w:rsidP="004E3C3A">
            <w:pPr>
              <w:pStyle w:val="ListParagraph"/>
              <w:numPr>
                <w:ilvl w:val="0"/>
                <w:numId w:val="16"/>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0A13BCFD" w14:textId="32C846D4" w:rsidR="007B709C" w:rsidRDefault="007B709C"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90B6D">
              <w:rPr>
                <w:rFonts w:eastAsiaTheme="minorEastAsia"/>
                <w:iCs/>
                <w:color w:val="0070C0"/>
                <w:lang w:eastAsia="zh-CN"/>
              </w:rPr>
              <w:t>No discussion is</w:t>
            </w:r>
            <w:r>
              <w:rPr>
                <w:rFonts w:eastAsiaTheme="minorEastAsia"/>
                <w:iCs/>
                <w:color w:val="0070C0"/>
                <w:lang w:eastAsia="zh-CN"/>
              </w:rPr>
              <w:t xml:space="preserve"> needed</w:t>
            </w:r>
            <w:r w:rsidRPr="00090B6D">
              <w:rPr>
                <w:rFonts w:eastAsiaTheme="minorEastAsia"/>
                <w:iCs/>
                <w:color w:val="0070C0"/>
                <w:lang w:eastAsia="zh-CN"/>
              </w:rPr>
              <w:t xml:space="preserve"> in 2nd round.</w:t>
            </w:r>
            <w:r>
              <w:rPr>
                <w:b/>
                <w:color w:val="0070C0"/>
                <w:u w:val="single"/>
                <w:lang w:eastAsia="ko-KR"/>
              </w:rPr>
              <w:t xml:space="preserve"> </w:t>
            </w:r>
          </w:p>
        </w:tc>
      </w:tr>
      <w:tr w:rsidR="004E3C3A" w14:paraId="628B737A" w14:textId="77777777" w:rsidTr="004E3C3A">
        <w:tc>
          <w:tcPr>
            <w:tcW w:w="1220" w:type="dxa"/>
          </w:tcPr>
          <w:p w14:paraId="3D00A4B1" w14:textId="77777777" w:rsidR="004E3C3A" w:rsidRPr="00045592"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11" w:type="dxa"/>
          </w:tcPr>
          <w:p w14:paraId="5CBAF2F1" w14:textId="77777777" w:rsidR="004E3C3A" w:rsidRDefault="004E3C3A" w:rsidP="004E3C3A">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0B06DCD3"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15232E4"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cstheme="minorHAnsi"/>
                <w:strike/>
                <w:color w:val="4472C4" w:themeColor="accent1"/>
              </w:rPr>
              <w:t>Option</w:t>
            </w:r>
            <w:r w:rsidRPr="008E4677">
              <w:rPr>
                <w:rFonts w:eastAsia="SimSun"/>
                <w:strike/>
                <w:color w:val="4472C4" w:themeColor="accent1"/>
                <w:szCs w:val="24"/>
                <w:lang w:eastAsia="zh-CN"/>
              </w:rPr>
              <w:t xml:space="preserve"> 1: 3.5 µs (E///, </w:t>
            </w:r>
            <w:r w:rsidRPr="008E4677">
              <w:rPr>
                <w:rFonts w:eastAsia="SimSun"/>
                <w:strike/>
                <w:szCs w:val="24"/>
                <w:lang w:eastAsia="zh-CN"/>
              </w:rPr>
              <w:t>Huawei</w:t>
            </w:r>
            <w:r w:rsidRPr="008E4677">
              <w:rPr>
                <w:rFonts w:eastAsia="SimSun"/>
                <w:strike/>
                <w:color w:val="4472C4" w:themeColor="accent1"/>
                <w:szCs w:val="24"/>
                <w:lang w:eastAsia="zh-CN"/>
              </w:rPr>
              <w:t>)</w:t>
            </w:r>
          </w:p>
          <w:p w14:paraId="69771D0F" w14:textId="77777777" w:rsidR="004E3C3A" w:rsidRPr="008E4677" w:rsidRDefault="004E3C3A" w:rsidP="004E3C3A">
            <w:pPr>
              <w:numPr>
                <w:ilvl w:val="1"/>
                <w:numId w:val="3"/>
              </w:numPr>
              <w:spacing w:after="120"/>
              <w:ind w:left="920" w:hanging="270"/>
              <w:jc w:val="both"/>
              <w:rPr>
                <w:rFonts w:eastAsia="SimSun"/>
                <w:strike/>
                <w:color w:val="4472C4" w:themeColor="accent1"/>
                <w:szCs w:val="24"/>
                <w:lang w:eastAsia="zh-CN"/>
              </w:rPr>
            </w:pPr>
            <w:r w:rsidRPr="008E4677">
              <w:rPr>
                <w:rFonts w:eastAsia="SimSun"/>
                <w:strike/>
                <w:color w:val="4472C4" w:themeColor="accent1"/>
                <w:szCs w:val="24"/>
                <w:lang w:eastAsia="zh-CN"/>
              </w:rPr>
              <w:t>Option 2: 375 ns (Xiaomi, Qualcomm)</w:t>
            </w:r>
          </w:p>
          <w:p w14:paraId="19A2A630"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3: This is postponed until MRTD is decided (</w:t>
            </w:r>
            <w:r>
              <w:rPr>
                <w:rFonts w:eastAsia="SimSun"/>
                <w:szCs w:val="24"/>
                <w:lang w:eastAsia="zh-CN"/>
              </w:rPr>
              <w:t>LG</w:t>
            </w:r>
            <w:r w:rsidRPr="001A1E1F">
              <w:rPr>
                <w:rFonts w:eastAsia="SimSun"/>
                <w:szCs w:val="24"/>
                <w:lang w:eastAsia="zh-CN"/>
              </w:rPr>
              <w:t>, Nokia, Qualcomm</w:t>
            </w:r>
            <w:r>
              <w:rPr>
                <w:rFonts w:eastAsia="SimSun"/>
                <w:szCs w:val="24"/>
                <w:lang w:eastAsia="zh-CN"/>
              </w:rPr>
              <w:t>, Apple, Xiaomi</w:t>
            </w:r>
            <w:r w:rsidRPr="001A1E1F">
              <w:rPr>
                <w:rFonts w:eastAsia="SimSun"/>
                <w:szCs w:val="24"/>
                <w:lang w:eastAsia="zh-CN"/>
              </w:rPr>
              <w:t>)</w:t>
            </w:r>
          </w:p>
          <w:p w14:paraId="0FCE3BD5" w14:textId="77777777" w:rsidR="004E3C3A" w:rsidRPr="001A1E1F" w:rsidRDefault="004E3C3A" w:rsidP="004E3C3A">
            <w:pPr>
              <w:numPr>
                <w:ilvl w:val="1"/>
                <w:numId w:val="3"/>
              </w:numPr>
              <w:spacing w:after="120"/>
              <w:ind w:left="920" w:hanging="270"/>
              <w:jc w:val="both"/>
              <w:rPr>
                <w:rFonts w:eastAsia="SimSun"/>
                <w:szCs w:val="24"/>
                <w:lang w:eastAsia="zh-CN"/>
              </w:rPr>
            </w:pPr>
            <w:r w:rsidRPr="001A1E1F">
              <w:rPr>
                <w:rFonts w:eastAsia="SimSun"/>
                <w:szCs w:val="24"/>
                <w:lang w:eastAsia="zh-CN"/>
              </w:rPr>
              <w:t>Option 4: It is not in the scope of Rel17 as it is related to CBM-based inter-band UL CA (</w:t>
            </w:r>
            <w:r>
              <w:rPr>
                <w:rFonts w:eastAsia="SimSun"/>
                <w:szCs w:val="24"/>
                <w:lang w:eastAsia="zh-CN"/>
              </w:rPr>
              <w:t>Intel</w:t>
            </w:r>
            <w:r w:rsidRPr="001A1E1F">
              <w:rPr>
                <w:rFonts w:eastAsia="SimSun"/>
                <w:szCs w:val="24"/>
                <w:lang w:eastAsia="zh-CN"/>
              </w:rPr>
              <w:t>, Ericsson).</w:t>
            </w:r>
          </w:p>
          <w:p w14:paraId="75DA1D4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BA28197" w14:textId="05DC737C" w:rsidR="004E3C3A" w:rsidRDefault="004E3C3A" w:rsidP="004E3C3A">
            <w:pPr>
              <w:rPr>
                <w:rFonts w:eastAsiaTheme="minorEastAsia"/>
                <w:iCs/>
                <w:color w:val="0070C0"/>
                <w:lang w:eastAsia="zh-CN"/>
              </w:rPr>
            </w:pPr>
            <w:r>
              <w:rPr>
                <w:rFonts w:eastAsiaTheme="minorEastAsia"/>
                <w:iCs/>
                <w:color w:val="0070C0"/>
                <w:lang w:eastAsia="zh-CN"/>
              </w:rPr>
              <w:t xml:space="preserve">As Majority of the companies go for Option 3 and Option 4, </w:t>
            </w:r>
            <w:r w:rsidR="00251D4C">
              <w:rPr>
                <w:rFonts w:eastAsiaTheme="minorEastAsia"/>
                <w:iCs/>
                <w:color w:val="0070C0"/>
                <w:lang w:eastAsia="zh-CN"/>
              </w:rPr>
              <w:t>it is proposed</w:t>
            </w:r>
            <w:r>
              <w:rPr>
                <w:rFonts w:eastAsiaTheme="minorEastAsia"/>
                <w:iCs/>
                <w:color w:val="0070C0"/>
                <w:lang w:eastAsia="zh-CN"/>
              </w:rPr>
              <w:t xml:space="preserve"> not discussing the MTTD value </w:t>
            </w:r>
            <w:r w:rsidR="00251D4C">
              <w:rPr>
                <w:rFonts w:eastAsiaTheme="minorEastAsia"/>
                <w:iCs/>
                <w:color w:val="0070C0"/>
                <w:lang w:eastAsia="zh-CN"/>
              </w:rPr>
              <w:t>hence</w:t>
            </w:r>
            <w:r>
              <w:rPr>
                <w:rFonts w:eastAsiaTheme="minorEastAsia"/>
                <w:iCs/>
                <w:color w:val="0070C0"/>
                <w:lang w:eastAsia="zh-CN"/>
              </w:rPr>
              <w:t xml:space="preserve"> removing Option 1 and Option2. Companies are encouraged to provide comments on Option 3 and Option 4 in the 2</w:t>
            </w:r>
            <w:r w:rsidRPr="001E56A5">
              <w:rPr>
                <w:rFonts w:eastAsiaTheme="minorEastAsia"/>
                <w:iCs/>
                <w:color w:val="0070C0"/>
                <w:vertAlign w:val="superscript"/>
                <w:lang w:eastAsia="zh-CN"/>
              </w:rPr>
              <w:t>nd</w:t>
            </w:r>
            <w:r>
              <w:rPr>
                <w:rFonts w:eastAsiaTheme="minorEastAsia"/>
                <w:iCs/>
                <w:color w:val="0070C0"/>
                <w:lang w:eastAsia="zh-CN"/>
              </w:rPr>
              <w:t xml:space="preserve"> round.</w:t>
            </w:r>
          </w:p>
          <w:p w14:paraId="3452524D"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93A0982" w14:textId="75471DFB" w:rsidR="004E3C3A" w:rsidRDefault="004E3C3A" w:rsidP="00251D4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r>
              <w:rPr>
                <w:rFonts w:eastAsiaTheme="minorEastAsia"/>
                <w:iCs/>
                <w:color w:val="0070C0"/>
                <w:lang w:val="en-US" w:eastAsia="zh-CN"/>
              </w:rPr>
              <w:t xml:space="preserve"> </w:t>
            </w:r>
            <w:r>
              <w:rPr>
                <w:rFonts w:eastAsiaTheme="minorEastAsia"/>
                <w:iCs/>
                <w:color w:val="0070C0"/>
                <w:lang w:eastAsia="zh-CN"/>
              </w:rPr>
              <w:t>Companies are encouraged to provide comments on Option 3 and Option 4.</w:t>
            </w:r>
          </w:p>
        </w:tc>
      </w:tr>
      <w:tr w:rsidR="004E3C3A" w14:paraId="101C4DF4" w14:textId="77777777" w:rsidTr="004E3C3A">
        <w:tc>
          <w:tcPr>
            <w:tcW w:w="1220" w:type="dxa"/>
          </w:tcPr>
          <w:p w14:paraId="1AD9F274" w14:textId="77777777" w:rsidR="004E3C3A" w:rsidRPr="001E56A5" w:rsidRDefault="004E3C3A" w:rsidP="004E3C3A">
            <w:pPr>
              <w:rPr>
                <w:rFonts w:eastAsiaTheme="minorEastAsia"/>
                <w:b/>
                <w:bCs/>
                <w:color w:val="0070C0"/>
                <w:lang w:val="en-US" w:eastAsia="zh-CN"/>
              </w:rPr>
            </w:pPr>
            <w:r>
              <w:rPr>
                <w:rFonts w:eastAsiaTheme="minorEastAsia"/>
                <w:b/>
                <w:bCs/>
                <w:color w:val="0070C0"/>
                <w:lang w:val="en-US" w:eastAsia="zh-CN"/>
              </w:rPr>
              <w:t>Sub-topic 1-4</w:t>
            </w:r>
          </w:p>
        </w:tc>
        <w:tc>
          <w:tcPr>
            <w:tcW w:w="8411" w:type="dxa"/>
          </w:tcPr>
          <w:p w14:paraId="36370B88"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78C22D81" w14:textId="77777777" w:rsidR="004E3C3A" w:rsidRPr="002340FC"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58AA8B" w14:textId="77777777" w:rsidR="004E3C3A" w:rsidRPr="001E56A5" w:rsidRDefault="004E3C3A" w:rsidP="004E3C3A">
            <w:pPr>
              <w:numPr>
                <w:ilvl w:val="1"/>
                <w:numId w:val="3"/>
              </w:numPr>
              <w:spacing w:after="120"/>
              <w:ind w:left="920" w:hanging="270"/>
              <w:jc w:val="both"/>
              <w:rPr>
                <w:color w:val="4472C4"/>
              </w:rPr>
            </w:pPr>
            <w:r w:rsidRPr="001E56A5">
              <w:rPr>
                <w:rFonts w:eastAsia="SimSun"/>
                <w:color w:val="4472C4"/>
                <w:szCs w:val="24"/>
                <w:lang w:eastAsia="zh-CN"/>
              </w:rPr>
              <w:t xml:space="preserve">Option 1: </w:t>
            </w:r>
            <w:r w:rsidRPr="001E56A5">
              <w:rPr>
                <w:color w:val="4472C4"/>
              </w:rPr>
              <w:t>Rel-15 RRM requirements can be re-used as baseline for Rel-17 FR2 inter-band CBM UE RRM requirements (Nokia)</w:t>
            </w:r>
          </w:p>
          <w:p w14:paraId="009379EE" w14:textId="77777777" w:rsidR="004E3C3A" w:rsidRPr="001E56A5"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sidRPr="00571C04">
              <w:rPr>
                <w:color w:val="4472C4" w:themeColor="accent1"/>
              </w:rPr>
              <w:t>Option 1a: Rel-15 CA requirements are applicable for Rel-17 FR2 inter-band CA for CBM even if the SCS different between the bands (Nokia)</w:t>
            </w:r>
          </w:p>
          <w:p w14:paraId="34B9545D" w14:textId="77777777" w:rsidR="004E3C3A" w:rsidRDefault="004E3C3A" w:rsidP="004E3C3A">
            <w:pPr>
              <w:pStyle w:val="ListParagraph"/>
              <w:numPr>
                <w:ilvl w:val="0"/>
                <w:numId w:val="3"/>
              </w:numPr>
              <w:overflowPunct/>
              <w:autoSpaceDE/>
              <w:autoSpaceDN/>
              <w:adjustRightInd/>
              <w:spacing w:after="120"/>
              <w:ind w:firstLineChars="0"/>
              <w:textAlignment w:val="auto"/>
              <w:rPr>
                <w:bCs/>
                <w:lang w:eastAsia="ko-KR"/>
              </w:rPr>
            </w:pPr>
            <w:r w:rsidRPr="001E56A5">
              <w:rPr>
                <w:bCs/>
                <w:lang w:eastAsia="ko-KR"/>
              </w:rPr>
              <w:t xml:space="preserve">Option 2: </w:t>
            </w:r>
            <w:r>
              <w:rPr>
                <w:bCs/>
                <w:lang w:eastAsia="ko-KR"/>
              </w:rPr>
              <w:t>Clarification on “baseline” is needed. (Qualcomm, Intel, Ericsson, NEC)</w:t>
            </w:r>
          </w:p>
          <w:p w14:paraId="44E63067" w14:textId="77777777" w:rsidR="004E3C3A" w:rsidRPr="001E56A5" w:rsidRDefault="004E3C3A" w:rsidP="004E3C3A">
            <w:pPr>
              <w:pStyle w:val="ListParagraph"/>
              <w:numPr>
                <w:ilvl w:val="0"/>
                <w:numId w:val="3"/>
              </w:numPr>
              <w:overflowPunct/>
              <w:autoSpaceDE/>
              <w:autoSpaceDN/>
              <w:adjustRightInd/>
              <w:spacing w:after="120"/>
              <w:ind w:firstLineChars="0"/>
              <w:textAlignment w:val="auto"/>
              <w:rPr>
                <w:bCs/>
                <w:lang w:eastAsia="ko-KR"/>
              </w:rPr>
            </w:pPr>
            <w:r>
              <w:rPr>
                <w:bCs/>
                <w:lang w:eastAsia="ko-KR"/>
              </w:rPr>
              <w:t>Option 3: It is not urgent to make such decision (Apple)</w:t>
            </w:r>
          </w:p>
          <w:p w14:paraId="4DDBC2B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2CA8A41" w14:textId="786A7DF1"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were asking for clarification on the proposal especially what “baseline” means. </w:t>
            </w:r>
            <w:r w:rsidR="00B13FE2">
              <w:rPr>
                <w:rFonts w:eastAsiaTheme="minorEastAsia"/>
                <w:iCs/>
                <w:color w:val="0070C0"/>
                <w:lang w:eastAsia="zh-CN"/>
              </w:rPr>
              <w:t>The proponent of Option 1 please clarifies the proposal and discussion can be continued in 2</w:t>
            </w:r>
            <w:r w:rsidR="00B13FE2" w:rsidRPr="00B13FE2">
              <w:rPr>
                <w:rFonts w:eastAsiaTheme="minorEastAsia"/>
                <w:iCs/>
                <w:color w:val="0070C0"/>
                <w:vertAlign w:val="superscript"/>
                <w:lang w:eastAsia="zh-CN"/>
              </w:rPr>
              <w:t>nd</w:t>
            </w:r>
            <w:r w:rsidR="00B13FE2">
              <w:rPr>
                <w:rFonts w:eastAsiaTheme="minorEastAsia"/>
                <w:iCs/>
                <w:color w:val="0070C0"/>
                <w:lang w:eastAsia="zh-CN"/>
              </w:rPr>
              <w:t xml:space="preserve"> round.</w:t>
            </w:r>
            <w:r>
              <w:rPr>
                <w:rFonts w:eastAsiaTheme="minorEastAsia"/>
                <w:iCs/>
                <w:color w:val="0070C0"/>
                <w:lang w:eastAsia="zh-CN"/>
              </w:rPr>
              <w:t xml:space="preserve"> </w:t>
            </w:r>
          </w:p>
          <w:p w14:paraId="2F269EEE" w14:textId="2C8D5D58" w:rsidR="004E3C3A" w:rsidRPr="00B13FE2" w:rsidRDefault="004E3C3A" w:rsidP="004E3C3A">
            <w:pPr>
              <w:rPr>
                <w:rFonts w:eastAsiaTheme="minorEastAsia"/>
                <w:iCs/>
                <w:color w:val="4472C4"/>
                <w:lang w:val="en-US" w:eastAsia="zh-CN"/>
              </w:rPr>
            </w:pPr>
            <w:r w:rsidRPr="00B13FE2">
              <w:rPr>
                <w:rFonts w:eastAsiaTheme="minorEastAsia" w:hint="eastAsia"/>
                <w:iCs/>
                <w:color w:val="4472C4"/>
                <w:lang w:val="en-US" w:eastAsia="zh-CN"/>
              </w:rPr>
              <w:t>Tentative agreements:</w:t>
            </w:r>
            <w:r w:rsidRPr="00B13FE2">
              <w:rPr>
                <w:rFonts w:eastAsiaTheme="minorEastAsia"/>
                <w:iCs/>
                <w:color w:val="4472C4"/>
                <w:lang w:val="en-US" w:eastAsia="zh-CN"/>
              </w:rPr>
              <w:t xml:space="preserve"> </w:t>
            </w:r>
            <w:r w:rsidR="00B13FE2" w:rsidRPr="00B13FE2">
              <w:rPr>
                <w:rFonts w:eastAsiaTheme="minorEastAsia"/>
                <w:iCs/>
                <w:color w:val="4472C4"/>
                <w:lang w:val="en-US" w:eastAsia="zh-CN"/>
              </w:rPr>
              <w:t>None.</w:t>
            </w:r>
          </w:p>
          <w:p w14:paraId="41590B89" w14:textId="6784C160" w:rsidR="004E3C3A" w:rsidRPr="00ED7665" w:rsidRDefault="004E3C3A" w:rsidP="007B709C">
            <w:pPr>
              <w:rPr>
                <w:rFonts w:eastAsiaTheme="minorEastAsia"/>
                <w:i/>
                <w:color w:val="0070C0"/>
                <w:lang w:val="en-US"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Pr="00B13FE2">
              <w:rPr>
                <w:rFonts w:eastAsiaTheme="minorEastAsia"/>
                <w:iCs/>
                <w:color w:val="0070C0"/>
                <w:lang w:val="en-US" w:eastAsia="zh-CN"/>
              </w:rPr>
              <w:t xml:space="preserve">To </w:t>
            </w:r>
            <w:r w:rsidR="00B13FE2" w:rsidRPr="00B13FE2">
              <w:rPr>
                <w:rFonts w:eastAsiaTheme="minorEastAsia"/>
                <w:iCs/>
                <w:color w:val="0070C0"/>
                <w:lang w:val="en-US" w:eastAsia="zh-CN"/>
              </w:rPr>
              <w:t>continue the discussion in 2</w:t>
            </w:r>
            <w:r w:rsidR="00B13FE2" w:rsidRPr="00B13FE2">
              <w:rPr>
                <w:rFonts w:eastAsiaTheme="minorEastAsia"/>
                <w:iCs/>
                <w:color w:val="0070C0"/>
                <w:vertAlign w:val="superscript"/>
                <w:lang w:val="en-US" w:eastAsia="zh-CN"/>
              </w:rPr>
              <w:t>nd</w:t>
            </w:r>
            <w:r w:rsidR="00B13FE2" w:rsidRPr="00B13FE2">
              <w:rPr>
                <w:rFonts w:eastAsiaTheme="minorEastAsia"/>
                <w:iCs/>
                <w:color w:val="0070C0"/>
                <w:lang w:val="en-US" w:eastAsia="zh-CN"/>
              </w:rPr>
              <w:t xml:space="preserve"> round.</w:t>
            </w:r>
          </w:p>
        </w:tc>
      </w:tr>
      <w:tr w:rsidR="004E3C3A" w14:paraId="68EFE5BE" w14:textId="77777777" w:rsidTr="004E3C3A">
        <w:tc>
          <w:tcPr>
            <w:tcW w:w="1220" w:type="dxa"/>
          </w:tcPr>
          <w:p w14:paraId="28E7528C" w14:textId="77777777" w:rsidR="004E3C3A" w:rsidRDefault="004E3C3A" w:rsidP="004E3C3A">
            <w:pPr>
              <w:rPr>
                <w:rFonts w:eastAsiaTheme="minorEastAsia"/>
                <w:b/>
                <w:bCs/>
                <w:color w:val="0070C0"/>
                <w:lang w:val="en-US" w:eastAsia="zh-CN"/>
              </w:rPr>
            </w:pPr>
          </w:p>
        </w:tc>
        <w:tc>
          <w:tcPr>
            <w:tcW w:w="8411" w:type="dxa"/>
          </w:tcPr>
          <w:p w14:paraId="4D569495" w14:textId="77777777" w:rsidR="004E3C3A" w:rsidRPr="00795C87" w:rsidRDefault="004E3C3A" w:rsidP="004E3C3A">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w:t>
            </w:r>
            <w:r>
              <w:rPr>
                <w:b/>
                <w:color w:val="0070C0"/>
                <w:u w:val="single"/>
                <w:lang w:eastAsia="ko-KR"/>
              </w:rPr>
              <w:t>2</w:t>
            </w:r>
            <w:r w:rsidRPr="00795C87">
              <w:rPr>
                <w:b/>
                <w:color w:val="0070C0"/>
                <w:u w:val="single"/>
                <w:lang w:eastAsia="ko-KR"/>
              </w:rPr>
              <w:t>: Interruption requirements</w:t>
            </w:r>
          </w:p>
          <w:p w14:paraId="0D8EFC29"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16C772D"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795C87">
              <w:rPr>
                <w:rFonts w:eastAsia="SimSun"/>
                <w:color w:val="0070C0"/>
                <w:szCs w:val="24"/>
                <w:lang w:eastAsia="zh-CN"/>
              </w:rPr>
              <w:lastRenderedPageBreak/>
              <w:t>Option</w:t>
            </w:r>
            <w:r>
              <w:rPr>
                <w:rFonts w:eastAsia="SimSun"/>
                <w:color w:val="0070C0"/>
                <w:szCs w:val="24"/>
                <w:lang w:eastAsia="zh-CN"/>
              </w:rPr>
              <w:t xml:space="preserve"> 1</w:t>
            </w:r>
            <w:r w:rsidRPr="00795C87">
              <w:rPr>
                <w:rFonts w:eastAsia="SimSun"/>
                <w:color w:val="0070C0"/>
                <w:szCs w:val="24"/>
                <w:lang w:eastAsia="zh-CN"/>
              </w:rPr>
              <w:t xml:space="preserve">: </w:t>
            </w: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8A62F5">
              <w:rPr>
                <w:rFonts w:eastAsia="SimSun"/>
                <w:szCs w:val="24"/>
                <w:lang w:eastAsia="zh-CN"/>
              </w:rPr>
              <w:t>Qualcomm</w:t>
            </w:r>
            <w:r>
              <w:rPr>
                <w:rFonts w:eastAsia="SimSun"/>
                <w:szCs w:val="24"/>
                <w:lang w:eastAsia="zh-CN"/>
              </w:rPr>
              <w:t>, Ericsson</w:t>
            </w:r>
            <w:r>
              <w:rPr>
                <w:rFonts w:eastAsia="SimSun"/>
                <w:color w:val="0070C0"/>
                <w:szCs w:val="24"/>
                <w:lang w:eastAsia="zh-CN"/>
              </w:rPr>
              <w:t>):</w:t>
            </w:r>
            <w:r w:rsidRPr="00795C87">
              <w:rPr>
                <w:rFonts w:eastAsia="SimSun"/>
                <w:color w:val="0070C0"/>
                <w:szCs w:val="24"/>
                <w:lang w:eastAsia="zh-CN"/>
              </w:rPr>
              <w:t xml:space="preserve"> </w:t>
            </w:r>
          </w:p>
          <w:p w14:paraId="7924E1B8"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r>
              <w:rPr>
                <w:rFonts w:eastAsia="SimSun"/>
                <w:color w:val="0070C0"/>
                <w:szCs w:val="24"/>
                <w:lang w:eastAsia="zh-CN"/>
              </w:rPr>
              <w:t xml:space="preserve">(OPPO, Xiaomi, </w:t>
            </w:r>
            <w:r w:rsidRPr="008A62F5">
              <w:rPr>
                <w:rFonts w:eastAsia="SimSun"/>
                <w:szCs w:val="24"/>
                <w:lang w:eastAsia="zh-CN"/>
              </w:rPr>
              <w:t>Intel, MTK</w:t>
            </w:r>
            <w:r>
              <w:rPr>
                <w:rFonts w:eastAsia="SimSun"/>
                <w:szCs w:val="24"/>
                <w:lang w:eastAsia="zh-CN"/>
              </w:rPr>
              <w:t>, Apple, Xiaomi</w:t>
            </w:r>
            <w:r>
              <w:rPr>
                <w:rFonts w:eastAsia="SimSun"/>
                <w:color w:val="0070C0"/>
                <w:szCs w:val="24"/>
                <w:lang w:eastAsia="zh-CN"/>
              </w:rPr>
              <w:t>)</w:t>
            </w:r>
          </w:p>
          <w:p w14:paraId="16F45106" w14:textId="77777777" w:rsidR="004E3C3A" w:rsidRPr="001468CE" w:rsidRDefault="004E3C3A" w:rsidP="004E3C3A">
            <w:pPr>
              <w:pStyle w:val="ListParagraph"/>
              <w:numPr>
                <w:ilvl w:val="2"/>
                <w:numId w:val="3"/>
              </w:numPr>
              <w:overflowPunct/>
              <w:autoSpaceDE/>
              <w:autoSpaceDN/>
              <w:adjustRightInd/>
              <w:spacing w:after="120"/>
              <w:ind w:left="1370" w:firstLineChars="0" w:hanging="270"/>
              <w:textAlignment w:val="auto"/>
              <w:rPr>
                <w:b/>
                <w:strike/>
                <w:color w:val="4472C4" w:themeColor="accent1"/>
                <w:u w:val="single"/>
                <w:lang w:eastAsia="ko-KR"/>
              </w:rPr>
            </w:pPr>
            <w:r w:rsidRPr="001468CE">
              <w:rPr>
                <w:strike/>
                <w:color w:val="4472C4" w:themeColor="accent1"/>
              </w:rPr>
              <w:t>Option 1b: Existing non-IBM UE interruption requirements would be applicable (Nokia)</w:t>
            </w:r>
          </w:p>
          <w:p w14:paraId="35D50C5A"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r>
              <w:rPr>
                <w:color w:val="4472C4" w:themeColor="accent1"/>
              </w:rPr>
              <w:t xml:space="preserve"> (Huawei, </w:t>
            </w:r>
            <w:r w:rsidRPr="001468CE">
              <w:t>Ericsson, Intel</w:t>
            </w:r>
            <w:r>
              <w:t>, Nokia,Vivo</w:t>
            </w:r>
            <w:r>
              <w:rPr>
                <w:color w:val="4472C4" w:themeColor="accent1"/>
              </w:rPr>
              <w:t>)</w:t>
            </w:r>
          </w:p>
          <w:p w14:paraId="4947A2E0"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Option 1d: N</w:t>
            </w:r>
            <w:r w:rsidRPr="00795C87">
              <w:rPr>
                <w:rFonts w:eastAsia="SimSun"/>
                <w:color w:val="0070C0"/>
                <w:szCs w:val="24"/>
                <w:lang w:eastAsia="zh-CN"/>
              </w:rPr>
              <w:t xml:space="preserve">eed RF </w:t>
            </w:r>
            <w:r w:rsidRPr="00AC3363">
              <w:rPr>
                <w:color w:val="4472C4" w:themeColor="accent1"/>
              </w:rPr>
              <w:t>inputs</w:t>
            </w:r>
            <w:r w:rsidRPr="00795C87">
              <w:rPr>
                <w:rFonts w:eastAsia="SimSun"/>
                <w:color w:val="0070C0"/>
                <w:szCs w:val="24"/>
                <w:lang w:eastAsia="zh-CN"/>
              </w:rPr>
              <w:t xml:space="preserve"> on the RF architecture of CBM type UE (</w:t>
            </w:r>
            <w:r w:rsidRPr="00217779">
              <w:rPr>
                <w:rFonts w:eastAsia="SimSun"/>
                <w:color w:val="4472C4" w:themeColor="accent1"/>
                <w:szCs w:val="24"/>
                <w:lang w:eastAsia="zh-CN"/>
              </w:rPr>
              <w:t>Vivo</w:t>
            </w:r>
            <w:r>
              <w:rPr>
                <w:rFonts w:eastAsia="SimSun"/>
                <w:color w:val="4472C4" w:themeColor="accent1"/>
                <w:szCs w:val="24"/>
                <w:lang w:eastAsia="zh-CN"/>
              </w:rPr>
              <w:t xml:space="preserve">, </w:t>
            </w:r>
            <w:r w:rsidRPr="008A62F5">
              <w:rPr>
                <w:rFonts w:eastAsia="SimSun"/>
                <w:szCs w:val="24"/>
                <w:lang w:eastAsia="zh-CN"/>
              </w:rPr>
              <w:t>Qualcomm, Intel, MTK, OPPO</w:t>
            </w:r>
            <w:r>
              <w:rPr>
                <w:rFonts w:eastAsia="SimSun"/>
                <w:szCs w:val="24"/>
                <w:lang w:eastAsia="zh-CN"/>
              </w:rPr>
              <w:t>, Ericsson, NEC</w:t>
            </w:r>
            <w:r w:rsidRPr="00217779">
              <w:rPr>
                <w:rFonts w:eastAsia="SimSun"/>
                <w:color w:val="4472C4" w:themeColor="accent1"/>
                <w:szCs w:val="24"/>
                <w:lang w:eastAsia="zh-CN"/>
              </w:rPr>
              <w:t>)</w:t>
            </w:r>
          </w:p>
          <w:p w14:paraId="5C403E78"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7A96C4B"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to introduce the interruption requirements </w:t>
            </w:r>
            <w:r w:rsidRPr="00795C87">
              <w:rPr>
                <w:rFonts w:eastAsia="SimSun"/>
                <w:color w:val="0070C0"/>
                <w:szCs w:val="24"/>
                <w:lang w:eastAsia="zh-CN"/>
              </w:rPr>
              <w:t>for CBM based FR2 inter-band CA</w:t>
            </w:r>
            <w:r>
              <w:rPr>
                <w:rFonts w:eastAsiaTheme="minorEastAsia"/>
                <w:iCs/>
                <w:color w:val="0070C0"/>
                <w:lang w:eastAsia="zh-CN"/>
              </w:rPr>
              <w:t xml:space="preserve">. Meanwhile majority of the companies agreed the RF inputs are needed. The options are reorganized to reflect latest views: </w:t>
            </w:r>
          </w:p>
          <w:p w14:paraId="29AC45E6" w14:textId="77777777" w:rsidR="004E3C3A" w:rsidRPr="00217779" w:rsidRDefault="004E3C3A" w:rsidP="004E3C3A">
            <w:pPr>
              <w:numPr>
                <w:ilvl w:val="1"/>
                <w:numId w:val="3"/>
              </w:numPr>
              <w:spacing w:after="120"/>
              <w:ind w:left="920" w:hanging="270"/>
              <w:jc w:val="both"/>
              <w:rPr>
                <w:b/>
                <w:color w:val="4472C4" w:themeColor="accent1"/>
                <w:u w:val="single"/>
                <w:lang w:eastAsia="ko-KR"/>
              </w:rPr>
            </w:pPr>
            <w:r w:rsidRPr="00AC3363">
              <w:rPr>
                <w:rFonts w:eastAsia="SimSun"/>
                <w:color w:val="4472C4"/>
                <w:szCs w:val="24"/>
                <w:lang w:eastAsia="zh-CN"/>
              </w:rPr>
              <w:t>The</w:t>
            </w:r>
            <w:r w:rsidRPr="00795C87">
              <w:rPr>
                <w:rFonts w:eastAsia="SimSun"/>
                <w:color w:val="0070C0"/>
                <w:szCs w:val="24"/>
                <w:lang w:eastAsia="zh-CN"/>
              </w:rPr>
              <w:t xml:space="preserve"> interruption requirements applied for CBM based FR2 inter-band CA need to be introduced in Rel-17</w:t>
            </w:r>
            <w:r>
              <w:rPr>
                <w:rFonts w:eastAsia="SimSun"/>
                <w:color w:val="0070C0"/>
                <w:szCs w:val="24"/>
                <w:lang w:eastAsia="zh-CN"/>
              </w:rPr>
              <w:t xml:space="preserve">, </w:t>
            </w:r>
            <w:r w:rsidRPr="001468CE">
              <w:rPr>
                <w:rFonts w:eastAsia="SimSun"/>
                <w:color w:val="0070C0"/>
                <w:szCs w:val="24"/>
                <w:lang w:eastAsia="zh-CN"/>
              </w:rPr>
              <w:t>which need RF inputs on the RF architecture of CBM type UE</w:t>
            </w:r>
            <w:r>
              <w:rPr>
                <w:rFonts w:eastAsia="SimSun"/>
                <w:color w:val="0070C0"/>
                <w:szCs w:val="24"/>
                <w:lang w:eastAsia="zh-CN"/>
              </w:rPr>
              <w:t>:</w:t>
            </w:r>
            <w:r w:rsidRPr="00795C87">
              <w:rPr>
                <w:rFonts w:eastAsia="SimSun"/>
                <w:color w:val="0070C0"/>
                <w:szCs w:val="24"/>
                <w:lang w:eastAsia="zh-CN"/>
              </w:rPr>
              <w:t xml:space="preserve"> </w:t>
            </w:r>
          </w:p>
          <w:p w14:paraId="51025B6D"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rFonts w:eastAsia="SimSun"/>
                <w:color w:val="0070C0"/>
                <w:szCs w:val="24"/>
                <w:lang w:eastAsia="zh-CN"/>
              </w:rPr>
              <w:t xml:space="preserve">Option </w:t>
            </w:r>
            <w:r w:rsidRPr="00AC3363">
              <w:rPr>
                <w:color w:val="4472C4" w:themeColor="accent1"/>
              </w:rPr>
              <w:t>1a</w:t>
            </w:r>
            <w:r>
              <w:rPr>
                <w:rFonts w:eastAsia="SimSun"/>
                <w:color w:val="0070C0"/>
                <w:szCs w:val="24"/>
                <w:lang w:eastAsia="zh-CN"/>
              </w:rPr>
              <w:t xml:space="preserve">: </w:t>
            </w:r>
            <w:r w:rsidRPr="00795C87">
              <w:rPr>
                <w:rFonts w:eastAsia="SimSun"/>
                <w:color w:val="0070C0"/>
                <w:szCs w:val="24"/>
                <w:lang w:eastAsia="zh-CN"/>
              </w:rPr>
              <w:t xml:space="preserve">The existing interruption requirements of intra-band CA can be applied </w:t>
            </w:r>
          </w:p>
          <w:p w14:paraId="627A3A64" w14:textId="77777777" w:rsidR="004E3C3A" w:rsidRPr="00217779" w:rsidRDefault="004E3C3A" w:rsidP="004E3C3A">
            <w:pPr>
              <w:pStyle w:val="ListParagraph"/>
              <w:numPr>
                <w:ilvl w:val="2"/>
                <w:numId w:val="3"/>
              </w:numPr>
              <w:overflowPunct/>
              <w:autoSpaceDE/>
              <w:autoSpaceDN/>
              <w:adjustRightInd/>
              <w:spacing w:after="120"/>
              <w:ind w:left="1370" w:firstLineChars="0" w:hanging="270"/>
              <w:textAlignment w:val="auto"/>
              <w:rPr>
                <w:b/>
                <w:color w:val="4472C4" w:themeColor="accent1"/>
                <w:u w:val="single"/>
                <w:lang w:eastAsia="ko-KR"/>
              </w:rPr>
            </w:pPr>
            <w:r>
              <w:rPr>
                <w:color w:val="4472C4" w:themeColor="accent1"/>
              </w:rPr>
              <w:t>Option 1c: T</w:t>
            </w:r>
            <w:r w:rsidRPr="00217779">
              <w:rPr>
                <w:color w:val="4472C4" w:themeColor="accent1"/>
              </w:rPr>
              <w:t>he existing interruption requirements for inter-band CA in R15/R16 can be reused for CBM type UE in R17</w:t>
            </w:r>
          </w:p>
          <w:p w14:paraId="061EE759" w14:textId="77777777" w:rsidR="004E3C3A" w:rsidRPr="00642200" w:rsidRDefault="004E3C3A" w:rsidP="004E3C3A">
            <w:pPr>
              <w:rPr>
                <w:rFonts w:eastAsiaTheme="minorEastAsia"/>
                <w:iCs/>
                <w:color w:val="4472C4"/>
                <w:highlight w:val="green"/>
                <w:lang w:val="en-US" w:eastAsia="zh-CN"/>
              </w:rPr>
            </w:pPr>
            <w:r w:rsidRPr="00642200">
              <w:rPr>
                <w:rFonts w:eastAsiaTheme="minorEastAsia" w:hint="eastAsia"/>
                <w:iCs/>
                <w:color w:val="4472C4"/>
                <w:highlight w:val="green"/>
                <w:lang w:val="en-US" w:eastAsia="zh-CN"/>
              </w:rPr>
              <w:t>Tentative agreements:</w:t>
            </w:r>
            <w:r w:rsidRPr="00642200">
              <w:rPr>
                <w:rFonts w:eastAsiaTheme="minorEastAsia"/>
                <w:iCs/>
                <w:color w:val="4472C4"/>
                <w:highlight w:val="green"/>
                <w:lang w:val="en-US" w:eastAsia="zh-CN"/>
              </w:rPr>
              <w:t xml:space="preserve"> </w:t>
            </w:r>
          </w:p>
          <w:p w14:paraId="6A9DECB7" w14:textId="77777777" w:rsidR="004E3C3A" w:rsidRPr="00642200" w:rsidRDefault="004E3C3A" w:rsidP="004E3C3A">
            <w:pPr>
              <w:pStyle w:val="ListParagraph"/>
              <w:numPr>
                <w:ilvl w:val="0"/>
                <w:numId w:val="16"/>
              </w:numPr>
              <w:ind w:firstLineChars="0"/>
              <w:rPr>
                <w:color w:val="4472C4"/>
                <w:szCs w:val="24"/>
                <w:highlight w:val="green"/>
                <w:lang w:eastAsia="zh-CN"/>
              </w:rPr>
            </w:pPr>
            <w:r w:rsidRPr="00642200">
              <w:rPr>
                <w:color w:val="4472C4"/>
                <w:szCs w:val="24"/>
                <w:highlight w:val="green"/>
                <w:lang w:eastAsia="zh-CN"/>
              </w:rPr>
              <w:t xml:space="preserve">The interruption requirements applied for CBM based FR2 inter-band CA need to be introduced in Rel-17, which need RF inputs on the RF architecture of CBM type UE. </w:t>
            </w:r>
          </w:p>
          <w:p w14:paraId="5552EA35" w14:textId="1E717852" w:rsidR="004E3C3A" w:rsidRPr="001468CE" w:rsidRDefault="004E3C3A" w:rsidP="007B709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B709C">
              <w:rPr>
                <w:rFonts w:eastAsiaTheme="minorEastAsia"/>
                <w:iCs/>
                <w:color w:val="0070C0"/>
                <w:lang w:val="en-US" w:eastAsia="zh-CN"/>
              </w:rPr>
              <w:t>No discussion is needed in 2</w:t>
            </w:r>
            <w:r w:rsidR="007B709C" w:rsidRPr="007B709C">
              <w:rPr>
                <w:rFonts w:eastAsiaTheme="minorEastAsia"/>
                <w:iCs/>
                <w:color w:val="0070C0"/>
                <w:vertAlign w:val="superscript"/>
                <w:lang w:val="en-US" w:eastAsia="zh-CN"/>
              </w:rPr>
              <w:t>nd</w:t>
            </w:r>
            <w:r w:rsidR="007B709C">
              <w:rPr>
                <w:rFonts w:eastAsiaTheme="minorEastAsia"/>
                <w:iCs/>
                <w:color w:val="0070C0"/>
                <w:lang w:val="en-US" w:eastAsia="zh-CN"/>
              </w:rPr>
              <w:t xml:space="preserve"> round. The details can be discussed in next meeting</w:t>
            </w:r>
            <w:r w:rsidRPr="001468CE">
              <w:rPr>
                <w:rFonts w:eastAsiaTheme="minorEastAsia"/>
                <w:iCs/>
                <w:color w:val="0070C0"/>
                <w:lang w:val="en-US" w:eastAsia="zh-CN"/>
              </w:rPr>
              <w:t>.</w:t>
            </w:r>
          </w:p>
        </w:tc>
      </w:tr>
      <w:tr w:rsidR="004E3C3A" w14:paraId="25383079" w14:textId="77777777" w:rsidTr="004E3C3A">
        <w:tc>
          <w:tcPr>
            <w:tcW w:w="1220" w:type="dxa"/>
          </w:tcPr>
          <w:p w14:paraId="564D98D7" w14:textId="77777777" w:rsidR="004E3C3A" w:rsidRDefault="004E3C3A" w:rsidP="004E3C3A">
            <w:pPr>
              <w:rPr>
                <w:rFonts w:eastAsiaTheme="minorEastAsia"/>
                <w:b/>
                <w:bCs/>
                <w:color w:val="0070C0"/>
                <w:lang w:val="en-US" w:eastAsia="zh-CN"/>
              </w:rPr>
            </w:pPr>
          </w:p>
        </w:tc>
        <w:tc>
          <w:tcPr>
            <w:tcW w:w="8411" w:type="dxa"/>
          </w:tcPr>
          <w:p w14:paraId="79ED62BE" w14:textId="77777777" w:rsidR="004E3C3A" w:rsidRDefault="004E3C3A" w:rsidP="004E3C3A">
            <w:pPr>
              <w:spacing w:before="240"/>
              <w:rPr>
                <w:b/>
                <w:color w:val="0070C0"/>
                <w:u w:val="single"/>
                <w:lang w:eastAsia="ko-KR"/>
              </w:rPr>
            </w:pPr>
            <w:r>
              <w:rPr>
                <w:b/>
                <w:color w:val="0070C0"/>
                <w:u w:val="single"/>
                <w:lang w:eastAsia="ko-KR"/>
              </w:rPr>
              <w:t>Issue 1-4-3: Scheduling restriction</w:t>
            </w:r>
          </w:p>
          <w:p w14:paraId="22F20FC8"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3B542FC4" w14:textId="77777777" w:rsidR="004E3C3A" w:rsidRDefault="004E3C3A" w:rsidP="004E3C3A">
            <w:pPr>
              <w:numPr>
                <w:ilvl w:val="1"/>
                <w:numId w:val="3"/>
              </w:numPr>
              <w:spacing w:after="120"/>
              <w:ind w:left="920" w:hanging="270"/>
              <w:jc w:val="both"/>
              <w:rPr>
                <w:rFonts w:eastAsia="SimSun"/>
                <w:color w:val="0070C0"/>
                <w:szCs w:val="24"/>
                <w:lang w:eastAsia="zh-CN"/>
              </w:rPr>
            </w:pPr>
            <w:r>
              <w:rPr>
                <w:color w:val="4472C4" w:themeColor="accent1"/>
              </w:rPr>
              <w:t xml:space="preserve">Option1: </w:t>
            </w:r>
            <w:r>
              <w:rPr>
                <w:rFonts w:eastAsia="SimSun"/>
                <w:color w:val="0070C0"/>
                <w:szCs w:val="24"/>
                <w:lang w:eastAsia="zh-CN"/>
              </w:rPr>
              <w:t xml:space="preserve">The scheduling availability requirements for FR2 inter-band CA scenario shall be introduced to clarify there is scheduling restriction on one FR2 band due to RLM/BFD/CBD/L1-RSRP measurements being performed on another FR2 band if UE uses common beam (Vivo, Qualcomm, Nokia, </w:t>
            </w:r>
            <w:r w:rsidRPr="00A55D28">
              <w:rPr>
                <w:rFonts w:eastAsia="SimSun"/>
                <w:szCs w:val="24"/>
                <w:lang w:eastAsia="zh-CN"/>
              </w:rPr>
              <w:t>Intel, MTK, OPPO</w:t>
            </w:r>
            <w:r>
              <w:rPr>
                <w:rFonts w:eastAsia="SimSun"/>
                <w:szCs w:val="24"/>
                <w:lang w:eastAsia="zh-CN"/>
              </w:rPr>
              <w:t>, Apple, Xiaomi</w:t>
            </w:r>
            <w:r>
              <w:rPr>
                <w:rFonts w:eastAsia="SimSun"/>
                <w:color w:val="0070C0"/>
                <w:szCs w:val="24"/>
                <w:lang w:eastAsia="zh-CN"/>
              </w:rPr>
              <w:t>):</w:t>
            </w:r>
          </w:p>
          <w:p w14:paraId="27B95051"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Option 1a: The existing scheduling restriction requirements on FR2 shall be extended to serving cells in different bands. (Vivo, Qualcomm, Huawei, Ericsson,</w:t>
            </w:r>
            <w:r w:rsidRPr="00A55D28">
              <w:rPr>
                <w:rFonts w:eastAsia="SimSun"/>
                <w:szCs w:val="24"/>
                <w:lang w:eastAsia="zh-CN"/>
              </w:rPr>
              <w:t xml:space="preserve"> Nokia</w:t>
            </w:r>
            <w:r>
              <w:rPr>
                <w:rFonts w:eastAsia="SimSun"/>
                <w:szCs w:val="24"/>
                <w:lang w:eastAsia="zh-CN"/>
              </w:rPr>
              <w:t>, Huawei</w:t>
            </w:r>
            <w:r>
              <w:rPr>
                <w:rFonts w:eastAsia="SimSun"/>
                <w:color w:val="0070C0"/>
                <w:szCs w:val="24"/>
                <w:lang w:eastAsia="zh-CN"/>
              </w:rPr>
              <w:t>)</w:t>
            </w:r>
          </w:p>
          <w:p w14:paraId="0B4AEC4D" w14:textId="77777777" w:rsidR="004E3C3A" w:rsidRPr="00553ECD" w:rsidRDefault="004E3C3A" w:rsidP="004E3C3A">
            <w:pPr>
              <w:pStyle w:val="ListParagraph"/>
              <w:numPr>
                <w:ilvl w:val="2"/>
                <w:numId w:val="3"/>
              </w:numPr>
              <w:overflowPunct/>
              <w:autoSpaceDE/>
              <w:autoSpaceDN/>
              <w:adjustRightInd/>
              <w:spacing w:after="120"/>
              <w:ind w:left="1370" w:firstLineChars="0" w:hanging="270"/>
              <w:textAlignment w:val="auto"/>
              <w:rPr>
                <w:strike/>
                <w:color w:val="4472C4" w:themeColor="accent1"/>
              </w:rPr>
            </w:pPr>
            <w:r w:rsidRPr="00553ECD">
              <w:rPr>
                <w:rFonts w:eastAsia="SimSun"/>
                <w:strike/>
                <w:color w:val="4472C4" w:themeColor="accent1"/>
                <w:szCs w:val="24"/>
                <w:lang w:eastAsia="zh-CN"/>
              </w:rPr>
              <w:t xml:space="preserve">Option </w:t>
            </w:r>
            <w:r w:rsidRPr="00553ECD">
              <w:rPr>
                <w:rFonts w:eastAsia="SimSun"/>
                <w:color w:val="0070C0"/>
                <w:szCs w:val="24"/>
                <w:lang w:eastAsia="zh-CN"/>
              </w:rPr>
              <w:t>1b</w:t>
            </w:r>
            <w:r w:rsidRPr="00553ECD">
              <w:rPr>
                <w:rFonts w:eastAsia="SimSun"/>
                <w:strike/>
                <w:color w:val="4472C4" w:themeColor="accent1"/>
                <w:szCs w:val="24"/>
                <w:lang w:eastAsia="zh-CN"/>
              </w:rPr>
              <w:t xml:space="preserve">: </w:t>
            </w:r>
            <w:r w:rsidRPr="00553ECD">
              <w:rPr>
                <w:strike/>
                <w:color w:val="4472C4" w:themeColor="accent1"/>
              </w:rPr>
              <w:t>Existing non-IBM UE scheduling restriction requirements would be applicable (Nokia)</w:t>
            </w:r>
          </w:p>
          <w:p w14:paraId="5457F447"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sidRPr="00553ECD">
              <w:rPr>
                <w:rFonts w:eastAsia="SimSun"/>
                <w:color w:val="0070C0"/>
                <w:szCs w:val="24"/>
                <w:lang w:eastAsia="zh-CN"/>
              </w:rPr>
              <w:t>Option</w:t>
            </w:r>
            <w:r>
              <w:rPr>
                <w:color w:val="4472C4" w:themeColor="accent1"/>
              </w:rPr>
              <w:t xml:space="preserve"> 1c: In Rel-17, the existing scheduling restriction requirements applied for FR2 intra-band CA need to be extended to FR2 inter-band CA with CBM type UE, and the scheduling restriction requirements for CBM UE can be defined as below (Huawei):</w:t>
            </w:r>
          </w:p>
          <w:p w14:paraId="4D432B5F" w14:textId="77777777" w:rsidR="004E3C3A" w:rsidRPr="008812AE" w:rsidRDefault="004E3C3A" w:rsidP="004E3C3A">
            <w:pPr>
              <w:pStyle w:val="ListParagraph"/>
              <w:numPr>
                <w:ilvl w:val="3"/>
                <w:numId w:val="3"/>
              </w:numPr>
              <w:overflowPunct/>
              <w:autoSpaceDE/>
              <w:autoSpaceDN/>
              <w:adjustRightInd/>
              <w:spacing w:after="120"/>
              <w:ind w:left="2090" w:firstLineChars="0" w:hanging="270"/>
              <w:textAlignment w:val="auto"/>
              <w:rPr>
                <w:color w:val="4472C4" w:themeColor="accent1"/>
              </w:rPr>
            </w:pPr>
            <w:r w:rsidRPr="008812AE">
              <w:rPr>
                <w:rFonts w:eastAsia="Yu Mincho"/>
                <w:color w:val="4472C4" w:themeColor="accent1"/>
              </w:rPr>
              <w:t>When inter-band carrier aggregation in FR2 is configured, the scheduling restrictions on one serving cell apply to all serving cells in a different band on the symbols that fully or partially overlap with restricted symbols, provided that UE is capable of common beam management on this FR2 band pair.</w:t>
            </w:r>
          </w:p>
          <w:p w14:paraId="24E3C4B7" w14:textId="77777777" w:rsidR="004E3C3A" w:rsidRPr="00553ECD"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sidRPr="00553ECD">
              <w:rPr>
                <w:rFonts w:eastAsia="SimSun"/>
                <w:color w:val="4472C4" w:themeColor="accent1"/>
                <w:szCs w:val="24"/>
                <w:lang w:eastAsia="zh-CN"/>
              </w:rPr>
              <w:t xml:space="preserve"> 2: </w:t>
            </w:r>
            <w:r w:rsidRPr="00553ECD">
              <w:rPr>
                <w:color w:val="4472C4" w:themeColor="accent1"/>
              </w:rPr>
              <w:t>There is no need to introduce scheduling restrictions on other bands due to measurements performed on one band (NEC)</w:t>
            </w:r>
          </w:p>
          <w:p w14:paraId="50FE54DB" w14:textId="77777777" w:rsidR="004E3C3A" w:rsidRDefault="004E3C3A" w:rsidP="004E3C3A">
            <w:pPr>
              <w:numPr>
                <w:ilvl w:val="1"/>
                <w:numId w:val="3"/>
              </w:numPr>
              <w:spacing w:after="120"/>
              <w:ind w:left="920" w:hanging="270"/>
              <w:jc w:val="both"/>
              <w:rPr>
                <w:color w:val="4472C4" w:themeColor="accent1"/>
              </w:rPr>
            </w:pPr>
            <w:r w:rsidRPr="00553ECD">
              <w:rPr>
                <w:rFonts w:eastAsia="SimSun"/>
                <w:color w:val="0070C0"/>
                <w:szCs w:val="24"/>
                <w:lang w:eastAsia="zh-CN"/>
              </w:rPr>
              <w:t>Option</w:t>
            </w:r>
            <w:r>
              <w:rPr>
                <w:color w:val="4472C4" w:themeColor="accent1"/>
              </w:rPr>
              <w:t xml:space="preserve"> 3: If MRTD between the two bands is larger than CP length with respect to serving cell numerology, Measurement and/or Scheduling restriction to serving cell(s) on the other </w:t>
            </w:r>
            <w:r>
              <w:rPr>
                <w:color w:val="4472C4" w:themeColor="accent1"/>
              </w:rPr>
              <w:lastRenderedPageBreak/>
              <w:t>band should account for the MRTD, e.g. [x] slots before and after SSB symbols and/or CSI-RS symbol(s) (Qualcomm)</w:t>
            </w:r>
          </w:p>
          <w:p w14:paraId="480A2E20"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color w:val="4472C4" w:themeColor="accent1"/>
              </w:rPr>
            </w:pPr>
            <w:r>
              <w:rPr>
                <w:color w:val="4472C4" w:themeColor="accent1"/>
              </w:rPr>
              <w:t xml:space="preserve">Option 3a: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w:t>
            </w:r>
            <w:r w:rsidRPr="00553ECD">
              <w:t>(Nokia)</w:t>
            </w:r>
          </w:p>
          <w:p w14:paraId="49984FED"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33F09D1" w14:textId="1D9F1897" w:rsidR="004E3C3A" w:rsidRDefault="004E3C3A" w:rsidP="004E3C3A">
            <w:pPr>
              <w:rPr>
                <w:rFonts w:eastAsiaTheme="minorEastAsia"/>
                <w:iCs/>
                <w:color w:val="0070C0"/>
                <w:lang w:eastAsia="zh-CN"/>
              </w:rPr>
            </w:pPr>
            <w:r>
              <w:rPr>
                <w:rFonts w:eastAsiaTheme="minorEastAsia"/>
                <w:iCs/>
                <w:color w:val="0070C0"/>
                <w:lang w:eastAsia="zh-CN"/>
              </w:rPr>
              <w:t xml:space="preserve">Majority of the companies support Option 1, which is suggested to be agreed. </w:t>
            </w:r>
            <w:r w:rsidR="007B709C">
              <w:rPr>
                <w:rFonts w:eastAsiaTheme="minorEastAsia"/>
                <w:iCs/>
                <w:color w:val="0070C0"/>
                <w:lang w:eastAsia="zh-CN"/>
              </w:rPr>
              <w:t>As this depends on MRTD, t</w:t>
            </w:r>
            <w:r>
              <w:rPr>
                <w:rFonts w:eastAsiaTheme="minorEastAsia"/>
                <w:iCs/>
                <w:color w:val="0070C0"/>
                <w:lang w:eastAsia="zh-CN"/>
              </w:rPr>
              <w:t xml:space="preserve">he details can be discussed in next meeting. </w:t>
            </w:r>
          </w:p>
          <w:p w14:paraId="54688525" w14:textId="77777777" w:rsidR="004E3C3A" w:rsidRPr="00553ECD" w:rsidRDefault="004E3C3A" w:rsidP="004E3C3A">
            <w:pPr>
              <w:rPr>
                <w:rFonts w:eastAsiaTheme="minorEastAsia"/>
                <w:i/>
                <w:color w:val="0070C0"/>
                <w:highlight w:val="yellow"/>
                <w:lang w:val="en-US" w:eastAsia="zh-CN"/>
              </w:rPr>
            </w:pPr>
            <w:r w:rsidRPr="00553ECD">
              <w:rPr>
                <w:rFonts w:eastAsiaTheme="minorEastAsia" w:hint="eastAsia"/>
                <w:i/>
                <w:color w:val="0070C0"/>
                <w:highlight w:val="yellow"/>
                <w:lang w:val="en-US" w:eastAsia="zh-CN"/>
              </w:rPr>
              <w:t>Tentative agreements:</w:t>
            </w:r>
            <w:r w:rsidRPr="00553ECD">
              <w:rPr>
                <w:rFonts w:eastAsiaTheme="minorEastAsia"/>
                <w:i/>
                <w:color w:val="0070C0"/>
                <w:highlight w:val="yellow"/>
                <w:lang w:val="en-US" w:eastAsia="zh-CN"/>
              </w:rPr>
              <w:t xml:space="preserve"> </w:t>
            </w:r>
          </w:p>
          <w:p w14:paraId="48C8BDC6" w14:textId="77777777" w:rsidR="004E3C3A" w:rsidRPr="00012D08" w:rsidRDefault="004E3C3A" w:rsidP="004E3C3A">
            <w:pPr>
              <w:rPr>
                <w:rFonts w:eastAsiaTheme="minorEastAsia"/>
                <w:i/>
                <w:color w:val="0070C0"/>
                <w:lang w:val="en-US" w:eastAsia="zh-CN"/>
              </w:rPr>
            </w:pPr>
            <w:r w:rsidRPr="00553ECD">
              <w:rPr>
                <w:rFonts w:eastAsia="SimSun"/>
                <w:color w:val="0070C0"/>
                <w:szCs w:val="24"/>
                <w:highlight w:val="yellow"/>
                <w:lang w:eastAsia="zh-CN"/>
              </w:rPr>
              <w:t>The scheduling availability requirements for FR2 inter-band CA scenario shall be introduced to clarify there is scheduling restriction on one FR2 band due to RLM/BFD/CBD/L1-RSRP measurements being performed on another FR2 band if UE uses common beam.</w:t>
            </w:r>
          </w:p>
          <w:p w14:paraId="58252CE5" w14:textId="77777777" w:rsidR="004E3C3A" w:rsidRPr="00795C87"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c>
      </w:tr>
      <w:tr w:rsidR="004E3C3A" w:rsidRPr="00BC3957" w14:paraId="652E58CE" w14:textId="77777777" w:rsidTr="004E3C3A">
        <w:tc>
          <w:tcPr>
            <w:tcW w:w="1220" w:type="dxa"/>
          </w:tcPr>
          <w:p w14:paraId="77A85F48" w14:textId="77777777" w:rsidR="004E3C3A" w:rsidRDefault="004E3C3A" w:rsidP="004E3C3A">
            <w:pPr>
              <w:rPr>
                <w:rFonts w:eastAsiaTheme="minorEastAsia"/>
                <w:b/>
                <w:bCs/>
                <w:color w:val="0070C0"/>
                <w:lang w:val="en-US" w:eastAsia="zh-CN"/>
              </w:rPr>
            </w:pPr>
          </w:p>
        </w:tc>
        <w:tc>
          <w:tcPr>
            <w:tcW w:w="8411" w:type="dxa"/>
          </w:tcPr>
          <w:p w14:paraId="115C3862" w14:textId="77777777" w:rsidR="004E3C3A" w:rsidRDefault="004E3C3A" w:rsidP="004E3C3A">
            <w:pPr>
              <w:spacing w:before="240"/>
              <w:rPr>
                <w:b/>
                <w:color w:val="0070C0"/>
                <w:u w:val="single"/>
                <w:lang w:eastAsia="ko-KR"/>
              </w:rPr>
            </w:pPr>
            <w:r>
              <w:rPr>
                <w:b/>
                <w:color w:val="0070C0"/>
                <w:u w:val="single"/>
                <w:lang w:eastAsia="ko-KR"/>
              </w:rPr>
              <w:t>Issue 1-4-4: Measurement restriction</w:t>
            </w:r>
          </w:p>
          <w:p w14:paraId="19EBB862"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30D4499"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0070C0"/>
                <w:szCs w:val="24"/>
                <w:lang w:eastAsia="zh-CN"/>
              </w:rPr>
              <w:t xml:space="preserve">Option 1: </w:t>
            </w:r>
            <w:r>
              <w:rPr>
                <w:rFonts w:eastAsia="SimSun"/>
                <w:color w:val="4472C4" w:themeColor="accent1"/>
                <w:szCs w:val="24"/>
                <w:lang w:eastAsia="zh-CN"/>
              </w:rPr>
              <w:t>Measurement</w:t>
            </w:r>
            <w:r>
              <w:rPr>
                <w:color w:val="4472C4" w:themeColor="accent1"/>
              </w:rPr>
              <w:t xml:space="preserve"> restriction requirements need to be defined for CBM capable UE for inter-band CA scenario (</w:t>
            </w:r>
            <w:r w:rsidRPr="008812AE">
              <w:t>Qualcomm</w:t>
            </w:r>
            <w:r>
              <w:t>, Intel, MTK, Apple, Xiaomi</w:t>
            </w:r>
            <w:r>
              <w:rPr>
                <w:color w:val="4472C4" w:themeColor="accent1"/>
              </w:rPr>
              <w:t>).</w:t>
            </w:r>
          </w:p>
          <w:p w14:paraId="2F0D4F8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2CB03BB2" w14:textId="77777777" w:rsidR="004E3C3A" w:rsidRDefault="004E3C3A" w:rsidP="004E3C3A">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rFonts w:eastAsia="SimSun"/>
                <w:color w:val="0070C0"/>
                <w:szCs w:val="24"/>
                <w:lang w:eastAsia="zh-CN"/>
              </w:rPr>
              <w:t>FR2</w:t>
            </w:r>
            <w:r>
              <w:rPr>
                <w:rFonts w:cstheme="minorHAnsi"/>
                <w:color w:val="4472C4" w:themeColor="accent1"/>
              </w:rPr>
              <w:t xml:space="preserve"> inter-band CA</w:t>
            </w:r>
            <w:r>
              <w:rPr>
                <w:rFonts w:eastAsia="SimSun"/>
                <w:color w:val="4472C4" w:themeColor="accent1"/>
                <w:szCs w:val="24"/>
                <w:lang w:eastAsia="zh-CN"/>
              </w:rPr>
              <w:t xml:space="preserve"> </w:t>
            </w:r>
            <w:r>
              <w:rPr>
                <w:rFonts w:cstheme="minorHAnsi"/>
                <w:color w:val="4472C4" w:themeColor="accent1"/>
              </w:rPr>
              <w:t>(NEC, Huawei).</w:t>
            </w:r>
          </w:p>
          <w:p w14:paraId="7FEEE3BE" w14:textId="77777777" w:rsidR="004E3C3A" w:rsidRDefault="004E3C3A" w:rsidP="004E3C3A">
            <w:pPr>
              <w:numPr>
                <w:ilvl w:val="1"/>
                <w:numId w:val="3"/>
              </w:numPr>
              <w:spacing w:after="120"/>
              <w:ind w:left="920" w:hanging="270"/>
              <w:jc w:val="both"/>
              <w:rPr>
                <w:color w:val="4472C4" w:themeColor="accent1"/>
                <w:lang w:val="en-US"/>
              </w:rPr>
            </w:pPr>
            <w:r>
              <w:rPr>
                <w:rFonts w:eastAsia="SimSun"/>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rFonts w:eastAsia="SimSun"/>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 (Qualcomm)</w:t>
            </w:r>
          </w:p>
          <w:p w14:paraId="0AA3E6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CC28425" w14:textId="77777777" w:rsidR="004E3C3A" w:rsidRDefault="004E3C3A" w:rsidP="004E3C3A">
            <w:pPr>
              <w:rPr>
                <w:rFonts w:eastAsiaTheme="minorEastAsia"/>
                <w:iCs/>
                <w:color w:val="0070C0"/>
                <w:lang w:eastAsia="zh-CN"/>
              </w:rPr>
            </w:pPr>
            <w:r>
              <w:rPr>
                <w:rFonts w:eastAsiaTheme="minorEastAsia"/>
                <w:iCs/>
                <w:color w:val="0070C0"/>
                <w:lang w:eastAsia="zh-CN"/>
              </w:rPr>
              <w:t>There is no consensus on this issue. Please continue the discussion in 2</w:t>
            </w:r>
            <w:r w:rsidRPr="00012D08">
              <w:rPr>
                <w:rFonts w:eastAsiaTheme="minorEastAsia"/>
                <w:iCs/>
                <w:color w:val="0070C0"/>
                <w:vertAlign w:val="superscript"/>
                <w:lang w:eastAsia="zh-CN"/>
              </w:rPr>
              <w:t>nd</w:t>
            </w:r>
            <w:r>
              <w:rPr>
                <w:rFonts w:eastAsiaTheme="minorEastAsia"/>
                <w:iCs/>
                <w:color w:val="0070C0"/>
                <w:lang w:eastAsia="zh-CN"/>
              </w:rPr>
              <w:t xml:space="preserve"> round. </w:t>
            </w:r>
          </w:p>
          <w:p w14:paraId="5D546EEF" w14:textId="77777777" w:rsidR="004E3C3A" w:rsidRPr="00012D08" w:rsidRDefault="004E3C3A" w:rsidP="004E3C3A">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B30AB75" w14:textId="77777777" w:rsidR="004E3C3A" w:rsidRPr="00553ECD" w:rsidRDefault="004E3C3A" w:rsidP="004E3C3A">
            <w:pPr>
              <w:rPr>
                <w:b/>
                <w:color w:val="0070C0"/>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c>
      </w:tr>
      <w:tr w:rsidR="004E3C3A" w:rsidRPr="00BC3957" w14:paraId="1DE786C4" w14:textId="77777777" w:rsidTr="004E3C3A">
        <w:tc>
          <w:tcPr>
            <w:tcW w:w="1220" w:type="dxa"/>
          </w:tcPr>
          <w:p w14:paraId="3E11C49B" w14:textId="77777777" w:rsidR="004E3C3A" w:rsidRDefault="004E3C3A" w:rsidP="004E3C3A">
            <w:pPr>
              <w:rPr>
                <w:rFonts w:eastAsiaTheme="minorEastAsia"/>
                <w:b/>
                <w:bCs/>
                <w:color w:val="0070C0"/>
                <w:lang w:val="en-US" w:eastAsia="zh-CN"/>
              </w:rPr>
            </w:pPr>
          </w:p>
        </w:tc>
        <w:tc>
          <w:tcPr>
            <w:tcW w:w="8411" w:type="dxa"/>
          </w:tcPr>
          <w:p w14:paraId="4AB04C1E" w14:textId="77777777" w:rsidR="004E3C3A" w:rsidRDefault="004E3C3A" w:rsidP="004E3C3A">
            <w:pPr>
              <w:spacing w:before="240"/>
              <w:rPr>
                <w:b/>
                <w:color w:val="0070C0"/>
                <w:u w:val="single"/>
                <w:lang w:eastAsia="ko-KR"/>
              </w:rPr>
            </w:pPr>
            <w:r>
              <w:rPr>
                <w:b/>
                <w:color w:val="0070C0"/>
                <w:u w:val="single"/>
                <w:lang w:eastAsia="ko-KR"/>
              </w:rPr>
              <w:t xml:space="preserve">Issue 1-4-5: SCell activation delay </w:t>
            </w:r>
          </w:p>
          <w:p w14:paraId="6865049F"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66F2CEB"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1: if </w:t>
            </w:r>
            <w:r>
              <w:rPr>
                <w:rFonts w:eastAsiaTheme="minorEastAsia"/>
                <w:color w:val="4472C4" w:themeColor="accent1"/>
              </w:rPr>
              <w:t>PCell/PSCell and the target SCell are in a FR2 band pair with CBM and the target SCell is known,</w:t>
            </w:r>
          </w:p>
          <w:p w14:paraId="721AEF16"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rFonts w:eastAsiaTheme="minorEastAsia"/>
                <w:color w:val="4472C4" w:themeColor="accent1"/>
              </w:rPr>
              <w:t xml:space="preserve">Option 1: </w:t>
            </w:r>
            <w:r>
              <w:rPr>
                <w:rFonts w:eastAsia="SimSun"/>
                <w:color w:val="4472C4" w:themeColor="accent1"/>
                <w:szCs w:val="24"/>
                <w:lang w:eastAsia="zh-CN"/>
              </w:rPr>
              <w:t>the existing SCell activation requirements can be readily be re-</w:t>
            </w:r>
            <w:r w:rsidRPr="00BC3957">
              <w:rPr>
                <w:color w:val="4472C4" w:themeColor="accent1"/>
              </w:rPr>
              <w:t>used</w:t>
            </w:r>
            <w:r>
              <w:rPr>
                <w:rFonts w:eastAsia="SimSun"/>
                <w:color w:val="4472C4" w:themeColor="accent1"/>
                <w:szCs w:val="24"/>
                <w:lang w:eastAsia="zh-CN"/>
              </w:rPr>
              <w:t xml:space="preserve"> for CBM capable UE in inter-band CA scenario (Nokia, Huawei, </w:t>
            </w:r>
            <w:r w:rsidRPr="00BC3957">
              <w:rPr>
                <w:rFonts w:eastAsia="SimSun"/>
                <w:szCs w:val="24"/>
                <w:lang w:eastAsia="zh-CN"/>
              </w:rPr>
              <w:t>Qualcomm</w:t>
            </w:r>
            <w:r>
              <w:rPr>
                <w:rFonts w:eastAsia="SimSun"/>
                <w:szCs w:val="24"/>
                <w:lang w:eastAsia="zh-CN"/>
              </w:rPr>
              <w:t>, Intel, MTK, OPPO, Ericsson, Huawei</w:t>
            </w:r>
            <w:r>
              <w:rPr>
                <w:rFonts w:eastAsia="SimSun"/>
                <w:color w:val="4472C4" w:themeColor="accent1"/>
                <w:szCs w:val="24"/>
                <w:lang w:eastAsia="zh-CN"/>
              </w:rPr>
              <w:t>).</w:t>
            </w:r>
          </w:p>
          <w:p w14:paraId="0E531648"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sidRPr="00BC3957">
              <w:rPr>
                <w:color w:val="4472C4" w:themeColor="accent1"/>
              </w:rPr>
              <w:t>Option</w:t>
            </w:r>
            <w:r>
              <w:rPr>
                <w:rFonts w:eastAsia="SimSun"/>
                <w:color w:val="4472C4" w:themeColor="accent1"/>
                <w:szCs w:val="24"/>
                <w:lang w:eastAsia="zh-CN"/>
              </w:rPr>
              <w:t xml:space="preserve"> 2: SCell activation delay for CBM operation in FR2 inter-band DL CA is 3ms (NEC).</w:t>
            </w:r>
          </w:p>
          <w:p w14:paraId="248A823A"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Case 2: if </w:t>
            </w:r>
            <w:r>
              <w:rPr>
                <w:rFonts w:eastAsiaTheme="minorEastAsia"/>
                <w:color w:val="4472C4" w:themeColor="accent1"/>
              </w:rPr>
              <w:t>PCell/PSCell and the target SCell are in a FR2 band pair with CBM and the target SCell is unknown,</w:t>
            </w:r>
          </w:p>
          <w:p w14:paraId="70B2BC24"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lastRenderedPageBreak/>
              <w:t>Option</w:t>
            </w:r>
            <w:r>
              <w:rPr>
                <w:rFonts w:eastAsia="SimSun"/>
                <w:color w:val="4472C4" w:themeColor="accent1"/>
                <w:szCs w:val="24"/>
                <w:lang w:eastAsia="zh-CN"/>
              </w:rPr>
              <w:t xml:space="preserve"> 1: SCell activation delay would be reduced compared to the existing SCell activation delay requirements for FR1+</w:t>
            </w:r>
            <w:r>
              <w:rPr>
                <w:rFonts w:eastAsia="SimSun"/>
                <w:color w:val="0070C0"/>
                <w:szCs w:val="24"/>
                <w:lang w:eastAsia="zh-CN"/>
              </w:rPr>
              <w:t xml:space="preserve">FR2 CA (OPPO, </w:t>
            </w:r>
            <w:r w:rsidRPr="00BC3957">
              <w:rPr>
                <w:rFonts w:eastAsia="SimSun"/>
                <w:szCs w:val="24"/>
                <w:lang w:eastAsia="zh-CN"/>
              </w:rPr>
              <w:t>Qualcomm, Intel</w:t>
            </w:r>
            <w:r>
              <w:rPr>
                <w:rFonts w:eastAsia="SimSun"/>
                <w:szCs w:val="24"/>
                <w:lang w:eastAsia="zh-CN"/>
              </w:rPr>
              <w:t>, MTK, OPPO, Nokia</w:t>
            </w:r>
            <w:r>
              <w:rPr>
                <w:rFonts w:eastAsia="SimSun"/>
                <w:color w:val="0070C0"/>
                <w:szCs w:val="24"/>
                <w:lang w:eastAsia="zh-CN"/>
              </w:rPr>
              <w:t xml:space="preserve">) </w:t>
            </w:r>
          </w:p>
          <w:p w14:paraId="13E89F7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2: the existing SCell activation requirements in Case 2 with removing L1-RSRP measurement delay can be used for CBM type UE (Huawei, </w:t>
            </w:r>
            <w:r w:rsidRPr="00BC3957">
              <w:rPr>
                <w:rFonts w:eastAsia="SimSun"/>
                <w:szCs w:val="24"/>
                <w:lang w:eastAsia="zh-CN"/>
              </w:rPr>
              <w:t>Qualcomm</w:t>
            </w:r>
            <w:r>
              <w:rPr>
                <w:rFonts w:eastAsia="SimSun"/>
                <w:color w:val="0070C0"/>
                <w:szCs w:val="24"/>
                <w:lang w:eastAsia="zh-CN"/>
              </w:rPr>
              <w:t>, MTK, Ericsson).</w:t>
            </w:r>
          </w:p>
          <w:p w14:paraId="5E39C7AE"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sidRPr="00BC3957">
              <w:rPr>
                <w:color w:val="4472C4" w:themeColor="accent1"/>
              </w:rPr>
              <w:t>Option</w:t>
            </w:r>
            <w:r>
              <w:rPr>
                <w:rFonts w:eastAsia="SimSun"/>
                <w:color w:val="0070C0"/>
                <w:szCs w:val="24"/>
                <w:lang w:eastAsia="zh-CN"/>
              </w:rPr>
              <w:t xml:space="preserve"> 3: the SCell activation delay requirements defined for the scenario where there is at least one active serving cell in the band, apply (Nokia, Ericsson)</w:t>
            </w:r>
          </w:p>
          <w:p w14:paraId="69AE544C"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0070C0"/>
                <w:szCs w:val="24"/>
                <w:lang w:eastAsia="zh-CN"/>
              </w:rPr>
              <w:t xml:space="preserve">Option 4: For CBM UEs, SSB samples for Rx beam sweeping shouldn’t be accounted for in SCell activation latency requirement. (Qualcomm, </w:t>
            </w:r>
            <w:r w:rsidRPr="00BC3957">
              <w:rPr>
                <w:rFonts w:eastAsia="SimSun"/>
                <w:szCs w:val="24"/>
                <w:lang w:eastAsia="zh-CN"/>
              </w:rPr>
              <w:t>MTK</w:t>
            </w:r>
            <w:r>
              <w:rPr>
                <w:rFonts w:eastAsia="SimSun"/>
                <w:szCs w:val="24"/>
                <w:lang w:eastAsia="zh-CN"/>
              </w:rPr>
              <w:t>, Ericsson</w:t>
            </w:r>
            <w:r>
              <w:rPr>
                <w:rFonts w:eastAsia="SimSun"/>
                <w:color w:val="0070C0"/>
                <w:szCs w:val="24"/>
                <w:lang w:eastAsia="zh-CN"/>
              </w:rPr>
              <w:t>)</w:t>
            </w:r>
          </w:p>
          <w:p w14:paraId="5FE4CBA3" w14:textId="77777777" w:rsidR="004E3C3A" w:rsidRDefault="004E3C3A" w:rsidP="004E3C3A">
            <w:pPr>
              <w:pStyle w:val="ListParagraph"/>
              <w:numPr>
                <w:ilvl w:val="2"/>
                <w:numId w:val="3"/>
              </w:numPr>
              <w:overflowPunct/>
              <w:autoSpaceDE/>
              <w:autoSpaceDN/>
              <w:adjustRightInd/>
              <w:spacing w:after="120"/>
              <w:ind w:left="1370" w:firstLineChars="0" w:hanging="270"/>
              <w:textAlignment w:val="auto"/>
              <w:rPr>
                <w:rFonts w:eastAsia="SimSun"/>
                <w:color w:val="0070C0"/>
                <w:szCs w:val="24"/>
                <w:lang w:eastAsia="zh-CN"/>
              </w:rPr>
            </w:pPr>
            <w:r>
              <w:rPr>
                <w:rFonts w:eastAsia="SimSun"/>
                <w:color w:val="4472C4" w:themeColor="accent1"/>
                <w:szCs w:val="24"/>
                <w:lang w:eastAsia="zh-CN"/>
              </w:rPr>
              <w:t xml:space="preserve">Option 5: </w:t>
            </w:r>
            <w:r w:rsidRPr="00BC3957">
              <w:rPr>
                <w:color w:val="4472C4" w:themeColor="accent1"/>
              </w:rPr>
              <w:t>SCell</w:t>
            </w:r>
            <w:r>
              <w:rPr>
                <w:rFonts w:eastAsia="SimSun"/>
                <w:color w:val="4472C4" w:themeColor="accent1"/>
                <w:szCs w:val="24"/>
                <w:lang w:eastAsia="zh-CN"/>
              </w:rPr>
              <w:t xml:space="preserve"> activation delay for CBM </w:t>
            </w:r>
            <w:r>
              <w:rPr>
                <w:rFonts w:eastAsia="SimSun"/>
                <w:color w:val="0070C0"/>
                <w:szCs w:val="24"/>
                <w:lang w:eastAsia="zh-CN"/>
              </w:rPr>
              <w:t>operation</w:t>
            </w:r>
            <w:r>
              <w:rPr>
                <w:rFonts w:eastAsia="SimSun"/>
                <w:color w:val="4472C4" w:themeColor="accent1"/>
                <w:szCs w:val="24"/>
                <w:lang w:eastAsia="zh-CN"/>
              </w:rPr>
              <w:t xml:space="preserve"> in FR2 inter-band DL CA is 3ms (NEC).</w:t>
            </w:r>
          </w:p>
          <w:p w14:paraId="676518DC"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77984C"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1, majority of the companies agreed with </w:t>
            </w:r>
            <w:r>
              <w:rPr>
                <w:rFonts w:eastAsiaTheme="minorEastAsia" w:hint="eastAsia"/>
                <w:iCs/>
                <w:color w:val="0070C0"/>
                <w:lang w:eastAsia="zh-CN"/>
              </w:rPr>
              <w:t>Option</w:t>
            </w:r>
            <w:r>
              <w:rPr>
                <w:rFonts w:eastAsiaTheme="minorEastAsia"/>
                <w:iCs/>
                <w:color w:val="0070C0"/>
                <w:lang w:eastAsia="zh-CN"/>
              </w:rPr>
              <w:t xml:space="preserve"> 1 while one company has some questions. It is suggested to take majority views as agreement. </w:t>
            </w:r>
          </w:p>
          <w:p w14:paraId="031A766D"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For Case 2, majority of the companies can go for Option 1, and some company commented this depends on MRTD and can be discussed later. This can be further discussed in next meeting.  </w:t>
            </w:r>
          </w:p>
          <w:p w14:paraId="293DECC5" w14:textId="77777777" w:rsidR="004E3C3A" w:rsidRPr="004B1E09" w:rsidRDefault="004E3C3A" w:rsidP="004E3C3A">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r w:rsidRPr="004B1E09">
              <w:rPr>
                <w:rFonts w:eastAsiaTheme="minorEastAsia"/>
                <w:i/>
                <w:color w:val="0070C0"/>
                <w:highlight w:val="yellow"/>
                <w:lang w:val="en-US" w:eastAsia="zh-CN"/>
              </w:rPr>
              <w:t>.</w:t>
            </w:r>
          </w:p>
          <w:p w14:paraId="47B10BBF" w14:textId="77777777" w:rsidR="004E3C3A" w:rsidRPr="004B1E09" w:rsidRDefault="004E3C3A" w:rsidP="004E3C3A">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6E1C887C" w14:textId="77777777" w:rsidR="004E3C3A" w:rsidRPr="004B1E09" w:rsidRDefault="004E3C3A" w:rsidP="004E3C3A">
            <w:pPr>
              <w:numPr>
                <w:ilvl w:val="1"/>
                <w:numId w:val="3"/>
              </w:numPr>
              <w:spacing w:after="120"/>
              <w:ind w:left="920" w:hanging="270"/>
              <w:jc w:val="both"/>
              <w:rPr>
                <w:rFonts w:eastAsia="SimSun"/>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57ACDEAD" w14:textId="77777777" w:rsidR="004E3C3A" w:rsidRDefault="004E3C3A" w:rsidP="004E3C3A">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c>
      </w:tr>
      <w:tr w:rsidR="004E3C3A" w:rsidRPr="00BC3957" w14:paraId="7E65FA90" w14:textId="77777777" w:rsidTr="004E3C3A">
        <w:tc>
          <w:tcPr>
            <w:tcW w:w="1220" w:type="dxa"/>
          </w:tcPr>
          <w:p w14:paraId="5629C09A" w14:textId="77777777" w:rsidR="004E3C3A" w:rsidRDefault="004E3C3A" w:rsidP="004E3C3A">
            <w:pPr>
              <w:rPr>
                <w:rFonts w:eastAsiaTheme="minorEastAsia"/>
                <w:b/>
                <w:bCs/>
                <w:color w:val="0070C0"/>
                <w:lang w:val="en-US" w:eastAsia="zh-CN"/>
              </w:rPr>
            </w:pPr>
          </w:p>
        </w:tc>
        <w:tc>
          <w:tcPr>
            <w:tcW w:w="8411" w:type="dxa"/>
          </w:tcPr>
          <w:p w14:paraId="1ACEC504"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1-4-6: CSSFoutside_gap</w:t>
            </w:r>
          </w:p>
          <w:p w14:paraId="0968E19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7A39ECC"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Existing R15 requirements for CSSFoutside_gap can be used as the baseline for CBM UE (Nokia)</w:t>
            </w:r>
          </w:p>
          <w:p w14:paraId="7B0FC761"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2: If FR2 inter-band CA with two bands are only considered in Rel-17, then the existing requirements on scaling factor CSSFoutside_gap in Rel-16 can be applied to Rel-17 (OPPO, Huawei, </w:t>
            </w:r>
            <w:r w:rsidRPr="008B1D80">
              <w:rPr>
                <w:rFonts w:eastAsia="SimSun"/>
                <w:szCs w:val="24"/>
                <w:lang w:eastAsia="zh-CN"/>
              </w:rPr>
              <w:t>Qualcomm, Intel, MTK, Ericsson, Nokia,</w:t>
            </w:r>
            <w:r>
              <w:rPr>
                <w:rFonts w:eastAsia="SimSun"/>
                <w:szCs w:val="24"/>
                <w:lang w:eastAsia="zh-CN"/>
              </w:rPr>
              <w:t xml:space="preserve"> Apple, Xiaomi</w:t>
            </w:r>
            <w:r>
              <w:rPr>
                <w:rFonts w:eastAsia="SimSun"/>
                <w:color w:val="4472C4" w:themeColor="accent1"/>
                <w:szCs w:val="24"/>
                <w:lang w:eastAsia="zh-CN"/>
              </w:rPr>
              <w:t>)</w:t>
            </w:r>
          </w:p>
          <w:p w14:paraId="2760DB30"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9C57928" w14:textId="77777777" w:rsidR="004E3C3A" w:rsidRDefault="004E3C3A" w:rsidP="004E3C3A">
            <w:pPr>
              <w:rPr>
                <w:rFonts w:eastAsiaTheme="minorEastAsia"/>
                <w:iCs/>
                <w:color w:val="0070C0"/>
                <w:lang w:eastAsia="zh-CN"/>
              </w:rPr>
            </w:pPr>
            <w:r>
              <w:rPr>
                <w:rFonts w:eastAsiaTheme="minorEastAsia"/>
                <w:iCs/>
                <w:color w:val="0070C0"/>
                <w:lang w:eastAsia="zh-CN"/>
              </w:rPr>
              <w:t>All the companies can go for Option 2, therefore it is suggested to be agreed.</w:t>
            </w:r>
          </w:p>
          <w:p w14:paraId="37C5E0A1" w14:textId="77777777" w:rsidR="004E3C3A" w:rsidRPr="008B1D80" w:rsidRDefault="004E3C3A" w:rsidP="004E3C3A">
            <w:pPr>
              <w:tabs>
                <w:tab w:val="left" w:pos="1020"/>
              </w:tabs>
              <w:rPr>
                <w:rFonts w:eastAsiaTheme="minorEastAsia"/>
                <w:i/>
                <w:color w:val="0070C0"/>
                <w:highlight w:val="green"/>
                <w:lang w:val="en-US" w:eastAsia="zh-CN"/>
              </w:rPr>
            </w:pPr>
            <w:r w:rsidRPr="008B1D80">
              <w:rPr>
                <w:rFonts w:eastAsiaTheme="minorEastAsia" w:hint="eastAsia"/>
                <w:i/>
                <w:color w:val="0070C0"/>
                <w:highlight w:val="green"/>
                <w:lang w:val="en-US" w:eastAsia="zh-CN"/>
              </w:rPr>
              <w:t>Tentative agreements:</w:t>
            </w:r>
            <w:r w:rsidRPr="008B1D80">
              <w:rPr>
                <w:rFonts w:eastAsiaTheme="minorEastAsia"/>
                <w:i/>
                <w:color w:val="0070C0"/>
                <w:highlight w:val="green"/>
                <w:lang w:val="en-US" w:eastAsia="zh-CN"/>
              </w:rPr>
              <w:t>.</w:t>
            </w:r>
          </w:p>
          <w:p w14:paraId="3D4745F3" w14:textId="77777777" w:rsidR="004E3C3A" w:rsidRPr="008B1D80" w:rsidRDefault="004E3C3A" w:rsidP="004E3C3A">
            <w:pPr>
              <w:numPr>
                <w:ilvl w:val="1"/>
                <w:numId w:val="3"/>
              </w:numPr>
              <w:spacing w:after="120"/>
              <w:ind w:left="920" w:hanging="270"/>
              <w:jc w:val="both"/>
              <w:rPr>
                <w:rFonts w:eastAsia="SimSun"/>
                <w:color w:val="4472C4" w:themeColor="accent1"/>
                <w:szCs w:val="24"/>
                <w:highlight w:val="green"/>
                <w:lang w:eastAsia="zh-CN"/>
              </w:rPr>
            </w:pPr>
            <w:r w:rsidRPr="008B1D80">
              <w:rPr>
                <w:rFonts w:eastAsia="SimSun"/>
                <w:color w:val="4472C4" w:themeColor="accent1"/>
                <w:szCs w:val="24"/>
                <w:highlight w:val="green"/>
                <w:lang w:eastAsia="zh-CN"/>
              </w:rPr>
              <w:t>If FR2 inter-band CA with two bands are only considered in Rel-17, then the existing requirements on scaling factor CSSFoutside_gap in Rel-16 can be applied to Rel-17.</w:t>
            </w:r>
          </w:p>
          <w:p w14:paraId="72533D5D" w14:textId="77777777" w:rsidR="004E3C3A" w:rsidRDefault="004E3C3A" w:rsidP="004E3C3A">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This issue is closed and will not be discussed in 2</w:t>
            </w:r>
            <w:r w:rsidRPr="008B1D80">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2F4409FE" w14:textId="77777777" w:rsidTr="004E3C3A">
        <w:tc>
          <w:tcPr>
            <w:tcW w:w="1220" w:type="dxa"/>
          </w:tcPr>
          <w:p w14:paraId="294A682A" w14:textId="77777777" w:rsidR="004E3C3A" w:rsidRDefault="004E3C3A" w:rsidP="004E3C3A">
            <w:pPr>
              <w:rPr>
                <w:rFonts w:eastAsiaTheme="minorEastAsia"/>
                <w:b/>
                <w:bCs/>
                <w:color w:val="0070C0"/>
                <w:lang w:val="en-US" w:eastAsia="zh-CN"/>
              </w:rPr>
            </w:pPr>
          </w:p>
        </w:tc>
        <w:tc>
          <w:tcPr>
            <w:tcW w:w="8411" w:type="dxa"/>
          </w:tcPr>
          <w:p w14:paraId="268AE4DB" w14:textId="77777777" w:rsidR="004E3C3A" w:rsidRPr="008B1D80" w:rsidRDefault="004E3C3A" w:rsidP="004E3C3A">
            <w:pPr>
              <w:spacing w:before="240"/>
              <w:rPr>
                <w:b/>
                <w:bCs/>
                <w:color w:val="4472C4" w:themeColor="accent1"/>
                <w:u w:val="single"/>
                <w:lang w:val="en-US"/>
              </w:rPr>
            </w:pPr>
            <w:r w:rsidRPr="008B1D80">
              <w:rPr>
                <w:b/>
                <w:bCs/>
                <w:color w:val="4472C4" w:themeColor="accent1"/>
                <w:u w:val="single"/>
                <w:lang w:val="en-US"/>
              </w:rPr>
              <w:t>Issue 1-4-7: Beam management</w:t>
            </w:r>
          </w:p>
          <w:p w14:paraId="397A77FB"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9AA88"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CBM type UE (Nokia, </w:t>
            </w:r>
            <w:r w:rsidRPr="007B709C">
              <w:rPr>
                <w:rFonts w:eastAsia="SimSun"/>
                <w:szCs w:val="24"/>
                <w:lang w:eastAsia="zh-CN"/>
              </w:rPr>
              <w:t>OPPO, Qualcomm, Intel, Xiaomi, Ericsson</w:t>
            </w:r>
            <w:r>
              <w:rPr>
                <w:rFonts w:eastAsia="SimSun"/>
                <w:color w:val="4472C4" w:themeColor="accent1"/>
                <w:szCs w:val="24"/>
                <w:lang w:eastAsia="zh-CN"/>
              </w:rPr>
              <w:t>)</w:t>
            </w:r>
          </w:p>
          <w:p w14:paraId="4CEFEEC9"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A86485" w14:textId="77777777" w:rsidR="004E3C3A" w:rsidRDefault="004E3C3A" w:rsidP="004E3C3A">
            <w:pPr>
              <w:rPr>
                <w:rFonts w:eastAsiaTheme="minorEastAsia"/>
                <w:iCs/>
                <w:color w:val="0070C0"/>
                <w:lang w:eastAsia="zh-CN"/>
              </w:rPr>
            </w:pPr>
            <w:r>
              <w:rPr>
                <w:rFonts w:eastAsiaTheme="minorEastAsia"/>
                <w:iCs/>
                <w:color w:val="0070C0"/>
                <w:lang w:eastAsia="zh-CN"/>
              </w:rPr>
              <w:lastRenderedPageBreak/>
              <w:t>Majority of the companies agree with Option 1, and two companies have some questions. It is suggested that proponent company clarifies the proposal and we can continue the discussion in 2</w:t>
            </w:r>
            <w:r w:rsidRPr="00A14A03">
              <w:rPr>
                <w:rFonts w:eastAsiaTheme="minorEastAsia"/>
                <w:iCs/>
                <w:color w:val="0070C0"/>
                <w:vertAlign w:val="superscript"/>
                <w:lang w:eastAsia="zh-CN"/>
              </w:rPr>
              <w:t>nd</w:t>
            </w:r>
            <w:r>
              <w:rPr>
                <w:rFonts w:eastAsiaTheme="minorEastAsia"/>
                <w:iCs/>
                <w:color w:val="0070C0"/>
                <w:lang w:eastAsia="zh-CN"/>
              </w:rPr>
              <w:t xml:space="preserve"> round.  </w:t>
            </w:r>
          </w:p>
          <w:p w14:paraId="76251170" w14:textId="77777777" w:rsidR="004E3C3A" w:rsidRDefault="004E3C3A" w:rsidP="004E3C3A">
            <w:pPr>
              <w:tabs>
                <w:tab w:val="left" w:pos="1020"/>
              </w:tabs>
              <w:rPr>
                <w:rFonts w:eastAsiaTheme="minorEastAsia"/>
                <w:i/>
                <w:color w:val="0070C0"/>
                <w:lang w:val="en-US" w:eastAsia="zh-CN"/>
              </w:rPr>
            </w:pPr>
            <w:r w:rsidRPr="00A14A03">
              <w:rPr>
                <w:rFonts w:eastAsiaTheme="minorEastAsia" w:hint="eastAsia"/>
                <w:i/>
                <w:color w:val="0070C0"/>
                <w:lang w:val="en-US" w:eastAsia="zh-CN"/>
              </w:rPr>
              <w:t>Tentative agreements:</w:t>
            </w:r>
            <w:r w:rsidRPr="00A14A03">
              <w:rPr>
                <w:rFonts w:eastAsiaTheme="minorEastAsia"/>
                <w:i/>
                <w:color w:val="0070C0"/>
                <w:lang w:val="en-US" w:eastAsia="zh-CN"/>
              </w:rPr>
              <w:t xml:space="preserve">  </w:t>
            </w:r>
            <w:r w:rsidRPr="00A14A03">
              <w:rPr>
                <w:rFonts w:eastAsiaTheme="minorEastAsia" w:hint="eastAsia"/>
                <w:i/>
                <w:color w:val="0070C0"/>
                <w:lang w:val="en-US" w:eastAsia="zh-CN"/>
              </w:rPr>
              <w:t>None</w:t>
            </w:r>
            <w:r w:rsidRPr="00A14A03">
              <w:rPr>
                <w:rFonts w:eastAsiaTheme="minorEastAsia"/>
                <w:i/>
                <w:color w:val="0070C0"/>
                <w:lang w:val="en-US" w:eastAsia="zh-CN"/>
              </w:rPr>
              <w:t>.</w:t>
            </w:r>
          </w:p>
          <w:p w14:paraId="071AEEB3" w14:textId="77777777" w:rsidR="004E3C3A" w:rsidRPr="00A14A03" w:rsidRDefault="004E3C3A" w:rsidP="004E3C3A">
            <w:pPr>
              <w:tabs>
                <w:tab w:val="left" w:pos="1020"/>
              </w:tabs>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A14A03">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4E3C3A" w:rsidRPr="00BC3957" w14:paraId="7BE6E3D9" w14:textId="77777777" w:rsidTr="004E3C3A">
        <w:tc>
          <w:tcPr>
            <w:tcW w:w="1220" w:type="dxa"/>
          </w:tcPr>
          <w:p w14:paraId="60401B41" w14:textId="77777777" w:rsidR="004E3C3A" w:rsidRDefault="004E3C3A" w:rsidP="004E3C3A">
            <w:pPr>
              <w:rPr>
                <w:rFonts w:eastAsiaTheme="minorEastAsia"/>
                <w:b/>
                <w:bCs/>
                <w:color w:val="0070C0"/>
                <w:lang w:val="en-US" w:eastAsia="zh-CN"/>
              </w:rPr>
            </w:pPr>
            <w:r>
              <w:rPr>
                <w:rFonts w:eastAsiaTheme="minorEastAsia"/>
                <w:b/>
                <w:bCs/>
                <w:color w:val="0070C0"/>
                <w:lang w:val="en-US" w:eastAsia="zh-CN"/>
              </w:rPr>
              <w:lastRenderedPageBreak/>
              <w:t>Sub-topic 1-5</w:t>
            </w:r>
          </w:p>
        </w:tc>
        <w:tc>
          <w:tcPr>
            <w:tcW w:w="8411" w:type="dxa"/>
          </w:tcPr>
          <w:p w14:paraId="16627F7B" w14:textId="77777777" w:rsidR="004E3C3A" w:rsidRDefault="004E3C3A" w:rsidP="004E3C3A">
            <w:pPr>
              <w:rPr>
                <w:b/>
                <w:color w:val="0070C0"/>
                <w:u w:val="single"/>
                <w:lang w:eastAsia="ko-KR"/>
              </w:rPr>
            </w:pPr>
            <w:r>
              <w:rPr>
                <w:b/>
                <w:color w:val="0070C0"/>
                <w:u w:val="single"/>
                <w:lang w:eastAsia="ko-KR"/>
              </w:rPr>
              <w:t>Issue 1-5-1: RRM requirements baseline</w:t>
            </w:r>
          </w:p>
          <w:p w14:paraId="5BC1569E" w14:textId="77777777" w:rsidR="004E3C3A" w:rsidRPr="00805BE8" w:rsidRDefault="004E3C3A" w:rsidP="004E3C3A">
            <w:pPr>
              <w:pStyle w:val="ListParagraph"/>
              <w:numPr>
                <w:ilvl w:val="0"/>
                <w:numId w:val="3"/>
              </w:numPr>
              <w:overflowPunct/>
              <w:autoSpaceDE/>
              <w:autoSpaceDN/>
              <w:adjustRightInd/>
              <w:spacing w:after="120"/>
              <w:ind w:left="550" w:firstLineChars="0"/>
              <w:textAlignment w:val="auto"/>
              <w:rPr>
                <w:rFonts w:eastAsia="SimSun"/>
                <w:color w:val="0070C0"/>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324C96F" w14:textId="77777777" w:rsidR="004E3C3A" w:rsidRDefault="004E3C3A" w:rsidP="004E3C3A">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For IBM UE, the existing R16 RRM requirements for FR2 inter-band CA can be applied in Rel-17. (Huawei, Qualcomm, Intel, MTK, OPPO, Ericsson, Apple</w:t>
            </w:r>
            <w:r>
              <w:rPr>
                <w:rFonts w:eastAsia="SimSun" w:hint="eastAsia"/>
                <w:color w:val="4472C4" w:themeColor="accent1"/>
                <w:szCs w:val="24"/>
                <w:lang w:eastAsia="zh-CN"/>
              </w:rPr>
              <w:t>,</w:t>
            </w:r>
            <w:r>
              <w:rPr>
                <w:rFonts w:eastAsia="SimSun"/>
                <w:color w:val="4472C4" w:themeColor="accent1"/>
                <w:szCs w:val="24"/>
                <w:lang w:eastAsia="zh-CN"/>
              </w:rPr>
              <w:t xml:space="preserve"> Xiaomi)</w:t>
            </w:r>
          </w:p>
          <w:p w14:paraId="55507F97" w14:textId="77777777" w:rsidR="004E3C3A" w:rsidRPr="00B029BD" w:rsidRDefault="004E3C3A" w:rsidP="004E3C3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3B9CA6" w14:textId="77777777" w:rsidR="004E3C3A" w:rsidRDefault="004E3C3A" w:rsidP="004E3C3A">
            <w:pPr>
              <w:rPr>
                <w:rFonts w:eastAsiaTheme="minorEastAsia"/>
                <w:iCs/>
                <w:color w:val="0070C0"/>
                <w:lang w:eastAsia="zh-CN"/>
              </w:rPr>
            </w:pPr>
            <w:r>
              <w:rPr>
                <w:rFonts w:eastAsiaTheme="minorEastAsia"/>
                <w:iCs/>
                <w:color w:val="0070C0"/>
                <w:lang w:eastAsia="zh-CN"/>
              </w:rPr>
              <w:t xml:space="preserve">All the companies agree with Option 1.  </w:t>
            </w:r>
          </w:p>
          <w:p w14:paraId="65F54925" w14:textId="77777777" w:rsidR="004E3C3A" w:rsidRPr="00026E94" w:rsidRDefault="004E3C3A" w:rsidP="004E3C3A">
            <w:pPr>
              <w:tabs>
                <w:tab w:val="left" w:pos="1020"/>
              </w:tabs>
              <w:rPr>
                <w:rFonts w:eastAsiaTheme="minorEastAsia"/>
                <w:i/>
                <w:color w:val="0070C0"/>
                <w:highlight w:val="green"/>
                <w:lang w:val="en-US" w:eastAsia="zh-CN"/>
              </w:rPr>
            </w:pPr>
            <w:r w:rsidRPr="00026E94">
              <w:rPr>
                <w:rFonts w:eastAsiaTheme="minorEastAsia" w:hint="eastAsia"/>
                <w:i/>
                <w:color w:val="0070C0"/>
                <w:highlight w:val="green"/>
                <w:lang w:val="en-US" w:eastAsia="zh-CN"/>
              </w:rPr>
              <w:t>Tentative agreements:</w:t>
            </w:r>
          </w:p>
          <w:p w14:paraId="0E03FD2A" w14:textId="77777777" w:rsidR="004E3C3A" w:rsidRDefault="004E3C3A" w:rsidP="004E3C3A">
            <w:pPr>
              <w:tabs>
                <w:tab w:val="left" w:pos="1020"/>
              </w:tabs>
              <w:rPr>
                <w:rFonts w:eastAsiaTheme="minorEastAsia"/>
                <w:i/>
                <w:color w:val="0070C0"/>
                <w:lang w:val="en-US" w:eastAsia="zh-CN"/>
              </w:rPr>
            </w:pPr>
            <w:r w:rsidRPr="00026E94">
              <w:rPr>
                <w:rFonts w:eastAsia="SimSun"/>
                <w:color w:val="4472C4" w:themeColor="accent1"/>
                <w:szCs w:val="24"/>
                <w:highlight w:val="green"/>
                <w:lang w:eastAsia="zh-CN"/>
              </w:rPr>
              <w:t>For IBM UE, the existing R16 RRM requirements for FR2 inter-band CA can be applied in Rel-17.</w:t>
            </w:r>
          </w:p>
          <w:p w14:paraId="4A13FD3D" w14:textId="77777777" w:rsidR="004E3C3A" w:rsidRPr="008B1D80" w:rsidRDefault="004E3C3A" w:rsidP="004E3C3A">
            <w:pPr>
              <w:rPr>
                <w:b/>
                <w:bCs/>
                <w:color w:val="4472C4" w:themeColor="accent1"/>
                <w:u w:val="single"/>
                <w:lang w:val="en-US"/>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w:t>
            </w:r>
          </w:p>
        </w:tc>
      </w:tr>
    </w:tbl>
    <w:p w14:paraId="63C0021A" w14:textId="77777777" w:rsidR="004E3C3A" w:rsidRDefault="004E3C3A" w:rsidP="004E3C3A">
      <w:pPr>
        <w:rPr>
          <w:i/>
          <w:color w:val="0070C0"/>
          <w:lang w:val="en-US" w:eastAsia="zh-CN"/>
        </w:rPr>
      </w:pPr>
    </w:p>
    <w:p w14:paraId="32A58708" w14:textId="467474DE" w:rsidR="00962108" w:rsidRPr="004E3C3A" w:rsidRDefault="00962108" w:rsidP="005B4802">
      <w:pPr>
        <w:rPr>
          <w:i/>
          <w:color w:val="0070C0"/>
          <w:lang w:val="en-US" w:eastAsia="zh-CN"/>
          <w:rPrChange w:id="1319" w:author="NSB" w:date="2021-04-14T23:39:00Z">
            <w:rPr>
              <w:i/>
              <w:color w:val="0070C0"/>
              <w:lang w:eastAsia="zh-CN"/>
            </w:rPr>
          </w:rPrChange>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5624DAA2" w14:textId="77777777" w:rsidR="00564D17" w:rsidRPr="002340FC" w:rsidRDefault="00564D17" w:rsidP="00564D17">
      <w:pPr>
        <w:spacing w:before="240"/>
        <w:rPr>
          <w:b/>
          <w:color w:val="4472C4"/>
          <w:u w:val="single"/>
          <w:lang w:eastAsia="ko-KR"/>
        </w:rPr>
      </w:pPr>
      <w:r w:rsidRPr="002340FC">
        <w:rPr>
          <w:b/>
          <w:color w:val="4472C4"/>
          <w:u w:val="single"/>
          <w:lang w:eastAsia="ko-KR"/>
        </w:rPr>
        <w:t xml:space="preserve">Issue 1-1-1: Deployment scenarios assumption for CBM </w:t>
      </w:r>
    </w:p>
    <w:p w14:paraId="4B254933" w14:textId="77777777" w:rsidR="00564D17" w:rsidRPr="004F5FB9" w:rsidRDefault="00564D17" w:rsidP="00564D17">
      <w:pPr>
        <w:rPr>
          <w:rFonts w:eastAsiaTheme="minorEastAsia"/>
          <w:i/>
          <w:color w:val="0070C0"/>
          <w:highlight w:val="yellow"/>
          <w:lang w:val="en-US" w:eastAsia="zh-CN"/>
        </w:rPr>
      </w:pPr>
      <w:r w:rsidRPr="004F5FB9">
        <w:rPr>
          <w:rFonts w:eastAsiaTheme="minorEastAsia" w:hint="eastAsia"/>
          <w:i/>
          <w:color w:val="0070C0"/>
          <w:highlight w:val="yellow"/>
          <w:lang w:val="en-US" w:eastAsia="zh-CN"/>
        </w:rPr>
        <w:t>Tentative agreements:</w:t>
      </w:r>
      <w:r w:rsidRPr="004F5FB9">
        <w:rPr>
          <w:rFonts w:eastAsiaTheme="minorEastAsia"/>
          <w:i/>
          <w:color w:val="0070C0"/>
          <w:highlight w:val="yellow"/>
          <w:lang w:val="en-US" w:eastAsia="zh-CN"/>
        </w:rPr>
        <w:t xml:space="preserve"> </w:t>
      </w:r>
    </w:p>
    <w:p w14:paraId="70760B7E" w14:textId="77777777" w:rsidR="00564D17" w:rsidRPr="00A55D09" w:rsidRDefault="00564D17" w:rsidP="00564D17">
      <w:pPr>
        <w:numPr>
          <w:ilvl w:val="1"/>
          <w:numId w:val="3"/>
        </w:numPr>
        <w:spacing w:after="120"/>
        <w:ind w:left="920" w:hanging="270"/>
        <w:jc w:val="both"/>
        <w:rPr>
          <w:color w:val="4472C4" w:themeColor="accent1"/>
          <w:szCs w:val="24"/>
          <w:highlight w:val="yellow"/>
          <w:lang w:eastAsia="zh-CN"/>
        </w:rPr>
      </w:pPr>
      <w:r w:rsidRPr="00A55D09">
        <w:rPr>
          <w:rFonts w:cstheme="minorHAnsi"/>
          <w:color w:val="4472C4" w:themeColor="accent1"/>
          <w:highlight w:val="yellow"/>
        </w:rPr>
        <w:t xml:space="preserve">Define </w:t>
      </w:r>
      <w:r>
        <w:rPr>
          <w:rFonts w:cstheme="minorHAnsi"/>
          <w:color w:val="4472C4" w:themeColor="accent1"/>
          <w:highlight w:val="yellow"/>
        </w:rPr>
        <w:t xml:space="preserve">MRTD and </w:t>
      </w:r>
      <w:r w:rsidRPr="00A55D09">
        <w:rPr>
          <w:rFonts w:cstheme="minorHAnsi"/>
          <w:color w:val="4472C4" w:themeColor="accent1"/>
          <w:highlight w:val="yellow"/>
        </w:rPr>
        <w:t xml:space="preserve">RRM requirements for CBM capable UEs based on co-located deployment scenarios only. </w:t>
      </w:r>
    </w:p>
    <w:p w14:paraId="7BA3E0BF" w14:textId="1B108CA0" w:rsidR="00564D17" w:rsidRPr="00A55D09" w:rsidRDefault="00564D17" w:rsidP="00564D17">
      <w:pPr>
        <w:numPr>
          <w:ilvl w:val="1"/>
          <w:numId w:val="3"/>
        </w:numPr>
        <w:spacing w:after="120"/>
        <w:jc w:val="both"/>
        <w:rPr>
          <w:color w:val="4472C4" w:themeColor="accent1"/>
          <w:szCs w:val="24"/>
          <w:highlight w:val="yellow"/>
          <w:lang w:eastAsia="zh-CN"/>
        </w:rPr>
      </w:pPr>
      <w:r>
        <w:rPr>
          <w:rFonts w:eastAsiaTheme="minorEastAsia"/>
          <w:color w:val="4472C4" w:themeColor="accent1"/>
          <w:highlight w:val="yellow"/>
          <w:lang w:val="en-US" w:eastAsia="zh-CN"/>
        </w:rPr>
        <w:t>T</w:t>
      </w:r>
      <w:r w:rsidRPr="00A55D09">
        <w:rPr>
          <w:rFonts w:eastAsiaTheme="minorEastAsia"/>
          <w:color w:val="4472C4" w:themeColor="accent1"/>
          <w:highlight w:val="yellow"/>
          <w:lang w:val="en-US" w:eastAsia="zh-CN"/>
        </w:rPr>
        <w:t>his does not mean any implicit MRTD assumptions</w:t>
      </w:r>
    </w:p>
    <w:p w14:paraId="58F208E1" w14:textId="77777777" w:rsidR="00564D17" w:rsidRPr="00A55D09" w:rsidRDefault="00564D17" w:rsidP="00564D17">
      <w:pPr>
        <w:numPr>
          <w:ilvl w:val="1"/>
          <w:numId w:val="3"/>
        </w:numPr>
        <w:spacing w:after="120"/>
        <w:ind w:left="920" w:hanging="270"/>
        <w:jc w:val="both"/>
        <w:rPr>
          <w:rFonts w:eastAsia="MS Mincho"/>
          <w:color w:val="4472C4" w:themeColor="accent1"/>
          <w:highlight w:val="yellow"/>
        </w:rPr>
      </w:pPr>
      <w:r w:rsidRPr="00A55D09">
        <w:rPr>
          <w:color w:val="4472C4" w:themeColor="accent1"/>
          <w:szCs w:val="24"/>
          <w:highlight w:val="yellow"/>
          <w:lang w:eastAsia="zh-CN"/>
        </w:rPr>
        <w:t>There are no deployment restrictions (Non</w:t>
      </w:r>
      <w:r w:rsidRPr="00A55D09">
        <w:rPr>
          <w:color w:val="4472C4" w:themeColor="accent1"/>
          <w:highlight w:val="yellow"/>
        </w:rPr>
        <w:t>-</w:t>
      </w:r>
      <w:r w:rsidRPr="00A55D09">
        <w:rPr>
          <w:rFonts w:cstheme="minorHAnsi"/>
          <w:color w:val="4472C4" w:themeColor="accent1"/>
          <w:highlight w:val="yellow"/>
        </w:rPr>
        <w:t>co</w:t>
      </w:r>
      <w:r w:rsidRPr="00A55D09">
        <w:rPr>
          <w:color w:val="4472C4" w:themeColor="accent1"/>
          <w:highlight w:val="yellow"/>
        </w:rPr>
        <w:t xml:space="preserve">-located/co-located) for network to configure inter-band DL CA for CBM UEs. </w:t>
      </w:r>
    </w:p>
    <w:p w14:paraId="430E5B47" w14:textId="1EE00F50" w:rsidR="00564D17" w:rsidRPr="008438FA" w:rsidRDefault="00564D17" w:rsidP="00564D17">
      <w:pPr>
        <w:rPr>
          <w:lang w:eastAsia="zh-CN"/>
        </w:rPr>
      </w:pPr>
      <w:r w:rsidRPr="007702C4">
        <w:rPr>
          <w:rFonts w:eastAsiaTheme="minorEastAsia"/>
          <w:i/>
          <w:color w:val="0070C0"/>
          <w:u w:val="single"/>
          <w:lang w:val="en-US" w:eastAsia="zh-CN"/>
        </w:rPr>
        <w:t>Recommendations</w:t>
      </w:r>
      <w:r w:rsidRPr="007702C4">
        <w:rPr>
          <w:rFonts w:eastAsiaTheme="minorEastAsia" w:hint="eastAsia"/>
          <w:i/>
          <w:color w:val="0070C0"/>
          <w:u w:val="single"/>
          <w:lang w:val="en-US" w:eastAsia="zh-CN"/>
        </w:rPr>
        <w:t xml:space="preserve"> for 2</w:t>
      </w:r>
      <w:r w:rsidRPr="007702C4">
        <w:rPr>
          <w:rFonts w:eastAsiaTheme="minorEastAsia" w:hint="eastAsia"/>
          <w:i/>
          <w:color w:val="0070C0"/>
          <w:u w:val="single"/>
          <w:vertAlign w:val="superscript"/>
          <w:lang w:val="en-US" w:eastAsia="zh-CN"/>
        </w:rPr>
        <w:t>nd</w:t>
      </w:r>
      <w:r w:rsidRPr="007702C4">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r w:rsidRPr="00E20A61">
        <w:rPr>
          <w:rFonts w:eastAsiaTheme="minorEastAsia"/>
          <w:iCs/>
          <w:lang w:val="en-US" w:eastAsia="zh-CN"/>
        </w:rPr>
        <w:t>To confirm the tentative agreements are agreeable</w:t>
      </w:r>
      <w:r>
        <w:rPr>
          <w:rFonts w:eastAsiaTheme="minorEastAsia"/>
          <w:iCs/>
          <w:lang w:val="en-US" w:eastAsia="zh-CN"/>
        </w:rPr>
        <w:t>.</w:t>
      </w:r>
      <w:r w:rsidRPr="00E32B23">
        <w:rPr>
          <w:rFonts w:eastAsiaTheme="minorEastAsia"/>
          <w:i/>
          <w:lang w:val="en-US" w:eastAsia="zh-CN"/>
        </w:rPr>
        <w:t xml:space="preserve"> </w:t>
      </w:r>
    </w:p>
    <w:tbl>
      <w:tblPr>
        <w:tblStyle w:val="TableGrid"/>
        <w:tblW w:w="0" w:type="auto"/>
        <w:tblLook w:val="04A0" w:firstRow="1" w:lastRow="0" w:firstColumn="1" w:lastColumn="0" w:noHBand="0" w:noVBand="1"/>
      </w:tblPr>
      <w:tblGrid>
        <w:gridCol w:w="1538"/>
        <w:gridCol w:w="8093"/>
      </w:tblGrid>
      <w:tr w:rsidR="00564D17" w14:paraId="37D52614" w14:textId="77777777" w:rsidTr="00564D17">
        <w:tc>
          <w:tcPr>
            <w:tcW w:w="1538" w:type="dxa"/>
          </w:tcPr>
          <w:p w14:paraId="4EAFE032" w14:textId="77777777" w:rsidR="00564D17" w:rsidRPr="00805BE8" w:rsidRDefault="00564D17" w:rsidP="00564D1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38BDC6" w14:textId="77777777" w:rsidR="00564D17" w:rsidRPr="00805BE8" w:rsidRDefault="00564D17" w:rsidP="00564D17">
            <w:pPr>
              <w:spacing w:after="120"/>
              <w:rPr>
                <w:rFonts w:eastAsiaTheme="minorEastAsia"/>
                <w:b/>
                <w:bCs/>
                <w:color w:val="0070C0"/>
                <w:lang w:val="en-US" w:eastAsia="zh-CN"/>
              </w:rPr>
            </w:pPr>
            <w:r>
              <w:rPr>
                <w:rFonts w:eastAsiaTheme="minorEastAsia"/>
                <w:b/>
                <w:bCs/>
                <w:color w:val="0070C0"/>
                <w:lang w:val="en-US" w:eastAsia="zh-CN"/>
              </w:rPr>
              <w:t>Comments</w:t>
            </w:r>
          </w:p>
        </w:tc>
      </w:tr>
      <w:tr w:rsidR="00564D17" w:rsidRPr="00564D17" w14:paraId="58969791" w14:textId="77777777" w:rsidTr="00564D17">
        <w:tc>
          <w:tcPr>
            <w:tcW w:w="1538" w:type="dxa"/>
          </w:tcPr>
          <w:p w14:paraId="07229C3E" w14:textId="091CEAB9" w:rsidR="00564D17" w:rsidRPr="003418CB" w:rsidRDefault="00105ECB" w:rsidP="00564D17">
            <w:pPr>
              <w:spacing w:after="120"/>
              <w:rPr>
                <w:rFonts w:eastAsiaTheme="minorEastAsia"/>
                <w:color w:val="0070C0"/>
                <w:lang w:val="en-US" w:eastAsia="zh-CN"/>
              </w:rPr>
            </w:pPr>
            <w:ins w:id="1320" w:author="Magnus Larsson" w:date="2021-04-15T20:29:00Z">
              <w:r>
                <w:rPr>
                  <w:rFonts w:eastAsiaTheme="minorEastAsia"/>
                  <w:color w:val="0070C0"/>
                  <w:lang w:val="en-US" w:eastAsia="zh-CN"/>
                </w:rPr>
                <w:t>Ericsson</w:t>
              </w:r>
            </w:ins>
          </w:p>
        </w:tc>
        <w:tc>
          <w:tcPr>
            <w:tcW w:w="8093" w:type="dxa"/>
          </w:tcPr>
          <w:p w14:paraId="1CA09C3D" w14:textId="39DF6066" w:rsidR="00564D17" w:rsidRPr="003418CB" w:rsidRDefault="00105ECB" w:rsidP="00564D17">
            <w:pPr>
              <w:spacing w:after="120"/>
              <w:rPr>
                <w:rFonts w:eastAsiaTheme="minorEastAsia"/>
                <w:color w:val="0070C0"/>
                <w:lang w:val="en-US" w:eastAsia="zh-CN"/>
              </w:rPr>
            </w:pPr>
            <w:ins w:id="1321" w:author="Magnus Larsson" w:date="2021-04-15T20:29:00Z">
              <w:r>
                <w:rPr>
                  <w:rFonts w:eastAsiaTheme="minorEastAsia"/>
                  <w:color w:val="0070C0"/>
                  <w:lang w:val="en-US" w:eastAsia="zh-CN"/>
                </w:rPr>
                <w:t>The tentative agreement is fine.</w:t>
              </w:r>
            </w:ins>
          </w:p>
        </w:tc>
      </w:tr>
      <w:tr w:rsidR="00564D17" w:rsidRPr="00564D17" w14:paraId="73F5ABFF" w14:textId="77777777" w:rsidTr="00564D17">
        <w:tc>
          <w:tcPr>
            <w:tcW w:w="1538" w:type="dxa"/>
          </w:tcPr>
          <w:p w14:paraId="17C43E51" w14:textId="52A9C6A7" w:rsidR="00564D17" w:rsidRPr="003418CB" w:rsidRDefault="003C4C24" w:rsidP="00564D17">
            <w:pPr>
              <w:spacing w:after="120"/>
              <w:rPr>
                <w:rFonts w:eastAsiaTheme="minorEastAsia"/>
                <w:color w:val="0070C0"/>
                <w:lang w:val="en-US" w:eastAsia="zh-CN"/>
              </w:rPr>
            </w:pPr>
            <w:ins w:id="1322" w:author="Verizon" w:date="2021-04-15T20:50:00Z">
              <w:r>
                <w:rPr>
                  <w:rFonts w:eastAsiaTheme="minorEastAsia"/>
                  <w:color w:val="0070C0"/>
                  <w:lang w:val="en-US" w:eastAsia="zh-CN"/>
                </w:rPr>
                <w:t>Verizon</w:t>
              </w:r>
            </w:ins>
          </w:p>
        </w:tc>
        <w:tc>
          <w:tcPr>
            <w:tcW w:w="8093" w:type="dxa"/>
          </w:tcPr>
          <w:p w14:paraId="5E977879" w14:textId="2E1BAEF3" w:rsidR="00564D17" w:rsidRPr="003418CB" w:rsidRDefault="003C4C24" w:rsidP="00564D17">
            <w:pPr>
              <w:spacing w:after="120"/>
              <w:rPr>
                <w:rFonts w:eastAsiaTheme="minorEastAsia"/>
                <w:color w:val="0070C0"/>
                <w:lang w:val="en-US" w:eastAsia="zh-CN"/>
              </w:rPr>
            </w:pPr>
            <w:ins w:id="1323" w:author="Verizon" w:date="2021-04-15T20:51:00Z">
              <w:r>
                <w:rPr>
                  <w:rFonts w:eastAsiaTheme="minorEastAsia"/>
                  <w:color w:val="0070C0"/>
                  <w:lang w:val="en-US" w:eastAsia="zh-CN"/>
                </w:rPr>
                <w:t>Ok for the tentative agreements.</w:t>
              </w:r>
            </w:ins>
          </w:p>
        </w:tc>
      </w:tr>
    </w:tbl>
    <w:p w14:paraId="504D99FC" w14:textId="77777777" w:rsidR="00564D17" w:rsidRDefault="00564D17" w:rsidP="00564D17">
      <w:pPr>
        <w:spacing w:before="240"/>
        <w:rPr>
          <w:b/>
          <w:color w:val="4472C4" w:themeColor="accent1"/>
          <w:u w:val="single"/>
          <w:lang w:eastAsia="ko-KR"/>
        </w:rPr>
      </w:pPr>
      <w:r>
        <w:rPr>
          <w:b/>
          <w:color w:val="4472C4" w:themeColor="accent1"/>
          <w:u w:val="single"/>
          <w:lang w:eastAsia="zh-CN"/>
        </w:rPr>
        <w:t>Issue</w:t>
      </w:r>
      <w:r>
        <w:rPr>
          <w:b/>
          <w:color w:val="4472C4" w:themeColor="accent1"/>
          <w:u w:val="single"/>
          <w:lang w:eastAsia="ko-KR"/>
        </w:rPr>
        <w:t xml:space="preserve"> 1-1-2: UE assumption for IBM  </w:t>
      </w:r>
    </w:p>
    <w:p w14:paraId="29265077" w14:textId="0102EBBD" w:rsidR="00564D17" w:rsidRDefault="00564D17" w:rsidP="00564D17">
      <w:pPr>
        <w:rPr>
          <w:rFonts w:eastAsiaTheme="minorEastAsia"/>
          <w:i/>
          <w:color w:val="0070C0"/>
          <w:lang w:val="en-US" w:eastAsia="zh-CN"/>
        </w:rPr>
      </w:pPr>
      <w:r w:rsidRPr="00012D08">
        <w:rPr>
          <w:rFonts w:eastAsiaTheme="minorEastAsia" w:hint="eastAsia"/>
          <w:i/>
          <w:color w:val="0070C0"/>
          <w:lang w:val="en-US" w:eastAsia="zh-CN"/>
        </w:rPr>
        <w:lastRenderedPageBreak/>
        <w:t>Tentative agreements:</w:t>
      </w:r>
      <w:r w:rsidRPr="00012D08">
        <w:rPr>
          <w:rFonts w:eastAsiaTheme="minorEastAsia"/>
          <w:i/>
          <w:color w:val="0070C0"/>
          <w:lang w:val="en-US" w:eastAsia="zh-CN"/>
        </w:rPr>
        <w:t xml:space="preserve"> None.</w:t>
      </w:r>
    </w:p>
    <w:p w14:paraId="5927F00F"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6C31452A" w14:textId="77777777" w:rsidR="00442110" w:rsidRDefault="00442110" w:rsidP="00442110">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w:t>
      </w:r>
      <w:r w:rsidRPr="00A5580E">
        <w:rPr>
          <w:rFonts w:cstheme="minorHAnsi"/>
          <w:color w:val="4472C4" w:themeColor="accent1"/>
        </w:rPr>
        <w:t>For</w:t>
      </w:r>
      <w:r>
        <w:rPr>
          <w:color w:val="4472C4" w:themeColor="accent1"/>
          <w:szCs w:val="24"/>
          <w:lang w:eastAsia="zh-CN"/>
        </w:rPr>
        <w:t xml:space="preserve"> an IBM capable UE, with more than 1 panel, the UE is able to actively operate with multiple panels simultaneously. </w:t>
      </w:r>
    </w:p>
    <w:p w14:paraId="393754AB" w14:textId="77777777" w:rsidR="00442110" w:rsidRPr="00442110" w:rsidRDefault="00442110" w:rsidP="00442110">
      <w:pPr>
        <w:numPr>
          <w:ilvl w:val="1"/>
          <w:numId w:val="3"/>
        </w:numPr>
        <w:spacing w:after="120"/>
        <w:ind w:left="920" w:hanging="270"/>
        <w:jc w:val="both"/>
        <w:rPr>
          <w:b/>
          <w:color w:val="4472C4"/>
          <w:u w:val="single"/>
          <w:lang w:eastAsia="ko-KR"/>
        </w:rPr>
      </w:pPr>
      <w:r>
        <w:rPr>
          <w:color w:val="4472C4" w:themeColor="accent1"/>
          <w:szCs w:val="24"/>
          <w:lang w:eastAsia="zh-CN"/>
        </w:rPr>
        <w:t xml:space="preserve">Option 2: No </w:t>
      </w:r>
      <w:r w:rsidRPr="00442110">
        <w:rPr>
          <w:rFonts w:cstheme="minorHAnsi"/>
          <w:color w:val="4472C4"/>
        </w:rPr>
        <w:t>further</w:t>
      </w:r>
      <w:r w:rsidRPr="00442110">
        <w:rPr>
          <w:color w:val="4472C4"/>
          <w:szCs w:val="24"/>
          <w:lang w:eastAsia="zh-CN"/>
        </w:rPr>
        <w:t xml:space="preserve"> discussion is needed for inter-band IBM UE. </w:t>
      </w:r>
    </w:p>
    <w:p w14:paraId="1AB7FA11" w14:textId="77777777" w:rsidR="00442110" w:rsidRPr="00442110" w:rsidRDefault="00442110" w:rsidP="00442110">
      <w:pPr>
        <w:numPr>
          <w:ilvl w:val="1"/>
          <w:numId w:val="3"/>
        </w:numPr>
        <w:spacing w:after="120"/>
        <w:ind w:left="920" w:hanging="270"/>
        <w:jc w:val="both"/>
        <w:rPr>
          <w:b/>
          <w:color w:val="4472C4"/>
          <w:u w:val="single"/>
          <w:lang w:eastAsia="ko-KR"/>
        </w:rPr>
      </w:pPr>
      <w:r w:rsidRPr="00442110">
        <w:rPr>
          <w:rFonts w:eastAsiaTheme="minorEastAsia"/>
          <w:color w:val="4472C4"/>
          <w:lang w:val="en-US" w:eastAsia="zh-CN"/>
        </w:rPr>
        <w:t xml:space="preserve">Option 3: RRM requirements specified for IBM is based on the assumption that UE is able  to actively operate  with single panel per time instance. The related requirements should be restrict UE from operating with multiple panels simultaneously. </w:t>
      </w:r>
    </w:p>
    <w:p w14:paraId="68D2FD79" w14:textId="10F1F46A" w:rsidR="00442110" w:rsidRPr="00442110" w:rsidRDefault="00564D17" w:rsidP="00442110">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To continue the discussion in 2</w:t>
      </w:r>
      <w:r w:rsidRPr="00012D08">
        <w:rPr>
          <w:rFonts w:eastAsiaTheme="minorEastAsia"/>
          <w:iCs/>
          <w:color w:val="0070C0"/>
          <w:vertAlign w:val="superscript"/>
          <w:lang w:val="en-US" w:eastAsia="zh-CN"/>
        </w:rPr>
        <w:t>nd</w:t>
      </w:r>
      <w:r w:rsidRPr="00012D08">
        <w:rPr>
          <w:rFonts w:eastAsiaTheme="minorEastAsia"/>
          <w:iCs/>
          <w:color w:val="0070C0"/>
          <w:lang w:val="en-US" w:eastAsia="zh-CN"/>
        </w:rPr>
        <w:t xml:space="preserve"> round.</w:t>
      </w:r>
    </w:p>
    <w:tbl>
      <w:tblPr>
        <w:tblStyle w:val="TableGrid"/>
        <w:tblW w:w="0" w:type="auto"/>
        <w:tblLook w:val="04A0" w:firstRow="1" w:lastRow="0" w:firstColumn="1" w:lastColumn="0" w:noHBand="0" w:noVBand="1"/>
      </w:tblPr>
      <w:tblGrid>
        <w:gridCol w:w="1538"/>
        <w:gridCol w:w="8093"/>
      </w:tblGrid>
      <w:tr w:rsidR="00442110" w14:paraId="0B1B5AE9" w14:textId="77777777" w:rsidTr="0008425B">
        <w:tc>
          <w:tcPr>
            <w:tcW w:w="1538" w:type="dxa"/>
          </w:tcPr>
          <w:p w14:paraId="0153046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8DD4134"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066F29A8" w14:textId="77777777" w:rsidTr="0008425B">
        <w:tc>
          <w:tcPr>
            <w:tcW w:w="1538" w:type="dxa"/>
          </w:tcPr>
          <w:p w14:paraId="337B549E" w14:textId="04DE8C09" w:rsidR="00442110" w:rsidRPr="003418CB" w:rsidRDefault="00B4642E" w:rsidP="0008425B">
            <w:pPr>
              <w:spacing w:after="120"/>
              <w:rPr>
                <w:rFonts w:eastAsiaTheme="minorEastAsia"/>
                <w:color w:val="0070C0"/>
                <w:lang w:val="en-US" w:eastAsia="zh-CN"/>
              </w:rPr>
            </w:pPr>
            <w:ins w:id="1324" w:author="Magnus Larsson" w:date="2021-04-15T20:31:00Z">
              <w:r>
                <w:rPr>
                  <w:rFonts w:eastAsiaTheme="minorEastAsia"/>
                  <w:color w:val="0070C0"/>
                  <w:lang w:val="en-US" w:eastAsia="zh-CN"/>
                </w:rPr>
                <w:t>Ericsson</w:t>
              </w:r>
            </w:ins>
          </w:p>
        </w:tc>
        <w:tc>
          <w:tcPr>
            <w:tcW w:w="8093" w:type="dxa"/>
          </w:tcPr>
          <w:p w14:paraId="1D69FF2D" w14:textId="7BDFF30C" w:rsidR="00442110" w:rsidRPr="003418CB" w:rsidRDefault="00B4642E" w:rsidP="00B4642E">
            <w:pPr>
              <w:spacing w:after="120"/>
              <w:rPr>
                <w:rFonts w:eastAsiaTheme="minorEastAsia"/>
                <w:color w:val="0070C0"/>
                <w:lang w:val="en-US" w:eastAsia="zh-CN"/>
              </w:rPr>
            </w:pPr>
            <w:ins w:id="1325" w:author="Magnus Larsson" w:date="2021-04-15T20:31:00Z">
              <w:r w:rsidRPr="0097322B">
                <w:rPr>
                  <w:rFonts w:eastAsia="SimSun"/>
                  <w:color w:val="4472C4" w:themeColor="accent1"/>
                  <w:szCs w:val="24"/>
                  <w:lang w:eastAsia="zh-CN"/>
                </w:rPr>
                <w:t xml:space="preserve">Option 1: For an IBM capable UE, with more than 1 panel, the UE is able to actively operate with multiple panels simultaneously. </w:t>
              </w:r>
              <w:r>
                <w:rPr>
                  <w:rFonts w:eastAsia="SimSun"/>
                  <w:color w:val="4472C4" w:themeColor="accent1"/>
                  <w:szCs w:val="24"/>
                  <w:lang w:eastAsia="zh-CN"/>
                </w:rPr>
                <w:t>Howeve</w:t>
              </w:r>
            </w:ins>
            <w:ins w:id="1326" w:author="Magnus Larsson" w:date="2021-04-15T20:32:00Z">
              <w:r>
                <w:rPr>
                  <w:rFonts w:eastAsia="SimSun"/>
                  <w:color w:val="4472C4" w:themeColor="accent1"/>
                  <w:szCs w:val="24"/>
                  <w:lang w:eastAsia="zh-CN"/>
                </w:rPr>
                <w:t>r we also agree to moderator’s comments end of first round, that this can be further discussed in</w:t>
              </w:r>
            </w:ins>
            <w:ins w:id="1327" w:author="Magnus Larsson" w:date="2021-04-15T20:33:00Z">
              <w:r>
                <w:rPr>
                  <w:rFonts w:eastAsia="SimSun"/>
                  <w:color w:val="4472C4" w:themeColor="accent1"/>
                  <w:szCs w:val="24"/>
                  <w:lang w:eastAsia="zh-CN"/>
                </w:rPr>
                <w:t xml:space="preserve"> RF session as needed.</w:t>
              </w:r>
            </w:ins>
          </w:p>
        </w:tc>
      </w:tr>
      <w:tr w:rsidR="00442110" w:rsidRPr="00564D17" w14:paraId="6165942A" w14:textId="77777777" w:rsidTr="0008425B">
        <w:tc>
          <w:tcPr>
            <w:tcW w:w="1538" w:type="dxa"/>
          </w:tcPr>
          <w:p w14:paraId="719DD05E" w14:textId="5BBC3003" w:rsidR="00442110" w:rsidRPr="003418CB" w:rsidRDefault="0087295F" w:rsidP="0008425B">
            <w:pPr>
              <w:spacing w:after="120"/>
              <w:rPr>
                <w:rFonts w:eastAsiaTheme="minorEastAsia"/>
                <w:color w:val="0070C0"/>
                <w:lang w:val="en-US" w:eastAsia="zh-CN"/>
              </w:rPr>
            </w:pPr>
            <w:ins w:id="1328" w:author="Verizon" w:date="2021-04-15T20:45:00Z">
              <w:r>
                <w:rPr>
                  <w:rFonts w:eastAsiaTheme="minorEastAsia"/>
                  <w:color w:val="0070C0"/>
                  <w:lang w:val="en-US" w:eastAsia="zh-CN"/>
                </w:rPr>
                <w:t>Verizon</w:t>
              </w:r>
            </w:ins>
          </w:p>
        </w:tc>
        <w:tc>
          <w:tcPr>
            <w:tcW w:w="8093" w:type="dxa"/>
          </w:tcPr>
          <w:p w14:paraId="4E4FAB25" w14:textId="3E58DD1D" w:rsidR="00442110" w:rsidRPr="003418CB" w:rsidRDefault="0087295F" w:rsidP="009F6657">
            <w:pPr>
              <w:spacing w:after="120"/>
              <w:rPr>
                <w:rFonts w:eastAsiaTheme="minorEastAsia"/>
                <w:color w:val="0070C0"/>
                <w:lang w:val="en-US" w:eastAsia="zh-CN"/>
              </w:rPr>
              <w:pPrChange w:id="1329" w:author="Verizon" w:date="2021-04-15T20:52:00Z">
                <w:pPr>
                  <w:spacing w:after="120"/>
                </w:pPr>
              </w:pPrChange>
            </w:pPr>
            <w:ins w:id="1330" w:author="Verizon" w:date="2021-04-15T20:46:00Z">
              <w:r>
                <w:rPr>
                  <w:rFonts w:eastAsiaTheme="minorEastAsia"/>
                  <w:color w:val="0070C0"/>
                  <w:lang w:val="en-US" w:eastAsia="zh-CN"/>
                </w:rPr>
                <w:t xml:space="preserve">Option 1: </w:t>
              </w:r>
            </w:ins>
            <w:ins w:id="1331" w:author="Verizon" w:date="2021-04-15T20:52:00Z">
              <w:r w:rsidR="009F6657">
                <w:rPr>
                  <w:rFonts w:eastAsiaTheme="minorEastAsia"/>
                  <w:color w:val="0070C0"/>
                  <w:lang w:val="en-US" w:eastAsia="zh-CN"/>
                </w:rPr>
                <w:t>A</w:t>
              </w:r>
            </w:ins>
            <w:bookmarkStart w:id="1332" w:name="_GoBack"/>
            <w:bookmarkEnd w:id="1332"/>
            <w:ins w:id="1333" w:author="Verizon" w:date="2021-04-15T20:49:00Z">
              <w:r w:rsidR="005130BE">
                <w:rPr>
                  <w:rFonts w:eastAsiaTheme="minorEastAsia"/>
                  <w:color w:val="0070C0"/>
                  <w:lang w:val="en-US" w:eastAsia="zh-CN"/>
                </w:rPr>
                <w:t xml:space="preserve">n IBM capable UE </w:t>
              </w:r>
              <w:r w:rsidR="005130BE">
                <w:rPr>
                  <w:rFonts w:eastAsiaTheme="minorEastAsia"/>
                  <w:color w:val="0070C0"/>
                  <w:lang w:val="en-US" w:eastAsia="zh-CN"/>
                </w:rPr>
                <w:t xml:space="preserve">should not be </w:t>
              </w:r>
              <w:r w:rsidR="005130BE">
                <w:rPr>
                  <w:rFonts w:eastAsiaTheme="minorEastAsia"/>
                  <w:color w:val="0070C0"/>
                  <w:lang w:val="en-US" w:eastAsia="zh-CN"/>
                </w:rPr>
                <w:t>restricted in independent beam operations due to the potential active beams not being handled by same panel</w:t>
              </w:r>
            </w:ins>
          </w:p>
        </w:tc>
      </w:tr>
    </w:tbl>
    <w:p w14:paraId="2234F5AF" w14:textId="77777777" w:rsidR="00442110" w:rsidRDefault="00442110" w:rsidP="00442110">
      <w:pPr>
        <w:spacing w:before="240"/>
        <w:rPr>
          <w:b/>
          <w:color w:val="0070C0"/>
          <w:u w:val="single"/>
          <w:lang w:eastAsia="ko-KR"/>
        </w:rPr>
      </w:pPr>
      <w:r>
        <w:rPr>
          <w:b/>
          <w:color w:val="0070C0"/>
          <w:u w:val="single"/>
          <w:lang w:eastAsia="ko-KR"/>
        </w:rPr>
        <w:t xml:space="preserve">Issue 1-2-1: MRTD </w:t>
      </w:r>
      <w:r>
        <w:rPr>
          <w:b/>
          <w:color w:val="0070C0"/>
          <w:u w:val="single"/>
          <w:lang w:eastAsia="zh-CN"/>
        </w:rPr>
        <w:t>value</w:t>
      </w:r>
      <w:r>
        <w:rPr>
          <w:b/>
          <w:color w:val="0070C0"/>
          <w:u w:val="single"/>
          <w:lang w:eastAsia="ko-KR"/>
        </w:rPr>
        <w:t xml:space="preserve"> for FR2 inter-band CA  </w:t>
      </w:r>
    </w:p>
    <w:p w14:paraId="25E713FA" w14:textId="77777777" w:rsidR="00442110" w:rsidRPr="00012D08" w:rsidRDefault="00442110" w:rsidP="00442110">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4DF6DDE6" w14:textId="77777777" w:rsidR="00442110" w:rsidRPr="00442110" w:rsidRDefault="00442110" w:rsidP="00442110">
      <w:pPr>
        <w:rPr>
          <w:rFonts w:eastAsiaTheme="minorEastAsia"/>
          <w:i/>
          <w:color w:val="0070C0"/>
          <w:lang w:val="en-US" w:eastAsia="zh-CN"/>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498C44F1" w14:textId="77777777" w:rsidR="00442110" w:rsidRDefault="00442110" w:rsidP="00442110">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Reuse FR2 </w:t>
      </w:r>
      <w:r>
        <w:rPr>
          <w:color w:val="4472C4" w:themeColor="accent1"/>
          <w:szCs w:val="24"/>
          <w:lang w:eastAsia="zh-CN"/>
        </w:rPr>
        <w:t>intra-</w:t>
      </w:r>
      <w:r w:rsidRPr="00A5580E">
        <w:rPr>
          <w:rFonts w:cstheme="minorHAnsi"/>
          <w:color w:val="4472C4" w:themeColor="accent1"/>
        </w:rPr>
        <w:t>band</w:t>
      </w:r>
      <w:r>
        <w:rPr>
          <w:color w:val="4472C4" w:themeColor="accent1"/>
          <w:szCs w:val="24"/>
          <w:lang w:eastAsia="zh-CN"/>
        </w:rPr>
        <w:t xml:space="preserve"> MRTD i.e. 260ns </w:t>
      </w:r>
    </w:p>
    <w:p w14:paraId="253DB4C2" w14:textId="77777777" w:rsidR="00442110" w:rsidRPr="00442110" w:rsidRDefault="00442110" w:rsidP="00442110">
      <w:pPr>
        <w:numPr>
          <w:ilvl w:val="1"/>
          <w:numId w:val="3"/>
        </w:numPr>
        <w:spacing w:after="120"/>
        <w:ind w:left="920" w:hanging="270"/>
        <w:jc w:val="both"/>
        <w:rPr>
          <w:color w:val="4472C4"/>
          <w:szCs w:val="24"/>
          <w:lang w:eastAsia="zh-CN"/>
        </w:rPr>
      </w:pPr>
      <w:r w:rsidRPr="00442110">
        <w:rPr>
          <w:color w:val="4472C4"/>
          <w:szCs w:val="24"/>
          <w:lang w:eastAsia="zh-CN"/>
        </w:rPr>
        <w:t>Option 2: 3us</w:t>
      </w:r>
    </w:p>
    <w:p w14:paraId="4B4C3CD5" w14:textId="23672462" w:rsidR="00442110" w:rsidRPr="00442110" w:rsidRDefault="00442110" w:rsidP="00442110">
      <w:pPr>
        <w:numPr>
          <w:ilvl w:val="1"/>
          <w:numId w:val="3"/>
        </w:numPr>
        <w:spacing w:after="120"/>
        <w:ind w:left="920" w:hanging="270"/>
        <w:jc w:val="both"/>
        <w:rPr>
          <w:bCs/>
          <w:color w:val="4472C4"/>
          <w:lang w:eastAsia="ko-KR"/>
        </w:rPr>
      </w:pPr>
      <w:r w:rsidRPr="00442110">
        <w:rPr>
          <w:bCs/>
          <w:color w:val="4472C4"/>
          <w:szCs w:val="24"/>
          <w:lang w:eastAsia="ko-KR"/>
        </w:rPr>
        <w:t>Option 3: I</w:t>
      </w:r>
      <w:r w:rsidR="00C151B5" w:rsidRPr="00442110">
        <w:rPr>
          <w:rFonts w:eastAsiaTheme="minorEastAsia"/>
          <w:bCs/>
          <w:color w:val="4472C4"/>
          <w:lang w:val="en-US" w:eastAsia="zh-CN"/>
        </w:rPr>
        <w:t>ntroduce</w:t>
      </w:r>
      <w:r w:rsidRPr="00442110">
        <w:rPr>
          <w:rFonts w:eastAsiaTheme="minorEastAsia"/>
          <w:bCs/>
          <w:color w:val="4472C4"/>
          <w:lang w:val="en-US" w:eastAsia="zh-CN"/>
        </w:rPr>
        <w:t xml:space="preserve"> UE capability which informs network whether UE can support 3us MRTD or 260ns MRTD. </w:t>
      </w:r>
    </w:p>
    <w:p w14:paraId="1B9ED2BF" w14:textId="6EF133DA" w:rsidR="00442110" w:rsidRPr="00933660" w:rsidRDefault="00442110" w:rsidP="00442110">
      <w:pPr>
        <w:rPr>
          <w:rFonts w:eastAsiaTheme="minorEastAsia"/>
          <w:iCs/>
          <w:color w:val="0070C0"/>
          <w:lang w:val="en-US" w:eastAsia="zh-CN"/>
        </w:rPr>
      </w:pPr>
      <w:r w:rsidRPr="00442110">
        <w:rPr>
          <w:rFonts w:eastAsiaTheme="minorEastAsia"/>
          <w:i/>
          <w:color w:val="0070C0"/>
          <w:lang w:val="en-US" w:eastAsia="zh-CN"/>
        </w:rPr>
        <w:t>Recommendations</w:t>
      </w:r>
      <w:r w:rsidRPr="00442110">
        <w:rPr>
          <w:rFonts w:eastAsiaTheme="minorEastAsia" w:hint="eastAsia"/>
          <w:i/>
          <w:color w:val="0070C0"/>
          <w:lang w:val="en-US" w:eastAsia="zh-CN"/>
        </w:rPr>
        <w:t xml:space="preserve"> for 2</w:t>
      </w:r>
      <w:r w:rsidRPr="00442110">
        <w:rPr>
          <w:rFonts w:eastAsiaTheme="minorEastAsia" w:hint="eastAsia"/>
          <w:i/>
          <w:color w:val="0070C0"/>
          <w:vertAlign w:val="superscript"/>
          <w:lang w:val="en-US" w:eastAsia="zh-CN"/>
        </w:rPr>
        <w:t>nd</w:t>
      </w:r>
      <w:r w:rsidRPr="00442110">
        <w:rPr>
          <w:rFonts w:eastAsiaTheme="minorEastAsia" w:hint="eastAsia"/>
          <w:i/>
          <w:color w:val="0070C0"/>
          <w:lang w:val="en-US" w:eastAsia="zh-CN"/>
        </w:rPr>
        <w:t xml:space="preserve"> round:</w:t>
      </w:r>
      <w:r w:rsidRPr="00442110">
        <w:rPr>
          <w:rFonts w:eastAsiaTheme="minorEastAsia"/>
          <w:i/>
          <w:color w:val="0070C0"/>
          <w:lang w:val="en-US" w:eastAsia="zh-CN"/>
        </w:rPr>
        <w:t xml:space="preserve"> </w:t>
      </w:r>
      <w:r w:rsidR="00933660" w:rsidRPr="00933660">
        <w:rPr>
          <w:rFonts w:eastAsiaTheme="minorEastAsia"/>
          <w:iCs/>
          <w:color w:val="0070C0"/>
          <w:lang w:val="en-US" w:eastAsia="zh-CN"/>
        </w:rPr>
        <w:t xml:space="preserve">Companies are encouraged to provide your views on the listed options. </w:t>
      </w:r>
    </w:p>
    <w:tbl>
      <w:tblPr>
        <w:tblStyle w:val="TableGrid"/>
        <w:tblW w:w="0" w:type="auto"/>
        <w:tblLook w:val="04A0" w:firstRow="1" w:lastRow="0" w:firstColumn="1" w:lastColumn="0" w:noHBand="0" w:noVBand="1"/>
      </w:tblPr>
      <w:tblGrid>
        <w:gridCol w:w="1538"/>
        <w:gridCol w:w="8093"/>
      </w:tblGrid>
      <w:tr w:rsidR="00442110" w14:paraId="678A2652" w14:textId="77777777" w:rsidTr="0008425B">
        <w:tc>
          <w:tcPr>
            <w:tcW w:w="1538" w:type="dxa"/>
          </w:tcPr>
          <w:p w14:paraId="3707ACAC" w14:textId="77777777" w:rsidR="00442110" w:rsidRPr="00805BE8" w:rsidRDefault="00442110"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7820AB" w14:textId="77777777" w:rsidR="00442110" w:rsidRPr="00805BE8" w:rsidRDefault="00442110"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442110" w:rsidRPr="00564D17" w14:paraId="4E199EDC" w14:textId="77777777" w:rsidTr="0008425B">
        <w:tc>
          <w:tcPr>
            <w:tcW w:w="1538" w:type="dxa"/>
          </w:tcPr>
          <w:p w14:paraId="39ED0EB3" w14:textId="470F4A00" w:rsidR="00442110" w:rsidRPr="003418CB" w:rsidRDefault="002D07C8" w:rsidP="0008425B">
            <w:pPr>
              <w:spacing w:after="120"/>
              <w:rPr>
                <w:rFonts w:eastAsiaTheme="minorEastAsia"/>
                <w:color w:val="0070C0"/>
                <w:lang w:val="en-US" w:eastAsia="zh-CN"/>
              </w:rPr>
            </w:pPr>
            <w:ins w:id="1334" w:author="Magnus Larsson" w:date="2021-04-15T20:33:00Z">
              <w:r>
                <w:rPr>
                  <w:rFonts w:eastAsiaTheme="minorEastAsia"/>
                  <w:color w:val="0070C0"/>
                  <w:lang w:val="en-US" w:eastAsia="zh-CN"/>
                </w:rPr>
                <w:t>Ericsson</w:t>
              </w:r>
            </w:ins>
          </w:p>
        </w:tc>
        <w:tc>
          <w:tcPr>
            <w:tcW w:w="8093" w:type="dxa"/>
          </w:tcPr>
          <w:p w14:paraId="7FA130FC" w14:textId="77777777" w:rsidR="00442110" w:rsidRDefault="002D07C8" w:rsidP="0008425B">
            <w:pPr>
              <w:spacing w:after="120"/>
              <w:rPr>
                <w:ins w:id="1335" w:author="Magnus Larsson" w:date="2021-04-15T20:33:00Z"/>
                <w:rFonts w:eastAsiaTheme="minorEastAsia"/>
                <w:color w:val="0070C0"/>
                <w:lang w:val="en-US" w:eastAsia="zh-CN"/>
              </w:rPr>
            </w:pPr>
            <w:ins w:id="1336" w:author="Magnus Larsson" w:date="2021-04-15T20:33:00Z">
              <w:r>
                <w:rPr>
                  <w:rFonts w:eastAsiaTheme="minorEastAsia"/>
                  <w:color w:val="0070C0"/>
                  <w:lang w:val="en-US" w:eastAsia="zh-CN"/>
                </w:rPr>
                <w:t xml:space="preserve">Option 2: 3 µs. </w:t>
              </w:r>
              <w:r w:rsidRPr="00B86D0F">
                <w:rPr>
                  <w:rFonts w:eastAsiaTheme="minorEastAsia"/>
                  <w:color w:val="0070C0"/>
                  <w:lang w:val="en-US" w:eastAsia="zh-CN"/>
                </w:rPr>
                <w:t>Applicable for UE which is only capable of common beam management for a band combination where common beam management is possible. The UE may, assume collocated site, in this case.</w:t>
              </w:r>
            </w:ins>
          </w:p>
          <w:p w14:paraId="600F3BD8" w14:textId="00768914" w:rsidR="002D07C8" w:rsidRDefault="002D07C8" w:rsidP="0008425B">
            <w:pPr>
              <w:spacing w:after="120"/>
              <w:rPr>
                <w:ins w:id="1337" w:author="Magnus Larsson" w:date="2021-04-15T20:38:00Z"/>
                <w:rFonts w:eastAsiaTheme="minorEastAsia"/>
                <w:color w:val="0070C0"/>
                <w:lang w:val="en-US" w:eastAsia="zh-CN"/>
              </w:rPr>
            </w:pPr>
            <w:ins w:id="1338" w:author="Magnus Larsson" w:date="2021-04-15T20:35:00Z">
              <w:r>
                <w:rPr>
                  <w:rFonts w:eastAsiaTheme="minorEastAsia"/>
                  <w:color w:val="0070C0"/>
                  <w:lang w:val="en-US" w:eastAsia="zh-CN"/>
                </w:rPr>
                <w:t xml:space="preserve">Intel </w:t>
              </w:r>
            </w:ins>
            <w:ins w:id="1339" w:author="Magnus Larsson" w:date="2021-04-15T20:36:00Z">
              <w:r>
                <w:rPr>
                  <w:rFonts w:eastAsiaTheme="minorEastAsia"/>
                  <w:color w:val="0070C0"/>
                  <w:lang w:val="en-US" w:eastAsia="zh-CN"/>
                </w:rPr>
                <w:t>comments in first round</w:t>
              </w:r>
            </w:ins>
            <w:ins w:id="1340" w:author="Magnus Larsson" w:date="2021-04-15T20:42:00Z">
              <w:r w:rsidR="00BC5E2C">
                <w:rPr>
                  <w:rFonts w:eastAsiaTheme="minorEastAsia"/>
                  <w:color w:val="0070C0"/>
                  <w:lang w:val="en-US" w:eastAsia="zh-CN"/>
                </w:rPr>
                <w:t>:</w:t>
              </w:r>
            </w:ins>
            <w:ins w:id="1341" w:author="Magnus Larsson" w:date="2021-04-15T20:36:00Z">
              <w:r>
                <w:rPr>
                  <w:rFonts w:eastAsiaTheme="minorEastAsia"/>
                  <w:color w:val="0070C0"/>
                  <w:lang w:val="en-US" w:eastAsia="zh-CN"/>
                </w:rPr>
                <w:t xml:space="preserve"> “The solutions proposed by Ericsson, NEC and Huawei to switch Rx beams only during UL-DL switch and during SSB/RSSI symbols may work. But Rx beam switching is implementation specific and, in general, we should assume that UE can switch its Rx beams at any time. Limiting implementations by spec is unlikely to be agreed. ” </w:t>
              </w:r>
            </w:ins>
            <w:ins w:id="1342" w:author="Magnus Larsson" w:date="2021-04-15T20:39:00Z">
              <w:r>
                <w:rPr>
                  <w:rFonts w:eastAsiaTheme="minorEastAsia"/>
                  <w:color w:val="0070C0"/>
                  <w:lang w:val="en-US" w:eastAsia="zh-CN"/>
                </w:rPr>
                <w:br/>
                <w:t xml:space="preserve">   </w:t>
              </w:r>
            </w:ins>
            <w:ins w:id="1343" w:author="Magnus Larsson" w:date="2021-04-15T20:38:00Z">
              <w:r>
                <w:rPr>
                  <w:rFonts w:eastAsiaTheme="minorEastAsia"/>
                  <w:color w:val="0070C0"/>
                  <w:lang w:val="en-US" w:eastAsia="zh-CN"/>
                </w:rPr>
                <w:t>Erics</w:t>
              </w:r>
            </w:ins>
            <w:ins w:id="1344" w:author="Magnus Larsson" w:date="2021-04-15T20:39:00Z">
              <w:r>
                <w:rPr>
                  <w:rFonts w:eastAsiaTheme="minorEastAsia"/>
                  <w:color w:val="0070C0"/>
                  <w:lang w:val="en-US" w:eastAsia="zh-CN"/>
                </w:rPr>
                <w:t xml:space="preserve">son: </w:t>
              </w:r>
            </w:ins>
            <w:ins w:id="1345" w:author="Magnus Larsson" w:date="2021-04-15T20:36:00Z">
              <w:r>
                <w:rPr>
                  <w:rFonts w:eastAsiaTheme="minorEastAsia"/>
                  <w:color w:val="0070C0"/>
                  <w:lang w:val="en-US" w:eastAsia="zh-CN"/>
                </w:rPr>
                <w:t xml:space="preserve">It is good that </w:t>
              </w:r>
            </w:ins>
            <w:ins w:id="1346" w:author="Magnus Larsson" w:date="2021-04-15T20:37:00Z">
              <w:r>
                <w:rPr>
                  <w:rFonts w:eastAsiaTheme="minorEastAsia"/>
                  <w:color w:val="0070C0"/>
                  <w:lang w:val="en-US" w:eastAsia="zh-CN"/>
                </w:rPr>
                <w:t>it is acknowledged that it may work to switch. In out tdoc we propose DL to UL switch.</w:t>
              </w:r>
            </w:ins>
          </w:p>
          <w:p w14:paraId="5659CCFB" w14:textId="32F10C4F" w:rsidR="00306580" w:rsidRPr="00F2607E" w:rsidRDefault="003765B4" w:rsidP="0008425B">
            <w:pPr>
              <w:spacing w:after="120"/>
              <w:rPr>
                <w:rFonts w:eastAsiaTheme="minorEastAsia"/>
                <w:color w:val="0070C0"/>
                <w:lang w:val="en-US" w:eastAsia="zh-CN"/>
              </w:rPr>
            </w:pPr>
            <w:ins w:id="1347" w:author="Magnus Larsson" w:date="2021-04-15T20:39:00Z">
              <w:r>
                <w:rPr>
                  <w:rFonts w:eastAsiaTheme="minorEastAsia"/>
                  <w:color w:val="0070C0"/>
                  <w:lang w:val="en-US" w:eastAsia="zh-CN"/>
                </w:rPr>
                <w:t>Intel comments in first round</w:t>
              </w:r>
            </w:ins>
            <w:ins w:id="1348" w:author="Magnus Larsson" w:date="2021-04-15T20:42:00Z">
              <w:r w:rsidR="00BC5E2C">
                <w:rPr>
                  <w:rFonts w:eastAsiaTheme="minorEastAsia"/>
                  <w:color w:val="0070C0"/>
                  <w:lang w:val="en-US" w:eastAsia="zh-CN"/>
                </w:rPr>
                <w:t>:</w:t>
              </w:r>
            </w:ins>
            <w:ins w:id="1349" w:author="Magnus Larsson" w:date="2021-04-15T20:39:00Z">
              <w:r>
                <w:rPr>
                  <w:rFonts w:eastAsiaTheme="minorEastAsia"/>
                  <w:color w:val="0070C0"/>
                  <w:lang w:val="en-US" w:eastAsia="zh-CN"/>
                </w:rPr>
                <w:t xml:space="preserve"> “</w:t>
              </w:r>
              <w:r w:rsidRPr="003765B4">
                <w:rPr>
                  <w:rFonts w:eastAsiaTheme="minorEastAsia"/>
                  <w:color w:val="0070C0"/>
                  <w:lang w:val="en-US" w:eastAsia="zh-CN"/>
                </w:rPr>
                <w:t>The proposal of introducing the performance degradation is not acceptable – the RX beam switching is unpredictable and in the extreme case it can happen after each slot, which leads to severe upper bound of performance degradation.</w:t>
              </w:r>
              <w:r>
                <w:rPr>
                  <w:rFonts w:eastAsiaTheme="minorEastAsia"/>
                  <w:color w:val="0070C0"/>
                  <w:lang w:val="en-US" w:eastAsia="zh-CN"/>
                </w:rPr>
                <w:t>”</w:t>
              </w:r>
            </w:ins>
            <w:ins w:id="1350" w:author="Magnus Larsson" w:date="2021-04-15T20:40:00Z">
              <w:r>
                <w:rPr>
                  <w:rFonts w:eastAsiaTheme="minorEastAsia"/>
                  <w:color w:val="0070C0"/>
                  <w:lang w:val="en-US" w:eastAsia="zh-CN"/>
                </w:rPr>
                <w:br/>
                <w:t xml:space="preserve">   Ericsson: It is unlikely that all resources are utilized at all times and that RX beam switching has to happen after each slot.</w:t>
              </w:r>
            </w:ins>
            <w:ins w:id="1351" w:author="Magnus Larsson" w:date="2021-04-15T20:41:00Z">
              <w:r w:rsidR="00F2607E">
                <w:rPr>
                  <w:rFonts w:eastAsiaTheme="minorEastAsia"/>
                  <w:color w:val="0070C0"/>
                  <w:lang w:val="en-US" w:eastAsia="zh-CN"/>
                </w:rPr>
                <w:br/>
              </w:r>
              <w:r w:rsidR="00F2607E">
                <w:rPr>
                  <w:rFonts w:eastAsiaTheme="minorEastAsia"/>
                  <w:color w:val="0070C0"/>
                  <w:lang w:val="en-US" w:eastAsia="zh-CN"/>
                </w:rPr>
                <w:br/>
              </w:r>
            </w:ins>
            <w:ins w:id="1352" w:author="Magnus Larsson" w:date="2021-04-15T20:42:00Z">
              <w:r w:rsidR="00BC5E2C">
                <w:rPr>
                  <w:rFonts w:eastAsiaTheme="minorEastAsia"/>
                  <w:color w:val="0070C0"/>
                  <w:lang w:val="en-US" w:eastAsia="zh-CN"/>
                </w:rPr>
                <w:t xml:space="preserve">Intel comments in first round: </w:t>
              </w:r>
            </w:ins>
            <w:ins w:id="1353" w:author="Magnus Larsson" w:date="2021-04-15T20:41:00Z">
              <w:r w:rsidR="00F2607E" w:rsidRPr="00F2607E">
                <w:rPr>
                  <w:rFonts w:eastAsiaTheme="minorEastAsia"/>
                  <w:color w:val="0070C0"/>
                  <w:lang w:val="en-US" w:eastAsia="zh-CN"/>
                </w:rPr>
                <w:t>“We see the compromised solution in introducing UE capability which informs network whether UE can support 3us MRTD or 260ns MRTD. This will allow different implementations for both UE and BS not limiting to them.”</w:t>
              </w:r>
            </w:ins>
            <w:ins w:id="1354" w:author="Magnus Larsson" w:date="2021-04-15T20:42:00Z">
              <w:r w:rsidR="00306580">
                <w:rPr>
                  <w:rFonts w:eastAsiaTheme="minorEastAsia"/>
                  <w:color w:val="0070C0"/>
                  <w:lang w:val="en-US" w:eastAsia="zh-CN"/>
                </w:rPr>
                <w:br/>
                <w:t xml:space="preserve">   Ericsson: It is li</w:t>
              </w:r>
            </w:ins>
            <w:ins w:id="1355" w:author="Magnus Larsson" w:date="2021-04-15T20:43:00Z">
              <w:r w:rsidR="00306580">
                <w:rPr>
                  <w:rFonts w:eastAsiaTheme="minorEastAsia"/>
                  <w:color w:val="0070C0"/>
                  <w:lang w:val="en-US" w:eastAsia="zh-CN"/>
                </w:rPr>
                <w:t xml:space="preserve">kely that all CBM UE will only be capable of TAE=260 ns for intra band combinations </w:t>
              </w:r>
            </w:ins>
            <w:ins w:id="1356" w:author="Magnus Larsson" w:date="2021-04-15T20:44:00Z">
              <w:r w:rsidR="00306580">
                <w:rPr>
                  <w:rFonts w:eastAsiaTheme="minorEastAsia"/>
                  <w:color w:val="0070C0"/>
                  <w:lang w:val="en-US" w:eastAsia="zh-CN"/>
                </w:rPr>
                <w:t xml:space="preserve">with CC </w:t>
              </w:r>
            </w:ins>
            <w:ins w:id="1357" w:author="Magnus Larsson" w:date="2021-04-15T20:43:00Z">
              <w:r w:rsidR="00306580">
                <w:rPr>
                  <w:rFonts w:eastAsiaTheme="minorEastAsia"/>
                  <w:color w:val="0070C0"/>
                  <w:lang w:val="en-US" w:eastAsia="zh-CN"/>
                </w:rPr>
                <w:t>close together. Thi</w:t>
              </w:r>
            </w:ins>
            <w:ins w:id="1358" w:author="Magnus Larsson" w:date="2021-04-15T20:44:00Z">
              <w:r w:rsidR="00306580">
                <w:rPr>
                  <w:rFonts w:eastAsiaTheme="minorEastAsia"/>
                  <w:color w:val="0070C0"/>
                  <w:lang w:val="en-US" w:eastAsia="zh-CN"/>
                </w:rPr>
                <w:t>s means that operators can never enable CA for CBM UE, for such bands.</w:t>
              </w:r>
            </w:ins>
          </w:p>
        </w:tc>
      </w:tr>
      <w:tr w:rsidR="00442110" w:rsidRPr="00564D17" w14:paraId="56954AC1" w14:textId="77777777" w:rsidTr="0008425B">
        <w:tc>
          <w:tcPr>
            <w:tcW w:w="1538" w:type="dxa"/>
          </w:tcPr>
          <w:p w14:paraId="47F04A6B" w14:textId="3EFC8BE4" w:rsidR="00442110" w:rsidRPr="003418CB" w:rsidRDefault="002C12A7" w:rsidP="0008425B">
            <w:pPr>
              <w:spacing w:after="120"/>
              <w:rPr>
                <w:rFonts w:eastAsiaTheme="minorEastAsia"/>
                <w:color w:val="0070C0"/>
                <w:lang w:val="en-US" w:eastAsia="zh-CN"/>
              </w:rPr>
            </w:pPr>
            <w:ins w:id="1359" w:author="Verizon" w:date="2021-04-15T20:26:00Z">
              <w:r>
                <w:rPr>
                  <w:rFonts w:eastAsiaTheme="minorEastAsia"/>
                  <w:color w:val="0070C0"/>
                  <w:lang w:val="en-US" w:eastAsia="zh-CN"/>
                </w:rPr>
                <w:t>Verizon</w:t>
              </w:r>
            </w:ins>
          </w:p>
        </w:tc>
        <w:tc>
          <w:tcPr>
            <w:tcW w:w="8093" w:type="dxa"/>
          </w:tcPr>
          <w:p w14:paraId="6863C54F" w14:textId="0EE53E6D" w:rsidR="002C12A7" w:rsidRPr="003418CB" w:rsidRDefault="002C12A7" w:rsidP="00A16260">
            <w:pPr>
              <w:spacing w:after="120"/>
              <w:rPr>
                <w:rFonts w:eastAsiaTheme="minorEastAsia"/>
                <w:color w:val="0070C0"/>
                <w:lang w:val="en-US" w:eastAsia="zh-CN"/>
              </w:rPr>
              <w:pPrChange w:id="1360" w:author="Verizon" w:date="2021-04-15T20:43:00Z">
                <w:pPr>
                  <w:spacing w:after="120"/>
                </w:pPr>
              </w:pPrChange>
            </w:pPr>
            <w:ins w:id="1361" w:author="Verizon" w:date="2021-04-15T20:26:00Z">
              <w:r>
                <w:rPr>
                  <w:rFonts w:eastAsiaTheme="minorEastAsia"/>
                  <w:color w:val="0070C0"/>
                  <w:lang w:val="en-US" w:eastAsia="zh-CN"/>
                </w:rPr>
                <w:t xml:space="preserve">Option 2: 3 µs. </w:t>
              </w:r>
            </w:ins>
            <w:ins w:id="1362" w:author="Verizon" w:date="2021-04-15T20:40:00Z">
              <w:r w:rsidR="00A16260">
                <w:rPr>
                  <w:rFonts w:eastAsiaTheme="minorEastAsia"/>
                  <w:color w:val="0070C0"/>
                  <w:lang w:val="en-US" w:eastAsia="zh-CN"/>
                </w:rPr>
                <w:t xml:space="preserve">We prefer </w:t>
              </w:r>
              <w:r w:rsidR="00A16260">
                <w:rPr>
                  <w:rFonts w:eastAsiaTheme="minorEastAsia"/>
                  <w:color w:val="0070C0"/>
                  <w:lang w:val="en-US" w:eastAsia="zh-CN"/>
                </w:rPr>
                <w:t xml:space="preserve">the MRTD value for FR2 inter-band CA with CBM </w:t>
              </w:r>
            </w:ins>
            <w:ins w:id="1363" w:author="Verizon" w:date="2021-04-15T20:41:00Z">
              <w:r w:rsidR="00A16260">
                <w:rPr>
                  <w:rFonts w:eastAsiaTheme="minorEastAsia"/>
                  <w:color w:val="0070C0"/>
                  <w:lang w:val="en-US" w:eastAsia="zh-CN"/>
                </w:rPr>
                <w:t xml:space="preserve">to be </w:t>
              </w:r>
            </w:ins>
            <w:ins w:id="1364" w:author="Verizon" w:date="2021-04-15T20:40:00Z">
              <w:r w:rsidR="00A16260">
                <w:rPr>
                  <w:rFonts w:eastAsiaTheme="minorEastAsia"/>
                  <w:color w:val="0070C0"/>
                  <w:lang w:val="en-US" w:eastAsia="zh-CN"/>
                </w:rPr>
                <w:t>defined as 3us.</w:t>
              </w:r>
            </w:ins>
            <w:ins w:id="1365" w:author="Verizon" w:date="2021-04-15T20:42:00Z">
              <w:r w:rsidR="00A16260">
                <w:rPr>
                  <w:rFonts w:eastAsiaTheme="minorEastAsia"/>
                  <w:color w:val="0070C0"/>
                  <w:lang w:val="en-US" w:eastAsia="zh-CN"/>
                </w:rPr>
                <w:t xml:space="preserve"> The compatibility in requirement </w:t>
              </w:r>
            </w:ins>
            <w:ins w:id="1366" w:author="Verizon" w:date="2021-04-15T20:43:00Z">
              <w:r w:rsidR="00A16260">
                <w:rPr>
                  <w:rFonts w:eastAsiaTheme="minorEastAsia"/>
                  <w:color w:val="0070C0"/>
                  <w:lang w:val="en-US" w:eastAsia="zh-CN"/>
                </w:rPr>
                <w:t>to the NR Rel-15 is another our concern.</w:t>
              </w:r>
            </w:ins>
            <w:ins w:id="1367" w:author="Verizon" w:date="2021-04-15T20:42:00Z">
              <w:r w:rsidR="00A16260">
                <w:rPr>
                  <w:rFonts w:eastAsiaTheme="minorEastAsia"/>
                  <w:color w:val="0070C0"/>
                  <w:lang w:val="en-US" w:eastAsia="zh-CN"/>
                </w:rPr>
                <w:t xml:space="preserve"> </w:t>
              </w:r>
            </w:ins>
          </w:p>
        </w:tc>
      </w:tr>
    </w:tbl>
    <w:p w14:paraId="24C12F01" w14:textId="7F73D454" w:rsidR="00442110" w:rsidRDefault="00442110" w:rsidP="00564D17">
      <w:pPr>
        <w:spacing w:after="120"/>
        <w:rPr>
          <w:rFonts w:eastAsiaTheme="minorEastAsia"/>
          <w:color w:val="0070C0"/>
          <w:lang w:eastAsia="zh-CN"/>
        </w:rPr>
      </w:pPr>
    </w:p>
    <w:p w14:paraId="6585C0D5" w14:textId="77777777" w:rsidR="00C151B5" w:rsidRDefault="00C151B5" w:rsidP="00C151B5">
      <w:pPr>
        <w:spacing w:before="240"/>
        <w:rPr>
          <w:b/>
          <w:color w:val="0070C0"/>
          <w:u w:val="single"/>
          <w:lang w:eastAsia="ko-KR"/>
        </w:rPr>
      </w:pPr>
      <w:r>
        <w:rPr>
          <w:b/>
          <w:color w:val="0070C0"/>
          <w:u w:val="single"/>
          <w:lang w:eastAsia="ko-KR"/>
        </w:rPr>
        <w:t>Issue 1-2-2: Symbol level alignment assumption</w:t>
      </w:r>
    </w:p>
    <w:p w14:paraId="60638F47" w14:textId="77777777" w:rsidR="00C151B5" w:rsidRPr="00A0092D" w:rsidRDefault="00C151B5" w:rsidP="00C151B5">
      <w:pPr>
        <w:rPr>
          <w:rFonts w:eastAsiaTheme="minorEastAsia"/>
          <w:i/>
          <w:color w:val="0070C0"/>
          <w:highlight w:val="yellow"/>
          <w:lang w:val="en-US" w:eastAsia="zh-CN"/>
        </w:rPr>
      </w:pPr>
      <w:r w:rsidRPr="00A0092D">
        <w:rPr>
          <w:rFonts w:eastAsiaTheme="minorEastAsia" w:hint="eastAsia"/>
          <w:i/>
          <w:color w:val="0070C0"/>
          <w:highlight w:val="yellow"/>
          <w:lang w:val="en-US" w:eastAsia="zh-CN"/>
        </w:rPr>
        <w:t>Tentative agreements:</w:t>
      </w:r>
      <w:r w:rsidRPr="00A0092D">
        <w:rPr>
          <w:rFonts w:eastAsiaTheme="minorEastAsia"/>
          <w:i/>
          <w:color w:val="0070C0"/>
          <w:highlight w:val="yellow"/>
          <w:lang w:val="en-US" w:eastAsia="zh-CN"/>
        </w:rPr>
        <w:t xml:space="preserve"> </w:t>
      </w:r>
    </w:p>
    <w:p w14:paraId="667C8636" w14:textId="77777777" w:rsidR="00C151B5" w:rsidRPr="004F5FB9" w:rsidRDefault="00C151B5" w:rsidP="00C151B5">
      <w:pPr>
        <w:pStyle w:val="ListParagraph"/>
        <w:numPr>
          <w:ilvl w:val="0"/>
          <w:numId w:val="15"/>
        </w:numPr>
        <w:ind w:firstLineChars="0"/>
        <w:rPr>
          <w:rFonts w:eastAsiaTheme="minorEastAsia"/>
          <w:i/>
          <w:color w:val="0070C0"/>
          <w:lang w:val="en-US" w:eastAsia="zh-CN"/>
        </w:rPr>
      </w:pPr>
      <w:r w:rsidRPr="004F5FB9">
        <w:rPr>
          <w:rFonts w:eastAsiaTheme="minorEastAsia"/>
          <w:iCs/>
          <w:color w:val="0070C0"/>
          <w:highlight w:val="yellow"/>
          <w:lang w:eastAsia="zh-CN"/>
        </w:rPr>
        <w:t>We come back to this issue once MRTD value in Issue 1-2-1 is agreed if needed.</w:t>
      </w:r>
    </w:p>
    <w:p w14:paraId="13CBCFE1" w14:textId="0D5E3C38" w:rsidR="00C151B5" w:rsidRPr="00442110" w:rsidRDefault="00C151B5" w:rsidP="00C151B5">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C151B5" w14:paraId="79F2B3A3" w14:textId="77777777" w:rsidTr="0008425B">
        <w:tc>
          <w:tcPr>
            <w:tcW w:w="1538" w:type="dxa"/>
          </w:tcPr>
          <w:p w14:paraId="0CF2A8C8" w14:textId="77777777" w:rsidR="00C151B5" w:rsidRPr="00805BE8" w:rsidRDefault="00C151B5"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441C36B" w14:textId="77777777" w:rsidR="00C151B5" w:rsidRPr="00805BE8" w:rsidRDefault="00C151B5"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C151B5" w:rsidRPr="00564D17" w14:paraId="66E08BAD" w14:textId="77777777" w:rsidTr="0008425B">
        <w:tc>
          <w:tcPr>
            <w:tcW w:w="1538" w:type="dxa"/>
          </w:tcPr>
          <w:p w14:paraId="6EE27743" w14:textId="7EB05975" w:rsidR="00C151B5" w:rsidRPr="003418CB" w:rsidRDefault="008A6775" w:rsidP="0008425B">
            <w:pPr>
              <w:spacing w:after="120"/>
              <w:rPr>
                <w:rFonts w:eastAsiaTheme="minorEastAsia"/>
                <w:color w:val="0070C0"/>
                <w:lang w:val="en-US" w:eastAsia="zh-CN"/>
              </w:rPr>
            </w:pPr>
            <w:ins w:id="1368" w:author="Magnus Larsson" w:date="2021-04-15T20:44:00Z">
              <w:r>
                <w:rPr>
                  <w:rFonts w:eastAsiaTheme="minorEastAsia"/>
                  <w:color w:val="0070C0"/>
                  <w:lang w:val="en-US" w:eastAsia="zh-CN"/>
                </w:rPr>
                <w:t>Ericsson</w:t>
              </w:r>
            </w:ins>
          </w:p>
        </w:tc>
        <w:tc>
          <w:tcPr>
            <w:tcW w:w="8093" w:type="dxa"/>
          </w:tcPr>
          <w:p w14:paraId="010639B5" w14:textId="6C7C7D25" w:rsidR="00C151B5" w:rsidRPr="003418CB" w:rsidRDefault="008A6775" w:rsidP="0008425B">
            <w:pPr>
              <w:spacing w:after="120"/>
              <w:rPr>
                <w:rFonts w:eastAsiaTheme="minorEastAsia"/>
                <w:color w:val="0070C0"/>
                <w:lang w:val="en-US" w:eastAsia="zh-CN"/>
              </w:rPr>
            </w:pPr>
            <w:ins w:id="1369" w:author="Magnus Larsson" w:date="2021-04-15T20:44:00Z">
              <w:r>
                <w:rPr>
                  <w:rFonts w:eastAsiaTheme="minorEastAsia"/>
                  <w:color w:val="0070C0"/>
                  <w:lang w:val="en-US" w:eastAsia="zh-CN"/>
                </w:rPr>
                <w:t>Tentative agreement is ok.</w:t>
              </w:r>
            </w:ins>
            <w:ins w:id="1370" w:author="Magnus Larsson" w:date="2021-04-15T20:45:00Z">
              <w:r>
                <w:rPr>
                  <w:rFonts w:eastAsiaTheme="minorEastAsia"/>
                  <w:color w:val="0070C0"/>
                  <w:lang w:val="en-US" w:eastAsia="zh-CN"/>
                </w:rPr>
                <w:t xml:space="preserve"> We prefer that </w:t>
              </w:r>
              <w:r>
                <w:rPr>
                  <w:color w:val="0070C0"/>
                </w:rPr>
                <w:t>s</w:t>
              </w:r>
              <w:r w:rsidRPr="0097322B">
                <w:rPr>
                  <w:rFonts w:hAnsi="Calibri"/>
                  <w:color w:val="4472C4" w:themeColor="accent1"/>
                  <w:kern w:val="24"/>
                </w:rPr>
                <w:t>ymbol level alignment should be within MRTD value</w:t>
              </w:r>
              <w:r>
                <w:rPr>
                  <w:rFonts w:hAnsi="Calibri"/>
                  <w:color w:val="4472C4" w:themeColor="accent1"/>
                  <w:kern w:val="24"/>
                </w:rPr>
                <w:t>.</w:t>
              </w:r>
              <w:r w:rsidRPr="0097322B">
                <w:rPr>
                  <w:rFonts w:hAnsi="Calibri"/>
                  <w:color w:val="4472C4" w:themeColor="accent1"/>
                  <w:kern w:val="24"/>
                </w:rPr>
                <w:t xml:space="preserve"> </w:t>
              </w:r>
            </w:ins>
          </w:p>
        </w:tc>
      </w:tr>
      <w:tr w:rsidR="00C151B5" w:rsidRPr="00564D17" w14:paraId="690D324A" w14:textId="77777777" w:rsidTr="0008425B">
        <w:tc>
          <w:tcPr>
            <w:tcW w:w="1538" w:type="dxa"/>
          </w:tcPr>
          <w:p w14:paraId="4F5B4B28" w14:textId="77777777" w:rsidR="00C151B5" w:rsidRPr="003418CB" w:rsidRDefault="00C151B5" w:rsidP="0008425B">
            <w:pPr>
              <w:spacing w:after="120"/>
              <w:rPr>
                <w:rFonts w:eastAsiaTheme="minorEastAsia"/>
                <w:color w:val="0070C0"/>
                <w:lang w:val="en-US" w:eastAsia="zh-CN"/>
              </w:rPr>
            </w:pPr>
          </w:p>
        </w:tc>
        <w:tc>
          <w:tcPr>
            <w:tcW w:w="8093" w:type="dxa"/>
          </w:tcPr>
          <w:p w14:paraId="7C5F24A1" w14:textId="77777777" w:rsidR="00C151B5" w:rsidRPr="003418CB" w:rsidRDefault="00C151B5" w:rsidP="0008425B">
            <w:pPr>
              <w:spacing w:after="120"/>
              <w:rPr>
                <w:rFonts w:eastAsiaTheme="minorEastAsia"/>
                <w:color w:val="0070C0"/>
                <w:lang w:val="en-US" w:eastAsia="zh-CN"/>
              </w:rPr>
            </w:pPr>
          </w:p>
        </w:tc>
      </w:tr>
    </w:tbl>
    <w:p w14:paraId="3A4F4030" w14:textId="77777777" w:rsidR="00C151B5" w:rsidRDefault="00C151B5" w:rsidP="00C151B5">
      <w:pPr>
        <w:spacing w:after="120"/>
        <w:rPr>
          <w:rFonts w:eastAsiaTheme="minorEastAsia"/>
          <w:color w:val="0070C0"/>
          <w:lang w:eastAsia="zh-CN"/>
        </w:rPr>
      </w:pPr>
    </w:p>
    <w:p w14:paraId="1F1B5D8F" w14:textId="77777777" w:rsidR="00C151B5" w:rsidRDefault="00C151B5" w:rsidP="00C151B5">
      <w:pPr>
        <w:spacing w:before="240"/>
        <w:rPr>
          <w:b/>
          <w:color w:val="0070C0"/>
          <w:u w:val="single"/>
          <w:lang w:eastAsia="ko-KR"/>
        </w:rPr>
      </w:pPr>
      <w:r>
        <w:rPr>
          <w:b/>
          <w:color w:val="0070C0"/>
          <w:u w:val="single"/>
          <w:lang w:eastAsia="ko-KR"/>
        </w:rPr>
        <w:t xml:space="preserve">Issue 1-2-3: How to derive MRTD for FR2 inter-band CA?  </w:t>
      </w:r>
    </w:p>
    <w:p w14:paraId="1E056DB8" w14:textId="77777777" w:rsidR="00C151B5" w:rsidRPr="00012D08" w:rsidRDefault="00C151B5" w:rsidP="00C151B5">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150A90D0" w14:textId="77777777" w:rsidR="00C151B5" w:rsidRPr="00C151B5" w:rsidRDefault="00C151B5" w:rsidP="00C151B5">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18A63692" w14:textId="77777777" w:rsidR="00C151B5" w:rsidRPr="00C151B5" w:rsidRDefault="00C151B5" w:rsidP="00C151B5">
      <w:pPr>
        <w:numPr>
          <w:ilvl w:val="1"/>
          <w:numId w:val="3"/>
        </w:numPr>
        <w:spacing w:after="120"/>
        <w:ind w:left="920" w:hanging="270"/>
        <w:jc w:val="both"/>
        <w:rPr>
          <w:color w:val="4472C4" w:themeColor="accent1"/>
          <w:szCs w:val="24"/>
          <w:lang w:eastAsia="zh-CN"/>
        </w:rPr>
      </w:pPr>
      <w:r w:rsidRPr="00C151B5">
        <w:rPr>
          <w:color w:val="0070C0"/>
          <w:szCs w:val="24"/>
          <w:lang w:eastAsia="zh-CN"/>
        </w:rPr>
        <w:t>Option</w:t>
      </w:r>
      <w:r w:rsidRPr="00C151B5">
        <w:rPr>
          <w:color w:val="4472C4" w:themeColor="accent1"/>
          <w:szCs w:val="24"/>
          <w:lang w:eastAsia="zh-CN"/>
        </w:rPr>
        <w:t xml:space="preserve"> 1: </w:t>
      </w:r>
      <w:r w:rsidRPr="00C151B5">
        <w:rPr>
          <w:color w:val="4472C4" w:themeColor="accent1"/>
        </w:rPr>
        <w:t xml:space="preserve">MRTD = TAE + Δ_propagation_time </w:t>
      </w:r>
    </w:p>
    <w:p w14:paraId="0C3C853F" w14:textId="5C71E68A" w:rsidR="00C151B5" w:rsidRPr="00C151B5" w:rsidRDefault="00C151B5" w:rsidP="0008425B">
      <w:pPr>
        <w:numPr>
          <w:ilvl w:val="1"/>
          <w:numId w:val="25"/>
        </w:numPr>
        <w:spacing w:after="120"/>
        <w:jc w:val="both"/>
        <w:rPr>
          <w:color w:val="4472C4" w:themeColor="accent1"/>
          <w:szCs w:val="24"/>
          <w:lang w:eastAsia="zh-CN"/>
        </w:rPr>
      </w:pPr>
      <w:r w:rsidRPr="00C151B5">
        <w:rPr>
          <w:color w:val="4472C4" w:themeColor="accent1"/>
          <w:szCs w:val="24"/>
          <w:lang w:eastAsia="zh-CN"/>
        </w:rPr>
        <w:t xml:space="preserve">Option 1a: Any change in MRTD should not impact already defined BS TAE of 3 µs for FR2 inter-band CA; i.e. keep Rel-15 values for BS TAE unchanged. </w:t>
      </w:r>
    </w:p>
    <w:p w14:paraId="08D0737E" w14:textId="5545B8C5" w:rsidR="00C151B5" w:rsidRPr="00C151B5" w:rsidRDefault="00C151B5" w:rsidP="00C151B5">
      <w:pPr>
        <w:numPr>
          <w:ilvl w:val="1"/>
          <w:numId w:val="3"/>
        </w:numPr>
        <w:spacing w:after="120"/>
        <w:ind w:left="920" w:hanging="270"/>
        <w:jc w:val="both"/>
        <w:rPr>
          <w:color w:val="4472C4"/>
          <w:szCs w:val="24"/>
          <w:lang w:eastAsia="zh-CN"/>
        </w:rPr>
      </w:pPr>
      <w:r>
        <w:rPr>
          <w:color w:val="4472C4" w:themeColor="accent1"/>
          <w:szCs w:val="24"/>
          <w:lang w:eastAsia="zh-CN"/>
        </w:rPr>
        <w:t xml:space="preserve">Option 2: </w:t>
      </w:r>
      <w:r w:rsidRPr="00C151B5">
        <w:rPr>
          <w:color w:val="4472C4"/>
          <w:szCs w:val="24"/>
          <w:lang w:eastAsia="zh-CN"/>
        </w:rPr>
        <w:t xml:space="preserve">MRTD requirements for CBM UEs should not rely on FR2 inter-band TAE requirement as it was defined for Non-co-located deployments. </w:t>
      </w:r>
    </w:p>
    <w:p w14:paraId="3FEB65B1" w14:textId="6ECE4A82" w:rsidR="00C151B5" w:rsidRPr="00C151B5" w:rsidRDefault="00C151B5" w:rsidP="00C151B5">
      <w:pPr>
        <w:pStyle w:val="ListParagraph"/>
        <w:numPr>
          <w:ilvl w:val="1"/>
          <w:numId w:val="25"/>
        </w:numPr>
        <w:overflowPunct/>
        <w:autoSpaceDE/>
        <w:adjustRightInd/>
        <w:spacing w:after="120"/>
        <w:ind w:firstLineChars="0"/>
        <w:jc w:val="both"/>
        <w:textAlignment w:val="auto"/>
        <w:rPr>
          <w:rFonts w:eastAsia="SimSun"/>
          <w:color w:val="4472C4"/>
          <w:szCs w:val="24"/>
          <w:lang w:eastAsia="zh-CN"/>
        </w:rPr>
      </w:pPr>
      <w:r w:rsidRPr="00C151B5">
        <w:rPr>
          <w:rFonts w:eastAsia="SimSun"/>
          <w:color w:val="4472C4"/>
          <w:szCs w:val="24"/>
          <w:lang w:eastAsia="zh-CN"/>
        </w:rPr>
        <w:t>Option 2a: T</w:t>
      </w:r>
      <w:r w:rsidRPr="00C151B5">
        <w:rPr>
          <w:rFonts w:eastAsiaTheme="minorEastAsia"/>
          <w:color w:val="4472C4"/>
          <w:lang w:val="en-US" w:eastAsia="zh-CN"/>
        </w:rPr>
        <w:t xml:space="preserve">he </w:t>
      </w:r>
      <w:r w:rsidRPr="00C151B5">
        <w:rPr>
          <w:rFonts w:eastAsia="SimSun"/>
          <w:color w:val="4472C4"/>
          <w:szCs w:val="24"/>
          <w:lang w:eastAsia="zh-CN"/>
        </w:rPr>
        <w:t>requirement</w:t>
      </w:r>
      <w:r w:rsidRPr="00C151B5">
        <w:rPr>
          <w:rFonts w:eastAsiaTheme="minorEastAsia"/>
          <w:color w:val="4472C4"/>
          <w:lang w:val="en-US" w:eastAsia="zh-CN"/>
        </w:rPr>
        <w:t xml:space="preserve"> shall be based on “BS type 1-0” for which TAE requirement is 260ns </w:t>
      </w:r>
    </w:p>
    <w:p w14:paraId="515429DB" w14:textId="5E176294" w:rsidR="00050433" w:rsidRPr="00442110" w:rsidRDefault="00C151B5" w:rsidP="00050433">
      <w:pPr>
        <w:spacing w:after="120"/>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50433">
        <w:rPr>
          <w:rFonts w:eastAsiaTheme="minorEastAsia"/>
          <w:iCs/>
          <w:color w:val="0070C0"/>
          <w:lang w:val="en-US" w:eastAsia="zh-CN"/>
        </w:rPr>
        <w:t xml:space="preserve">Could companies agreed on </w:t>
      </w:r>
      <w:r w:rsidR="00933660">
        <w:rPr>
          <w:rFonts w:eastAsiaTheme="minorEastAsia"/>
          <w:iCs/>
          <w:color w:val="0070C0"/>
          <w:lang w:val="en-US" w:eastAsia="zh-CN"/>
        </w:rPr>
        <w:t xml:space="preserve">the general principle of deriving MRTD i.e. </w:t>
      </w:r>
      <w:r w:rsidR="00050433">
        <w:rPr>
          <w:rFonts w:eastAsiaTheme="minorEastAsia"/>
          <w:iCs/>
          <w:color w:val="0070C0"/>
          <w:lang w:val="en-US" w:eastAsia="zh-CN"/>
        </w:rPr>
        <w:t>“</w:t>
      </w:r>
      <w:r w:rsidR="00050433">
        <w:rPr>
          <w:color w:val="4472C4" w:themeColor="accent1"/>
        </w:rPr>
        <w:t xml:space="preserve">MRTD = TAE + Δ_propagation_time”? If yes, companies are encouraged to comment on the value of TAE.   </w:t>
      </w:r>
    </w:p>
    <w:tbl>
      <w:tblPr>
        <w:tblStyle w:val="TableGrid"/>
        <w:tblW w:w="0" w:type="auto"/>
        <w:tblLook w:val="04A0" w:firstRow="1" w:lastRow="0" w:firstColumn="1" w:lastColumn="0" w:noHBand="0" w:noVBand="1"/>
      </w:tblPr>
      <w:tblGrid>
        <w:gridCol w:w="1538"/>
        <w:gridCol w:w="8093"/>
      </w:tblGrid>
      <w:tr w:rsidR="00050433" w14:paraId="1A0EE02F" w14:textId="77777777" w:rsidTr="0008425B">
        <w:tc>
          <w:tcPr>
            <w:tcW w:w="1538" w:type="dxa"/>
          </w:tcPr>
          <w:p w14:paraId="24D6950C"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20A2B5"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50433" w:rsidRPr="00564D17" w14:paraId="1E22BFA3" w14:textId="77777777" w:rsidTr="0008425B">
        <w:tc>
          <w:tcPr>
            <w:tcW w:w="1538" w:type="dxa"/>
          </w:tcPr>
          <w:p w14:paraId="47BB2A2A" w14:textId="4EF60903" w:rsidR="00050433" w:rsidRPr="003418CB" w:rsidRDefault="0008425B" w:rsidP="0008425B">
            <w:pPr>
              <w:spacing w:after="120"/>
              <w:rPr>
                <w:rFonts w:eastAsiaTheme="minorEastAsia"/>
                <w:color w:val="0070C0"/>
                <w:lang w:val="en-US" w:eastAsia="zh-CN"/>
              </w:rPr>
            </w:pPr>
            <w:ins w:id="1371" w:author="Magnus Larsson" w:date="2021-04-15T20:47:00Z">
              <w:r>
                <w:rPr>
                  <w:rFonts w:eastAsiaTheme="minorEastAsia"/>
                  <w:color w:val="0070C0"/>
                  <w:lang w:val="en-US" w:eastAsia="zh-CN"/>
                </w:rPr>
                <w:t>Ericsson</w:t>
              </w:r>
            </w:ins>
          </w:p>
        </w:tc>
        <w:tc>
          <w:tcPr>
            <w:tcW w:w="8093" w:type="dxa"/>
          </w:tcPr>
          <w:p w14:paraId="724D64D9" w14:textId="6FC9878F" w:rsidR="00050433" w:rsidRPr="003418CB" w:rsidRDefault="0008425B" w:rsidP="0008425B">
            <w:pPr>
              <w:spacing w:after="120"/>
              <w:rPr>
                <w:rFonts w:eastAsiaTheme="minorEastAsia"/>
                <w:color w:val="0070C0"/>
                <w:lang w:val="en-US" w:eastAsia="zh-CN"/>
              </w:rPr>
            </w:pPr>
            <w:ins w:id="1372" w:author="Magnus Larsson" w:date="2021-04-15T20:47:00Z">
              <w:r w:rsidRPr="00FA3BB1">
                <w:rPr>
                  <w:rFonts w:eastAsia="SimSun"/>
                  <w:color w:val="4472C4" w:themeColor="accent1"/>
                  <w:szCs w:val="24"/>
                  <w:lang w:eastAsia="zh-CN"/>
                </w:rPr>
                <w:t xml:space="preserve">Option 1: </w:t>
              </w:r>
              <w:r w:rsidRPr="00FA3BB1">
                <w:rPr>
                  <w:color w:val="4472C4" w:themeColor="accent1"/>
                </w:rPr>
                <w:t>MRTD = TAE + Δ_propagation_time</w:t>
              </w:r>
              <w:r>
                <w:rPr>
                  <w:color w:val="4472C4" w:themeColor="accent1"/>
                </w:rPr>
                <w:t xml:space="preserve">.  </w:t>
              </w:r>
              <w:r>
                <w:rPr>
                  <w:color w:val="4472C4" w:themeColor="accent1"/>
                </w:rPr>
                <w:br/>
              </w:r>
              <w:r>
                <w:rPr>
                  <w:color w:val="0070C0"/>
                </w:rPr>
                <w:t>TAE for inter band CA has been 3 µs since release 15 and we prefer to keep TAE = 3 µs for inter band, since there exist existing transmission solutions assuming this.</w:t>
              </w:r>
            </w:ins>
          </w:p>
        </w:tc>
      </w:tr>
      <w:tr w:rsidR="00050433" w:rsidRPr="00564D17" w14:paraId="16C74C0A" w14:textId="77777777" w:rsidTr="0008425B">
        <w:tc>
          <w:tcPr>
            <w:tcW w:w="1538" w:type="dxa"/>
          </w:tcPr>
          <w:p w14:paraId="361E8BC9" w14:textId="77777777" w:rsidR="00050433" w:rsidRPr="003418CB" w:rsidRDefault="00050433" w:rsidP="0008425B">
            <w:pPr>
              <w:spacing w:after="120"/>
              <w:rPr>
                <w:rFonts w:eastAsiaTheme="minorEastAsia"/>
                <w:color w:val="0070C0"/>
                <w:lang w:val="en-US" w:eastAsia="zh-CN"/>
              </w:rPr>
            </w:pPr>
          </w:p>
        </w:tc>
        <w:tc>
          <w:tcPr>
            <w:tcW w:w="8093" w:type="dxa"/>
          </w:tcPr>
          <w:p w14:paraId="4CE56101" w14:textId="77777777" w:rsidR="00050433" w:rsidRPr="003418CB" w:rsidRDefault="00050433" w:rsidP="0008425B">
            <w:pPr>
              <w:spacing w:after="120"/>
              <w:rPr>
                <w:rFonts w:eastAsiaTheme="minorEastAsia"/>
                <w:color w:val="0070C0"/>
                <w:lang w:val="en-US" w:eastAsia="zh-CN"/>
              </w:rPr>
            </w:pPr>
          </w:p>
        </w:tc>
      </w:tr>
    </w:tbl>
    <w:p w14:paraId="76BCEBF4" w14:textId="757DD2D5" w:rsidR="00050433" w:rsidRDefault="00050433" w:rsidP="00050433">
      <w:pPr>
        <w:spacing w:after="120"/>
        <w:rPr>
          <w:rFonts w:eastAsiaTheme="minorEastAsia"/>
          <w:color w:val="0070C0"/>
          <w:lang w:eastAsia="zh-CN"/>
        </w:rPr>
      </w:pPr>
    </w:p>
    <w:p w14:paraId="764FF0B4" w14:textId="77777777" w:rsidR="00050433" w:rsidRDefault="00050433" w:rsidP="00050433">
      <w:pPr>
        <w:spacing w:before="240"/>
        <w:rPr>
          <w:b/>
          <w:bCs/>
          <w:color w:val="0070C0"/>
          <w:szCs w:val="24"/>
          <w:u w:val="single"/>
          <w:lang w:eastAsia="zh-CN"/>
        </w:rPr>
      </w:pPr>
      <w:r>
        <w:rPr>
          <w:b/>
          <w:bCs/>
          <w:color w:val="0070C0"/>
          <w:szCs w:val="24"/>
          <w:u w:val="single"/>
          <w:lang w:eastAsia="zh-CN"/>
        </w:rPr>
        <w:t xml:space="preserve">Issue 1-2-4: </w:t>
      </w:r>
      <w:r w:rsidRPr="003F4167">
        <w:rPr>
          <w:b/>
          <w:color w:val="0070C0"/>
          <w:u w:val="single"/>
          <w:lang w:eastAsia="ko-KR"/>
        </w:rPr>
        <w:t>Performance</w:t>
      </w:r>
      <w:r>
        <w:rPr>
          <w:b/>
          <w:bCs/>
          <w:color w:val="0070C0"/>
          <w:szCs w:val="24"/>
          <w:u w:val="single"/>
          <w:lang w:eastAsia="zh-CN"/>
        </w:rPr>
        <w:t xml:space="preserve"> degradation due to Rx beam switch</w:t>
      </w:r>
    </w:p>
    <w:p w14:paraId="27AF2373" w14:textId="77777777" w:rsidR="001E36E4" w:rsidRPr="00012D08" w:rsidRDefault="001E36E4" w:rsidP="001E36E4">
      <w:pPr>
        <w:rPr>
          <w:rFonts w:eastAsiaTheme="minorEastAsia"/>
          <w:i/>
          <w:color w:val="0070C0"/>
          <w:lang w:val="en-US" w:eastAsia="zh-CN"/>
        </w:rPr>
      </w:pPr>
      <w:r w:rsidRPr="00012D08">
        <w:rPr>
          <w:rFonts w:eastAsiaTheme="minorEastAsia" w:hint="eastAsia"/>
          <w:i/>
          <w:color w:val="0070C0"/>
          <w:lang w:val="en-US" w:eastAsia="zh-CN"/>
        </w:rPr>
        <w:t>Tentative agreements:</w:t>
      </w:r>
      <w:r w:rsidRPr="00012D08">
        <w:rPr>
          <w:rFonts w:eastAsiaTheme="minorEastAsia"/>
          <w:i/>
          <w:color w:val="0070C0"/>
          <w:lang w:val="en-US" w:eastAsia="zh-CN"/>
        </w:rPr>
        <w:t xml:space="preserve"> None.</w:t>
      </w:r>
    </w:p>
    <w:p w14:paraId="04EFBB89" w14:textId="77777777" w:rsidR="001E36E4" w:rsidRPr="00C151B5" w:rsidRDefault="001E36E4" w:rsidP="001E36E4">
      <w:pPr>
        <w:spacing w:after="120"/>
        <w:jc w:val="both"/>
        <w:rPr>
          <w:rFonts w:eastAsia="MS Mincho"/>
          <w:color w:val="4472C4" w:themeColor="accent1"/>
        </w:rPr>
      </w:pPr>
      <w:r w:rsidRPr="00442110">
        <w:rPr>
          <w:rFonts w:eastAsiaTheme="minorEastAsia" w:hint="eastAsia"/>
          <w:i/>
          <w:color w:val="0070C0"/>
          <w:lang w:val="en-US" w:eastAsia="zh-CN"/>
        </w:rPr>
        <w:t>Candidate options</w:t>
      </w:r>
      <w:r w:rsidRPr="00442110">
        <w:rPr>
          <w:rFonts w:eastAsiaTheme="minorEastAsia"/>
          <w:i/>
          <w:color w:val="0070C0"/>
          <w:lang w:val="en-US" w:eastAsia="zh-CN"/>
        </w:rPr>
        <w:t xml:space="preserve"> (after 1</w:t>
      </w:r>
      <w:r w:rsidRPr="00442110">
        <w:rPr>
          <w:rFonts w:eastAsiaTheme="minorEastAsia"/>
          <w:i/>
          <w:color w:val="0070C0"/>
          <w:vertAlign w:val="superscript"/>
          <w:lang w:val="en-US" w:eastAsia="zh-CN"/>
        </w:rPr>
        <w:t>st</w:t>
      </w:r>
      <w:r w:rsidRPr="00442110">
        <w:rPr>
          <w:rFonts w:eastAsiaTheme="minorEastAsia"/>
          <w:i/>
          <w:color w:val="0070C0"/>
          <w:lang w:val="en-US" w:eastAsia="zh-CN"/>
        </w:rPr>
        <w:t xml:space="preserve"> round comments)</w:t>
      </w:r>
      <w:r w:rsidRPr="00442110">
        <w:rPr>
          <w:rFonts w:eastAsiaTheme="minorEastAsia" w:hint="eastAsia"/>
          <w:i/>
          <w:color w:val="0070C0"/>
          <w:lang w:val="en-US" w:eastAsia="zh-CN"/>
        </w:rPr>
        <w:t>:</w:t>
      </w:r>
      <w:r w:rsidRPr="00442110">
        <w:rPr>
          <w:rFonts w:eastAsiaTheme="minorEastAsia"/>
          <w:i/>
          <w:color w:val="0070C0"/>
          <w:lang w:val="en-US" w:eastAsia="zh-CN"/>
        </w:rPr>
        <w:t xml:space="preserve"> </w:t>
      </w:r>
    </w:p>
    <w:p w14:paraId="5CC129EF" w14:textId="7A02C756"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1: UE can switch RX beams without major performance degradation </w:t>
      </w:r>
      <w:r w:rsidRPr="003F4167">
        <w:rPr>
          <w:color w:val="0070C0"/>
          <w:szCs w:val="24"/>
          <w:lang w:eastAsia="zh-CN"/>
        </w:rPr>
        <w:t xml:space="preserve">even if MRTD is larger than CP length </w:t>
      </w:r>
    </w:p>
    <w:p w14:paraId="7972AA56" w14:textId="57A61BB6"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w:t>
      </w:r>
      <w:r w:rsidRPr="003F4167">
        <w:rPr>
          <w:rFonts w:eastAsia="SimSun"/>
          <w:color w:val="4472C4" w:themeColor="accent1"/>
          <w:szCs w:val="24"/>
          <w:lang w:eastAsia="zh-CN"/>
        </w:rPr>
        <w:t>1a</w:t>
      </w:r>
      <w:r>
        <w:rPr>
          <w:rFonts w:eastAsia="SimSun"/>
          <w:color w:val="0070C0"/>
          <w:szCs w:val="24"/>
          <w:lang w:eastAsia="zh-CN"/>
        </w:rPr>
        <w:t>: UE can switch RX beams (for example if it can switch during start of UL to DL transition) without major performance degradation</w:t>
      </w:r>
    </w:p>
    <w:p w14:paraId="3EFD9064" w14:textId="1A81FD7F"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1b: A beam switch could be performed safe within the DL2UL guard if properly performed </w:t>
      </w:r>
    </w:p>
    <w:p w14:paraId="20991C94" w14:textId="49588BDB"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0070C0"/>
          <w:szCs w:val="24"/>
          <w:lang w:eastAsia="zh-CN"/>
        </w:rPr>
        <w:t xml:space="preserve"> 2: Any timing impacts should be identified and should need to be accounted in the UE requirements.</w:t>
      </w:r>
    </w:p>
    <w:p w14:paraId="2CEA21D9" w14:textId="64FA3C87"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2a: If MRTD larger than CP length is defined for inter-band DL CA based on CBM, demodulation performance degradation should be noted due to Rx beam switch. If MRTD less than CP length is defined for inter-band DL CA based on CBM, reuse Rel-16 FR2 intra-band non-contiguous MRTD of 260ns </w:t>
      </w:r>
    </w:p>
    <w:p w14:paraId="2D2151A2" w14:textId="6EF0FD6D" w:rsidR="00050433"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Option 2b: For CBM UEs in FR2 inter-band CA, if MRTD is larger than CP length with respect to serving cell numerology, serving cell(s) shouldn’t expect the UE to be able to receive/detect </w:t>
      </w:r>
      <w:r>
        <w:rPr>
          <w:rFonts w:eastAsia="SimSun"/>
          <w:color w:val="0070C0"/>
          <w:szCs w:val="24"/>
          <w:lang w:eastAsia="zh-CN"/>
        </w:rPr>
        <w:lastRenderedPageBreak/>
        <w:t xml:space="preserve">PDCCH(s) on search spaces including at least the first or last OFDM symbol of slot in a band where beam management reference resource(s) it not configured. FFS on multiple numerologies. FFS on further scheduling restrictions on PDCCH and/or PDSCH. </w:t>
      </w:r>
    </w:p>
    <w:p w14:paraId="7245787C" w14:textId="2E373E80" w:rsidR="00050433" w:rsidRPr="00D647BF" w:rsidRDefault="00050433" w:rsidP="00050433">
      <w:pPr>
        <w:pStyle w:val="ListParagraph"/>
        <w:numPr>
          <w:ilvl w:val="1"/>
          <w:numId w:val="25"/>
        </w:numPr>
        <w:overflowPunct/>
        <w:autoSpaceDE/>
        <w:adjustRightInd/>
        <w:spacing w:after="120"/>
        <w:ind w:firstLineChars="0"/>
        <w:jc w:val="both"/>
        <w:textAlignment w:val="auto"/>
        <w:rPr>
          <w:rFonts w:eastAsia="SimSun"/>
          <w:color w:val="0070C0"/>
          <w:szCs w:val="24"/>
          <w:lang w:eastAsia="zh-CN"/>
        </w:rPr>
      </w:pPr>
      <w:r w:rsidRPr="003F4167">
        <w:rPr>
          <w:rFonts w:eastAsia="SimSun"/>
          <w:color w:val="4472C4" w:themeColor="accent1"/>
          <w:szCs w:val="24"/>
          <w:lang w:eastAsia="zh-CN"/>
        </w:rPr>
        <w:t>Option</w:t>
      </w:r>
      <w:r>
        <w:rPr>
          <w:rFonts w:eastAsia="SimSun"/>
          <w:color w:val="0070C0"/>
          <w:szCs w:val="24"/>
          <w:lang w:eastAsia="zh-CN"/>
        </w:rPr>
        <w:t xml:space="preserve"> 2c: When the MRTD is larger than CP, the demodulation performance can be significantly degraded at any DL symbol(s) due to the unpredictable UE Rx beam switching. </w:t>
      </w:r>
    </w:p>
    <w:p w14:paraId="6E2C1592" w14:textId="186590BD" w:rsidR="00050433" w:rsidRDefault="00050433" w:rsidP="00050433">
      <w:pPr>
        <w:numPr>
          <w:ilvl w:val="1"/>
          <w:numId w:val="3"/>
        </w:numPr>
        <w:spacing w:after="120"/>
        <w:ind w:left="920" w:hanging="270"/>
        <w:jc w:val="both"/>
        <w:rPr>
          <w:color w:val="0070C0"/>
          <w:szCs w:val="24"/>
          <w:lang w:eastAsia="zh-CN"/>
        </w:rPr>
      </w:pPr>
      <w:r w:rsidRPr="003F4167">
        <w:rPr>
          <w:color w:val="4472C4" w:themeColor="accent1"/>
          <w:szCs w:val="24"/>
          <w:lang w:eastAsia="zh-CN"/>
        </w:rPr>
        <w:t>Option</w:t>
      </w:r>
      <w:r>
        <w:rPr>
          <w:color w:val="4472C4" w:themeColor="accent1"/>
        </w:rPr>
        <w:t xml:space="preserve"> 3: No additional scheduling restriction requirements are needed for Rx beam switching of </w:t>
      </w:r>
      <w:r>
        <w:rPr>
          <w:color w:val="0070C0"/>
          <w:szCs w:val="24"/>
          <w:lang w:eastAsia="zh-CN"/>
        </w:rPr>
        <w:t>intra</w:t>
      </w:r>
      <w:r>
        <w:rPr>
          <w:color w:val="4472C4" w:themeColor="accent1"/>
        </w:rPr>
        <w:t xml:space="preserve">-frequency measurement and layer 1 measurements, if the existing scheduling restriction requirements applied for FR2 intra-band CA are extended to FR2 inter-band CA with CBM type UE. </w:t>
      </w:r>
    </w:p>
    <w:p w14:paraId="5220C92A" w14:textId="1066108E" w:rsidR="00050433" w:rsidRPr="00050433" w:rsidRDefault="00050433" w:rsidP="00050433">
      <w:pPr>
        <w:spacing w:after="120"/>
        <w:rPr>
          <w:rFonts w:eastAsiaTheme="minorEastAsia"/>
          <w:iCs/>
          <w:color w:val="0070C0"/>
          <w:lang w:val="en-US" w:eastAsia="zh-CN"/>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Pr>
          <w:rFonts w:eastAsiaTheme="minorEastAsia"/>
          <w:iCs/>
          <w:color w:val="0070C0"/>
          <w:lang w:val="en-US" w:eastAsia="zh-CN"/>
        </w:rPr>
        <w:t>Companies are encouraged to provide your views on the listed Options</w:t>
      </w:r>
      <w:r w:rsidRPr="00050433">
        <w:rPr>
          <w:color w:val="4472C4" w:themeColor="accent1"/>
        </w:rPr>
        <w:t xml:space="preserve">.   </w:t>
      </w:r>
    </w:p>
    <w:tbl>
      <w:tblPr>
        <w:tblStyle w:val="TableGrid"/>
        <w:tblW w:w="0" w:type="auto"/>
        <w:tblLook w:val="04A0" w:firstRow="1" w:lastRow="0" w:firstColumn="1" w:lastColumn="0" w:noHBand="0" w:noVBand="1"/>
      </w:tblPr>
      <w:tblGrid>
        <w:gridCol w:w="1538"/>
        <w:gridCol w:w="8093"/>
      </w:tblGrid>
      <w:tr w:rsidR="00050433" w14:paraId="33F29555" w14:textId="77777777" w:rsidTr="0008425B">
        <w:tc>
          <w:tcPr>
            <w:tcW w:w="1538" w:type="dxa"/>
          </w:tcPr>
          <w:p w14:paraId="4ED22779" w14:textId="77777777" w:rsidR="00050433" w:rsidRPr="00805BE8" w:rsidRDefault="0005043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413747" w14:textId="77777777" w:rsidR="00050433" w:rsidRPr="00805BE8" w:rsidRDefault="0005043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8425B" w:rsidRPr="00564D17" w14:paraId="1966F85C" w14:textId="77777777" w:rsidTr="0008425B">
        <w:tc>
          <w:tcPr>
            <w:tcW w:w="1538" w:type="dxa"/>
          </w:tcPr>
          <w:p w14:paraId="7C579F23" w14:textId="5F2D59F0" w:rsidR="0008425B" w:rsidRPr="003418CB" w:rsidRDefault="0008425B" w:rsidP="0008425B">
            <w:pPr>
              <w:spacing w:after="120"/>
              <w:rPr>
                <w:rFonts w:eastAsiaTheme="minorEastAsia"/>
                <w:color w:val="0070C0"/>
                <w:lang w:val="en-US" w:eastAsia="zh-CN"/>
              </w:rPr>
            </w:pPr>
            <w:ins w:id="1373" w:author="Magnus Larsson" w:date="2021-04-15T20:48:00Z">
              <w:r>
                <w:rPr>
                  <w:rFonts w:eastAsiaTheme="minorEastAsia"/>
                  <w:color w:val="0070C0"/>
                  <w:lang w:val="en-US" w:eastAsia="zh-CN"/>
                </w:rPr>
                <w:t>Ericsson</w:t>
              </w:r>
            </w:ins>
          </w:p>
        </w:tc>
        <w:tc>
          <w:tcPr>
            <w:tcW w:w="8093" w:type="dxa"/>
          </w:tcPr>
          <w:p w14:paraId="69E02739" w14:textId="77777777" w:rsidR="0008425B" w:rsidRDefault="0008425B" w:rsidP="0008425B">
            <w:pPr>
              <w:spacing w:after="120"/>
              <w:rPr>
                <w:ins w:id="1374" w:author="Magnus Larsson" w:date="2021-04-15T20:48:00Z"/>
                <w:bCs/>
                <w:color w:val="0070C0"/>
                <w:u w:val="single"/>
                <w:lang w:eastAsia="ko-KR"/>
              </w:rPr>
            </w:pPr>
            <w:ins w:id="1375" w:author="Magnus Larsson" w:date="2021-04-15T20:48:00Z">
              <w:r>
                <w:rPr>
                  <w:bCs/>
                  <w:color w:val="0070C0"/>
                  <w:u w:val="single"/>
                  <w:lang w:eastAsia="ko-KR"/>
                </w:rPr>
                <w:t xml:space="preserve">Option 1, 1b. We argue the following: </w:t>
              </w:r>
              <w:r>
                <w:rPr>
                  <w:bCs/>
                  <w:color w:val="0070C0"/>
                  <w:u w:val="single"/>
                  <w:lang w:eastAsia="ko-KR"/>
                </w:rPr>
                <w:br/>
              </w:r>
            </w:ins>
          </w:p>
          <w:p w14:paraId="574DAA25" w14:textId="77777777" w:rsidR="0008425B" w:rsidRDefault="0008425B">
            <w:pPr>
              <w:pStyle w:val="ListParagraph"/>
              <w:numPr>
                <w:ilvl w:val="0"/>
                <w:numId w:val="27"/>
              </w:numPr>
              <w:overflowPunct/>
              <w:autoSpaceDE/>
              <w:autoSpaceDN/>
              <w:adjustRightInd/>
              <w:spacing w:after="160" w:line="259" w:lineRule="auto"/>
              <w:ind w:firstLineChars="0"/>
              <w:textAlignment w:val="auto"/>
              <w:rPr>
                <w:ins w:id="1376" w:author="Magnus Larsson" w:date="2021-04-15T20:48:00Z"/>
                <w:lang w:val="en-US"/>
              </w:rPr>
              <w:pPrChange w:id="1377"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78" w:author="Magnus Larsson" w:date="2021-04-15T20:48:00Z">
              <w:r>
                <w:rPr>
                  <w:lang w:val="en-US"/>
                </w:rPr>
                <w:t xml:space="preserve">A </w:t>
              </w:r>
              <w:r w:rsidRPr="00611597">
                <w:rPr>
                  <w:lang w:val="en-US"/>
                </w:rPr>
                <w:t xml:space="preserve">Band combination </w:t>
              </w:r>
              <w:r>
                <w:rPr>
                  <w:lang w:val="en-US"/>
                </w:rPr>
                <w:t>where the inter band CA combination bands are not so well separated that the channel models and propagation are significantly different.</w:t>
              </w:r>
            </w:ins>
          </w:p>
          <w:p w14:paraId="5985319F" w14:textId="77777777" w:rsidR="0008425B" w:rsidRPr="0064500E" w:rsidRDefault="0008425B">
            <w:pPr>
              <w:pStyle w:val="ListParagraph"/>
              <w:numPr>
                <w:ilvl w:val="0"/>
                <w:numId w:val="27"/>
              </w:numPr>
              <w:overflowPunct/>
              <w:autoSpaceDE/>
              <w:autoSpaceDN/>
              <w:adjustRightInd/>
              <w:spacing w:after="160" w:line="259" w:lineRule="auto"/>
              <w:ind w:firstLineChars="0"/>
              <w:textAlignment w:val="auto"/>
              <w:rPr>
                <w:ins w:id="1379" w:author="Magnus Larsson" w:date="2021-04-15T20:48:00Z"/>
                <w:lang w:val="en-US"/>
              </w:rPr>
              <w:pPrChange w:id="1380"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81" w:author="Magnus Larsson" w:date="2021-04-15T20:48:00Z">
              <w:r w:rsidRPr="008A3AC0">
                <w:rPr>
                  <w:lang w:val="en-US"/>
                </w:rPr>
                <w:t>A Band combination that allows CBM (and where it would make sense to restrict to CBM)</w:t>
              </w:r>
              <w:r w:rsidRPr="007C7F2E">
                <w:rPr>
                  <w:lang w:val="en-US"/>
                </w:rPr>
                <w:t>.</w:t>
              </w:r>
            </w:ins>
          </w:p>
          <w:p w14:paraId="65CD74FB"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382" w:author="Magnus Larsson" w:date="2021-04-15T20:48:00Z"/>
                <w:lang w:val="en-US"/>
              </w:rPr>
              <w:pPrChange w:id="1383"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84" w:author="Magnus Larsson" w:date="2021-04-15T20:48:00Z">
              <w:r w:rsidRPr="008A3AC0">
                <w:rPr>
                  <w:lang w:val="en-US"/>
                </w:rPr>
                <w:t>A UE indicating only capable of CBM for the specific inter band CA band combination.</w:t>
              </w:r>
            </w:ins>
          </w:p>
          <w:p w14:paraId="160DA152" w14:textId="77777777" w:rsidR="0008425B" w:rsidRPr="008A3AC0" w:rsidRDefault="0008425B">
            <w:pPr>
              <w:pStyle w:val="ListParagraph"/>
              <w:numPr>
                <w:ilvl w:val="0"/>
                <w:numId w:val="27"/>
              </w:numPr>
              <w:overflowPunct/>
              <w:autoSpaceDE/>
              <w:autoSpaceDN/>
              <w:adjustRightInd/>
              <w:spacing w:after="160" w:line="259" w:lineRule="auto"/>
              <w:ind w:firstLineChars="0"/>
              <w:textAlignment w:val="auto"/>
              <w:rPr>
                <w:ins w:id="1385" w:author="Magnus Larsson" w:date="2021-04-15T20:48:00Z"/>
                <w:lang w:val="en-US"/>
              </w:rPr>
              <w:pPrChange w:id="1386"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87" w:author="Magnus Larsson" w:date="2021-04-15T20:48:00Z">
              <w:r w:rsidRPr="008A3AC0">
                <w:rPr>
                  <w:lang w:val="en-US"/>
                </w:rPr>
                <w:t>The network is deployed as co-located (a pre-requisite for supporting CA for CBM restricted UEs, refer to Section 3 for further details).</w:t>
              </w:r>
            </w:ins>
          </w:p>
          <w:p w14:paraId="23F27BFD" w14:textId="77777777" w:rsidR="0008425B" w:rsidRPr="007C7F2E" w:rsidRDefault="0008425B">
            <w:pPr>
              <w:pStyle w:val="ListParagraph"/>
              <w:numPr>
                <w:ilvl w:val="0"/>
                <w:numId w:val="27"/>
              </w:numPr>
              <w:overflowPunct/>
              <w:autoSpaceDE/>
              <w:autoSpaceDN/>
              <w:adjustRightInd/>
              <w:spacing w:after="160" w:line="259" w:lineRule="auto"/>
              <w:ind w:firstLineChars="0"/>
              <w:textAlignment w:val="auto"/>
              <w:rPr>
                <w:ins w:id="1388" w:author="Magnus Larsson" w:date="2021-04-15T20:48:00Z"/>
                <w:lang w:val="en-US"/>
              </w:rPr>
              <w:pPrChange w:id="1389"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90" w:author="Magnus Larsson" w:date="2021-04-15T20:48:00Z">
              <w:r>
                <w:rPr>
                  <w:lang w:val="en-US"/>
                </w:rPr>
                <w:t>A beam switch or change is still needed, despite network deployed as co-located.</w:t>
              </w:r>
            </w:ins>
          </w:p>
          <w:p w14:paraId="288B7167"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391" w:author="Magnus Larsson" w:date="2021-04-15T20:48:00Z"/>
                <w:lang w:val="en-US"/>
              </w:rPr>
              <w:pPrChange w:id="1392"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93" w:author="Magnus Larsson" w:date="2021-04-15T20:48:00Z">
              <w:r>
                <w:rPr>
                  <w:lang w:val="en-US"/>
                </w:rPr>
                <w:t>T</w:t>
              </w:r>
              <w:r w:rsidRPr="00611597">
                <w:rPr>
                  <w:lang w:val="en-US"/>
                </w:rPr>
                <w:t>here will be no available time occasion in DL (or UL as well for that matter) where the UE could safely perform a beam switch within CP. If both carriers are not full then there might still exist opportunities to switch.</w:t>
              </w:r>
              <w:r>
                <w:rPr>
                  <w:lang w:val="en-US"/>
                </w:rPr>
                <w:t xml:space="preserve"> </w:t>
              </w:r>
              <w:r w:rsidRPr="00611597">
                <w:rPr>
                  <w:lang w:val="en-US"/>
                </w:rPr>
                <w:t>What is the likelihood of both carriers full, at all times?</w:t>
              </w:r>
              <w:r>
                <w:rPr>
                  <w:lang w:val="en-US"/>
                </w:rPr>
                <w:t xml:space="preserve"> Even if both carriers are active, there are possibilities to use the DL to UL guard. One such opportunity is developed in section 2.2 below.</w:t>
              </w:r>
              <w:r w:rsidRPr="00611597">
                <w:rPr>
                  <w:lang w:val="en-US"/>
                </w:rPr>
                <w:t xml:space="preserve"> </w:t>
              </w:r>
            </w:ins>
          </w:p>
          <w:p w14:paraId="088A43C1"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394" w:author="Magnus Larsson" w:date="2021-04-15T20:48:00Z"/>
                <w:lang w:val="en-US"/>
              </w:rPr>
              <w:pPrChange w:id="1395"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96" w:author="Magnus Larsson" w:date="2021-04-15T20:48:00Z">
              <w:r w:rsidRPr="00611597">
                <w:rPr>
                  <w:lang w:val="en-US"/>
                </w:rPr>
                <w:t xml:space="preserve">If </w:t>
              </w:r>
              <w:r>
                <w:rPr>
                  <w:lang w:val="en-US"/>
                </w:rPr>
                <w:t xml:space="preserve">it is </w:t>
              </w:r>
              <w:r w:rsidRPr="00611597">
                <w:rPr>
                  <w:lang w:val="en-US"/>
                </w:rPr>
                <w:t xml:space="preserve">not possible to mitigate </w:t>
              </w:r>
              <w:r>
                <w:rPr>
                  <w:lang w:val="en-US"/>
                </w:rPr>
                <w:t xml:space="preserve">effects of </w:t>
              </w:r>
              <w:r w:rsidRPr="00611597">
                <w:rPr>
                  <w:lang w:val="en-US"/>
                </w:rPr>
                <w:t xml:space="preserve">the </w:t>
              </w:r>
              <w:r>
                <w:rPr>
                  <w:lang w:val="en-US"/>
                </w:rPr>
                <w:t xml:space="preserve">beam switch during actual transmission/reception, then </w:t>
              </w:r>
              <w:r w:rsidRPr="00611597">
                <w:rPr>
                  <w:lang w:val="en-US"/>
                </w:rPr>
                <w:t>consequence</w:t>
              </w:r>
              <w:r>
                <w:rPr>
                  <w:lang w:val="en-US"/>
                </w:rPr>
                <w:t>s</w:t>
              </w:r>
              <w:r w:rsidRPr="00611597">
                <w:rPr>
                  <w:lang w:val="en-US"/>
                </w:rPr>
                <w:t xml:space="preserve"> would be dependent</w:t>
              </w:r>
              <w:r>
                <w:rPr>
                  <w:lang w:val="en-US"/>
                </w:rPr>
                <w:t xml:space="preserve"> on</w:t>
              </w:r>
              <w:r w:rsidRPr="00611597">
                <w:rPr>
                  <w:lang w:val="en-US"/>
                </w:rPr>
                <w:t xml:space="preserve"> how frequent beam switch would occur.</w:t>
              </w:r>
            </w:ins>
          </w:p>
          <w:p w14:paraId="3B55F398" w14:textId="77777777" w:rsidR="0008425B" w:rsidRPr="003463C5" w:rsidRDefault="0008425B">
            <w:pPr>
              <w:pStyle w:val="ListParagraph"/>
              <w:numPr>
                <w:ilvl w:val="0"/>
                <w:numId w:val="27"/>
              </w:numPr>
              <w:overflowPunct/>
              <w:autoSpaceDE/>
              <w:autoSpaceDN/>
              <w:adjustRightInd/>
              <w:spacing w:after="160" w:line="259" w:lineRule="auto"/>
              <w:ind w:firstLineChars="0"/>
              <w:textAlignment w:val="auto"/>
              <w:rPr>
                <w:ins w:id="1397" w:author="Magnus Larsson" w:date="2021-04-15T20:48:00Z"/>
                <w:lang w:val="en-US"/>
              </w:rPr>
              <w:pPrChange w:id="1398" w:author="Magnus Larsson" w:date="2021-04-15T20:48:00Z">
                <w:pPr>
                  <w:pStyle w:val="ListParagraph"/>
                  <w:numPr>
                    <w:numId w:val="23"/>
                  </w:numPr>
                  <w:overflowPunct/>
                  <w:autoSpaceDE/>
                  <w:autoSpaceDN/>
                  <w:adjustRightInd/>
                  <w:spacing w:after="160" w:line="259" w:lineRule="auto"/>
                  <w:ind w:left="720" w:firstLineChars="0" w:hanging="360"/>
                  <w:textAlignment w:val="auto"/>
                </w:pPr>
              </w:pPrChange>
            </w:pPr>
            <w:ins w:id="1399" w:author="Magnus Larsson" w:date="2021-04-15T20:48:00Z">
              <w:r>
                <w:t>I</w:t>
              </w:r>
              <w:r w:rsidRPr="00A05C66">
                <w:t>f it is not possible to mitigate effects of beam switch during transmission/reception and if happens to frequent then consequences would be dependent beam switch time compared to symbol time</w:t>
              </w:r>
              <w:r>
                <w:t xml:space="preserve"> </w:t>
              </w:r>
            </w:ins>
          </w:p>
          <w:p w14:paraId="6B6ED5B3" w14:textId="77777777" w:rsidR="0008425B" w:rsidRPr="007B3EFB" w:rsidRDefault="0008425B" w:rsidP="0008425B">
            <w:pPr>
              <w:rPr>
                <w:ins w:id="1400" w:author="Magnus Larsson" w:date="2021-04-15T20:48:00Z"/>
              </w:rPr>
            </w:pPr>
            <w:ins w:id="1401" w:author="Magnus Larsson" w:date="2021-04-15T20:48:00Z">
              <w:r w:rsidRPr="00611597">
                <w:rPr>
                  <w:b/>
                  <w:bCs/>
                  <w:i/>
                  <w:iCs/>
                  <w:lang w:val="en-US"/>
                </w:rPr>
                <w:t>There are many options before scheduling restrictions are needed</w:t>
              </w:r>
              <w:r>
                <w:rPr>
                  <w:b/>
                  <w:bCs/>
                  <w:i/>
                  <w:iCs/>
                  <w:lang w:val="en-US"/>
                </w:rPr>
                <w:t>, like available time in UL and DL (if carriers not full) and DL to UL switch, where UE could safely switch beams.</w:t>
              </w:r>
            </w:ins>
          </w:p>
          <w:p w14:paraId="488109EF" w14:textId="77777777" w:rsidR="0008425B" w:rsidRPr="003418CB" w:rsidRDefault="0008425B" w:rsidP="0008425B">
            <w:pPr>
              <w:spacing w:after="120"/>
              <w:rPr>
                <w:rFonts w:eastAsiaTheme="minorEastAsia"/>
                <w:color w:val="0070C0"/>
                <w:lang w:val="en-US" w:eastAsia="zh-CN"/>
              </w:rPr>
            </w:pPr>
          </w:p>
        </w:tc>
      </w:tr>
      <w:tr w:rsidR="0008425B" w:rsidRPr="00564D17" w14:paraId="401F1171" w14:textId="77777777" w:rsidTr="0008425B">
        <w:tc>
          <w:tcPr>
            <w:tcW w:w="1538" w:type="dxa"/>
          </w:tcPr>
          <w:p w14:paraId="1E528F6E" w14:textId="77777777" w:rsidR="0008425B" w:rsidRPr="003418CB" w:rsidRDefault="0008425B" w:rsidP="0008425B">
            <w:pPr>
              <w:spacing w:after="120"/>
              <w:rPr>
                <w:rFonts w:eastAsiaTheme="minorEastAsia"/>
                <w:color w:val="0070C0"/>
                <w:lang w:val="en-US" w:eastAsia="zh-CN"/>
              </w:rPr>
            </w:pPr>
          </w:p>
        </w:tc>
        <w:tc>
          <w:tcPr>
            <w:tcW w:w="8093" w:type="dxa"/>
          </w:tcPr>
          <w:p w14:paraId="605536AA" w14:textId="77777777" w:rsidR="0008425B" w:rsidRPr="003418CB" w:rsidRDefault="0008425B" w:rsidP="0008425B">
            <w:pPr>
              <w:spacing w:after="120"/>
              <w:rPr>
                <w:rFonts w:eastAsiaTheme="minorEastAsia"/>
                <w:color w:val="0070C0"/>
                <w:lang w:val="en-US" w:eastAsia="zh-CN"/>
              </w:rPr>
            </w:pPr>
          </w:p>
        </w:tc>
      </w:tr>
    </w:tbl>
    <w:p w14:paraId="02ECF54B" w14:textId="3B32838E" w:rsidR="00050433" w:rsidRDefault="00050433" w:rsidP="001E36E4">
      <w:pPr>
        <w:spacing w:after="120"/>
        <w:rPr>
          <w:rFonts w:eastAsiaTheme="minorEastAsia"/>
          <w:color w:val="0070C0"/>
          <w:lang w:eastAsia="zh-CN"/>
        </w:rPr>
      </w:pPr>
    </w:p>
    <w:p w14:paraId="0927DCA4" w14:textId="77777777" w:rsidR="001E36E4" w:rsidRDefault="001E36E4" w:rsidP="001E36E4">
      <w:pPr>
        <w:spacing w:before="240"/>
        <w:rPr>
          <w:b/>
          <w:color w:val="0070C0"/>
          <w:u w:val="single"/>
          <w:lang w:eastAsia="ko-KR"/>
        </w:rPr>
      </w:pPr>
      <w:r>
        <w:rPr>
          <w:b/>
          <w:color w:val="0070C0"/>
          <w:u w:val="single"/>
          <w:lang w:eastAsia="ko-KR"/>
        </w:rPr>
        <w:t xml:space="preserve">Issue 1-2-5: reference signals for Rx beam switch  </w:t>
      </w:r>
    </w:p>
    <w:p w14:paraId="0EA72C96" w14:textId="730E221D" w:rsidR="001E36E4" w:rsidRDefault="001E36E4" w:rsidP="001E36E4">
      <w:pPr>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13DEF7F9" w14:textId="35CCD8D5" w:rsidR="001E36E4" w:rsidRPr="001E36E4" w:rsidRDefault="001E36E4" w:rsidP="001E36E4">
      <w:pPr>
        <w:spacing w:after="120"/>
        <w:jc w:val="both"/>
        <w:rPr>
          <w:rFonts w:eastAsia="MS Mincho"/>
          <w:color w:val="4472C4" w:themeColor="accent1"/>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1826145" w14:textId="3695D70D" w:rsidR="001E36E4" w:rsidRDefault="001E36E4" w:rsidP="001E36E4">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RX </w:t>
      </w:r>
      <w:r>
        <w:rPr>
          <w:color w:val="4472C4" w:themeColor="accent1"/>
          <w:szCs w:val="24"/>
          <w:lang w:eastAsia="zh-CN"/>
        </w:rPr>
        <w:t xml:space="preserve">beam switch (measurements) should be based on CC configured with beam management RS </w:t>
      </w:r>
    </w:p>
    <w:p w14:paraId="41DA6271" w14:textId="2D67E1CB" w:rsidR="001E36E4" w:rsidRPr="001E36E4" w:rsidRDefault="001E36E4" w:rsidP="001E36E4">
      <w:pPr>
        <w:numPr>
          <w:ilvl w:val="1"/>
          <w:numId w:val="3"/>
        </w:numPr>
        <w:spacing w:after="120"/>
        <w:ind w:left="920" w:hanging="270"/>
        <w:jc w:val="both"/>
        <w:rPr>
          <w:rFonts w:cstheme="minorHAnsi"/>
          <w:color w:val="4472C4" w:themeColor="accent1"/>
        </w:rPr>
      </w:pPr>
      <w:r>
        <w:rPr>
          <w:rFonts w:cstheme="minorHAnsi"/>
          <w:color w:val="4472C4" w:themeColor="accent1"/>
        </w:rPr>
        <w:t xml:space="preserve">Option 2: For FR2 inter-band CA with CBM, RAN4 needs to study whether the UE would be configured with RS resources on different FR2 bands for layer 1 measurement. </w:t>
      </w:r>
    </w:p>
    <w:p w14:paraId="71FF62BD" w14:textId="054DFAF2" w:rsidR="001E36E4" w:rsidRPr="001E36E4" w:rsidRDefault="001E36E4" w:rsidP="001E36E4">
      <w:pPr>
        <w:numPr>
          <w:ilvl w:val="1"/>
          <w:numId w:val="3"/>
        </w:numPr>
        <w:spacing w:after="120"/>
        <w:ind w:left="920" w:hanging="270"/>
        <w:jc w:val="both"/>
        <w:rPr>
          <w:rFonts w:cstheme="minorHAnsi"/>
          <w:color w:val="4472C4" w:themeColor="accent1"/>
        </w:rPr>
      </w:pPr>
      <w:r w:rsidRPr="001E36E4">
        <w:rPr>
          <w:rFonts w:cstheme="minorHAnsi"/>
          <w:color w:val="4472C4" w:themeColor="accent1"/>
        </w:rPr>
        <w:t xml:space="preserve">Option 3: The CBM UE in FR2 inter-band CA would only need to be configured with DL RS for BM in one CC. And this CC would be the CC with an UL BWP. </w:t>
      </w:r>
    </w:p>
    <w:p w14:paraId="14485E99" w14:textId="03076698" w:rsidR="001E36E4" w:rsidRPr="001E36E4" w:rsidRDefault="001E36E4" w:rsidP="001E36E4">
      <w:pPr>
        <w:spacing w:after="120"/>
        <w:rPr>
          <w:color w:val="4472C4"/>
        </w:rPr>
      </w:pPr>
      <w:r w:rsidRPr="00050433">
        <w:rPr>
          <w:rFonts w:eastAsiaTheme="minorEastAsia"/>
          <w:i/>
          <w:color w:val="0070C0"/>
          <w:lang w:val="en-US" w:eastAsia="zh-CN"/>
        </w:rPr>
        <w:lastRenderedPageBreak/>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sidR="00992FF0" w:rsidRPr="00992FF0">
        <w:rPr>
          <w:rFonts w:eastAsiaTheme="minorEastAsia"/>
          <w:iCs/>
          <w:color w:val="0070C0"/>
          <w:lang w:val="en-US" w:eastAsia="zh-CN"/>
        </w:rPr>
        <w:t>It is understood Option 1 is aligned with</w:t>
      </w:r>
      <w:r w:rsidR="00992FF0">
        <w:rPr>
          <w:color w:val="4472C4" w:themeColor="accent1"/>
        </w:rPr>
        <w:t xml:space="preserve"> agreements from RF session, and Option 3 further clarifies how many CCs can be configured with DL RS for BM. </w:t>
      </w:r>
      <w:r w:rsidRPr="001E36E4">
        <w:rPr>
          <w:color w:val="4472C4" w:themeColor="accent1"/>
        </w:rPr>
        <w:t xml:space="preserve">Could companies agree </w:t>
      </w:r>
      <w:r>
        <w:rPr>
          <w:color w:val="4472C4" w:themeColor="accent1"/>
        </w:rPr>
        <w:t xml:space="preserve">to the </w:t>
      </w:r>
      <w:r w:rsidRPr="001E36E4">
        <w:rPr>
          <w:color w:val="4472C4"/>
        </w:rPr>
        <w:t>combination of Option 1 and 3</w:t>
      </w:r>
      <w:r w:rsidR="00992FF0">
        <w:rPr>
          <w:color w:val="4472C4"/>
        </w:rPr>
        <w:t xml:space="preserve"> as below</w:t>
      </w:r>
      <w:r w:rsidRPr="001E36E4">
        <w:rPr>
          <w:color w:val="4472C4"/>
        </w:rPr>
        <w:t xml:space="preserve">? </w:t>
      </w:r>
    </w:p>
    <w:p w14:paraId="3BDC6A9B" w14:textId="563A6C7C" w:rsidR="001E36E4" w:rsidRPr="00190E3B" w:rsidRDefault="001E36E4" w:rsidP="001E36E4">
      <w:pPr>
        <w:pStyle w:val="ListParagraph"/>
        <w:numPr>
          <w:ilvl w:val="0"/>
          <w:numId w:val="15"/>
        </w:numPr>
        <w:spacing w:after="120"/>
        <w:ind w:firstLineChars="0"/>
        <w:rPr>
          <w:color w:val="4472C4"/>
          <w:highlight w:val="yellow"/>
          <w:rPrChange w:id="1402" w:author="Magnus Larsson" w:date="2021-04-15T21:04:00Z">
            <w:rPr>
              <w:color w:val="4472C4"/>
            </w:rPr>
          </w:rPrChange>
        </w:rPr>
      </w:pPr>
      <w:r w:rsidRPr="00190E3B">
        <w:rPr>
          <w:color w:val="4472C4"/>
          <w:szCs w:val="24"/>
          <w:highlight w:val="yellow"/>
          <w:lang w:eastAsia="zh-CN"/>
          <w:rPrChange w:id="1403" w:author="Magnus Larsson" w:date="2021-04-15T21:04:00Z">
            <w:rPr>
              <w:color w:val="4472C4"/>
              <w:szCs w:val="24"/>
              <w:lang w:eastAsia="zh-CN"/>
            </w:rPr>
          </w:rPrChange>
        </w:rPr>
        <w:t>RX beam switch (measurements) should be based on CC configured with beam management RS.</w:t>
      </w:r>
    </w:p>
    <w:p w14:paraId="05FCA117" w14:textId="3380330D" w:rsidR="001E36E4" w:rsidRPr="00190E3B" w:rsidRDefault="001E36E4" w:rsidP="001E36E4">
      <w:pPr>
        <w:pStyle w:val="ListParagraph"/>
        <w:numPr>
          <w:ilvl w:val="0"/>
          <w:numId w:val="15"/>
        </w:numPr>
        <w:spacing w:after="120"/>
        <w:ind w:firstLineChars="0"/>
        <w:rPr>
          <w:color w:val="4472C4"/>
          <w:highlight w:val="yellow"/>
          <w:rPrChange w:id="1404" w:author="Magnus Larsson" w:date="2021-04-15T21:04:00Z">
            <w:rPr>
              <w:color w:val="4472C4"/>
            </w:rPr>
          </w:rPrChange>
        </w:rPr>
      </w:pPr>
      <w:r w:rsidRPr="00190E3B">
        <w:rPr>
          <w:rFonts w:cstheme="minorHAnsi"/>
          <w:color w:val="4472C4"/>
          <w:highlight w:val="yellow"/>
          <w:rPrChange w:id="1405" w:author="Magnus Larsson" w:date="2021-04-15T21:04:00Z">
            <w:rPr>
              <w:rFonts w:cstheme="minorHAnsi"/>
              <w:color w:val="4472C4"/>
            </w:rPr>
          </w:rPrChange>
        </w:rPr>
        <w:t>T</w:t>
      </w:r>
      <w:r w:rsidRPr="00190E3B">
        <w:rPr>
          <w:rFonts w:eastAsiaTheme="minorEastAsia"/>
          <w:color w:val="4472C4"/>
          <w:highlight w:val="yellow"/>
          <w:lang w:eastAsia="zh-CN"/>
          <w:rPrChange w:id="1406" w:author="Magnus Larsson" w:date="2021-04-15T21:04:00Z">
            <w:rPr>
              <w:rFonts w:eastAsiaTheme="minorEastAsia"/>
              <w:color w:val="4472C4"/>
              <w:lang w:eastAsia="zh-CN"/>
            </w:rPr>
          </w:rPrChange>
        </w:rPr>
        <w:t>he CBM UE in FR2 inter-band CA would only need to be configured with DL RS for BM in one CC. And this CC would be the CC with an UL BWP.</w:t>
      </w:r>
    </w:p>
    <w:tbl>
      <w:tblPr>
        <w:tblStyle w:val="TableGrid"/>
        <w:tblW w:w="0" w:type="auto"/>
        <w:tblLook w:val="04A0" w:firstRow="1" w:lastRow="0" w:firstColumn="1" w:lastColumn="0" w:noHBand="0" w:noVBand="1"/>
      </w:tblPr>
      <w:tblGrid>
        <w:gridCol w:w="1538"/>
        <w:gridCol w:w="8093"/>
      </w:tblGrid>
      <w:tr w:rsidR="001E36E4" w14:paraId="4FBBDC97" w14:textId="77777777" w:rsidTr="0008425B">
        <w:tc>
          <w:tcPr>
            <w:tcW w:w="1538" w:type="dxa"/>
          </w:tcPr>
          <w:p w14:paraId="47BCB244"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D0FBC69"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2A2F6FF" w14:textId="77777777" w:rsidTr="0008425B">
        <w:tc>
          <w:tcPr>
            <w:tcW w:w="1538" w:type="dxa"/>
          </w:tcPr>
          <w:p w14:paraId="750A5B87" w14:textId="0EA2F441" w:rsidR="001E36E4" w:rsidRPr="003418CB" w:rsidRDefault="005D0A60" w:rsidP="0008425B">
            <w:pPr>
              <w:spacing w:after="120"/>
              <w:rPr>
                <w:rFonts w:eastAsiaTheme="minorEastAsia"/>
                <w:color w:val="0070C0"/>
                <w:lang w:val="en-US" w:eastAsia="zh-CN"/>
              </w:rPr>
            </w:pPr>
            <w:ins w:id="1407" w:author="Magnus Larsson" w:date="2021-04-15T21:16:00Z">
              <w:r>
                <w:rPr>
                  <w:rFonts w:eastAsiaTheme="minorEastAsia"/>
                  <w:color w:val="0070C0"/>
                  <w:lang w:val="en-US" w:eastAsia="zh-CN"/>
                </w:rPr>
                <w:t>Ericsson</w:t>
              </w:r>
            </w:ins>
          </w:p>
        </w:tc>
        <w:tc>
          <w:tcPr>
            <w:tcW w:w="8093" w:type="dxa"/>
          </w:tcPr>
          <w:p w14:paraId="29663F9B" w14:textId="6DC82DA3" w:rsidR="001E36E4" w:rsidRPr="003418CB" w:rsidRDefault="005D0A60" w:rsidP="0008425B">
            <w:pPr>
              <w:spacing w:after="120"/>
              <w:rPr>
                <w:rFonts w:eastAsiaTheme="minorEastAsia"/>
                <w:color w:val="0070C0"/>
                <w:lang w:val="en-US" w:eastAsia="zh-CN"/>
              </w:rPr>
            </w:pPr>
            <w:ins w:id="1408" w:author="Magnus Larsson" w:date="2021-04-15T21:16:00Z">
              <w:r>
                <w:rPr>
                  <w:rFonts w:eastAsiaTheme="minorEastAsia"/>
                  <w:color w:val="0070C0"/>
                  <w:lang w:val="en-US" w:eastAsia="zh-CN"/>
                </w:rPr>
                <w:t xml:space="preserve">We can agree to the </w:t>
              </w:r>
            </w:ins>
            <w:ins w:id="1409" w:author="Magnus Larsson" w:date="2021-04-15T21:17:00Z">
              <w:r>
                <w:rPr>
                  <w:rFonts w:eastAsiaTheme="minorEastAsia"/>
                  <w:color w:val="0070C0"/>
                  <w:lang w:val="en-US" w:eastAsia="zh-CN"/>
                </w:rPr>
                <w:t>combination</w:t>
              </w:r>
            </w:ins>
            <w:ins w:id="1410" w:author="Magnus Larsson" w:date="2021-04-15T21:16:00Z">
              <w:r>
                <w:rPr>
                  <w:rFonts w:eastAsiaTheme="minorEastAsia"/>
                  <w:color w:val="0070C0"/>
                  <w:lang w:val="en-US" w:eastAsia="zh-CN"/>
                </w:rPr>
                <w:t xml:space="preserve"> of </w:t>
              </w:r>
            </w:ins>
            <w:ins w:id="1411" w:author="Magnus Larsson" w:date="2021-04-15T21:17:00Z">
              <w:r>
                <w:rPr>
                  <w:rFonts w:eastAsiaTheme="minorEastAsia"/>
                  <w:color w:val="0070C0"/>
                  <w:lang w:val="en-US" w:eastAsia="zh-CN"/>
                </w:rPr>
                <w:t>options 1 and 3, as proposed by moderator.</w:t>
              </w:r>
            </w:ins>
          </w:p>
        </w:tc>
      </w:tr>
      <w:tr w:rsidR="001E36E4" w:rsidRPr="00564D17" w14:paraId="3A2B1EF0" w14:textId="77777777" w:rsidTr="0008425B">
        <w:tc>
          <w:tcPr>
            <w:tcW w:w="1538" w:type="dxa"/>
          </w:tcPr>
          <w:p w14:paraId="50EA7EBC" w14:textId="77777777" w:rsidR="001E36E4" w:rsidRPr="003418CB" w:rsidRDefault="001E36E4" w:rsidP="0008425B">
            <w:pPr>
              <w:spacing w:after="120"/>
              <w:rPr>
                <w:rFonts w:eastAsiaTheme="minorEastAsia"/>
                <w:color w:val="0070C0"/>
                <w:lang w:val="en-US" w:eastAsia="zh-CN"/>
              </w:rPr>
            </w:pPr>
          </w:p>
        </w:tc>
        <w:tc>
          <w:tcPr>
            <w:tcW w:w="8093" w:type="dxa"/>
          </w:tcPr>
          <w:p w14:paraId="4F0CD3EE" w14:textId="77777777" w:rsidR="001E36E4" w:rsidRPr="003418CB" w:rsidRDefault="001E36E4" w:rsidP="0008425B">
            <w:pPr>
              <w:spacing w:after="120"/>
              <w:rPr>
                <w:rFonts w:eastAsiaTheme="minorEastAsia"/>
                <w:color w:val="0070C0"/>
                <w:lang w:val="en-US" w:eastAsia="zh-CN"/>
              </w:rPr>
            </w:pPr>
          </w:p>
        </w:tc>
      </w:tr>
    </w:tbl>
    <w:p w14:paraId="770E2FE2" w14:textId="77777777" w:rsidR="00050433" w:rsidRPr="001E36E4" w:rsidRDefault="00050433" w:rsidP="00050433">
      <w:pPr>
        <w:spacing w:after="120"/>
        <w:rPr>
          <w:rFonts w:eastAsiaTheme="minorEastAsia"/>
          <w:color w:val="0070C0"/>
          <w:lang w:val="en-US" w:eastAsia="zh-CN"/>
        </w:rPr>
      </w:pPr>
    </w:p>
    <w:p w14:paraId="02305A0D" w14:textId="77777777" w:rsidR="001E36E4" w:rsidRDefault="001E36E4" w:rsidP="001E36E4">
      <w:pPr>
        <w:spacing w:before="240"/>
        <w:rPr>
          <w:b/>
          <w:color w:val="4472C4" w:themeColor="accent1"/>
          <w:u w:val="single"/>
          <w:lang w:eastAsia="ko-KR"/>
        </w:rPr>
      </w:pPr>
      <w:r>
        <w:rPr>
          <w:b/>
          <w:color w:val="4472C4" w:themeColor="accent1"/>
          <w:u w:val="single"/>
          <w:lang w:eastAsia="ko-KR"/>
        </w:rPr>
        <w:t xml:space="preserve">Issue 1-3-1: The MTTD value for FR2 inter-band CA with CBM  </w:t>
      </w:r>
    </w:p>
    <w:p w14:paraId="4A651B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23D60B6E"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43A2EE34" w14:textId="49D7A280"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1</w:t>
      </w:r>
      <w:r w:rsidRPr="001E36E4">
        <w:rPr>
          <w:color w:val="4472C4"/>
          <w:szCs w:val="24"/>
          <w:lang w:eastAsia="zh-CN"/>
        </w:rPr>
        <w:t>: This is postponed until MRTD is decided</w:t>
      </w:r>
    </w:p>
    <w:p w14:paraId="5C990E97" w14:textId="4161FA73" w:rsidR="001E36E4" w:rsidRPr="001E36E4" w:rsidRDefault="001E36E4" w:rsidP="001E36E4">
      <w:pPr>
        <w:numPr>
          <w:ilvl w:val="1"/>
          <w:numId w:val="3"/>
        </w:numPr>
        <w:spacing w:after="120"/>
        <w:ind w:left="920" w:hanging="270"/>
        <w:jc w:val="both"/>
        <w:rPr>
          <w:color w:val="4472C4"/>
          <w:szCs w:val="24"/>
          <w:lang w:eastAsia="zh-CN"/>
        </w:rPr>
      </w:pPr>
      <w:r w:rsidRPr="001E36E4">
        <w:rPr>
          <w:color w:val="4472C4"/>
          <w:szCs w:val="24"/>
          <w:lang w:eastAsia="zh-CN"/>
        </w:rPr>
        <w:t xml:space="preserve">Option </w:t>
      </w:r>
      <w:r>
        <w:rPr>
          <w:color w:val="4472C4"/>
          <w:szCs w:val="24"/>
          <w:lang w:eastAsia="zh-CN"/>
        </w:rPr>
        <w:t>2</w:t>
      </w:r>
      <w:r w:rsidRPr="001E36E4">
        <w:rPr>
          <w:color w:val="4472C4"/>
          <w:szCs w:val="24"/>
          <w:lang w:eastAsia="zh-CN"/>
        </w:rPr>
        <w:t>: It is not in the scope of Rel17 as it is related to CBM-based inter-band UL CA</w:t>
      </w:r>
    </w:p>
    <w:p w14:paraId="0AB2687C" w14:textId="1B3651E3" w:rsidR="001E36E4" w:rsidRPr="001E36E4" w:rsidRDefault="001E36E4" w:rsidP="001E36E4">
      <w:pPr>
        <w:spacing w:before="240" w:after="120"/>
        <w:rPr>
          <w:color w:val="4472C4"/>
        </w:rPr>
      </w:pPr>
      <w:r w:rsidRPr="00050433">
        <w:rPr>
          <w:rFonts w:eastAsiaTheme="minorEastAsia"/>
          <w:i/>
          <w:color w:val="0070C0"/>
          <w:lang w:val="en-US" w:eastAsia="zh-CN"/>
        </w:rPr>
        <w:t>Recommendations</w:t>
      </w:r>
      <w:r w:rsidRPr="00050433">
        <w:rPr>
          <w:rFonts w:eastAsiaTheme="minorEastAsia" w:hint="eastAsia"/>
          <w:i/>
          <w:color w:val="0070C0"/>
          <w:lang w:val="en-US" w:eastAsia="zh-CN"/>
        </w:rPr>
        <w:t xml:space="preserve"> for 2</w:t>
      </w:r>
      <w:r w:rsidRPr="00050433">
        <w:rPr>
          <w:rFonts w:eastAsiaTheme="minorEastAsia" w:hint="eastAsia"/>
          <w:i/>
          <w:color w:val="0070C0"/>
          <w:vertAlign w:val="superscript"/>
          <w:lang w:val="en-US" w:eastAsia="zh-CN"/>
        </w:rPr>
        <w:t>nd</w:t>
      </w:r>
      <w:r w:rsidRPr="00050433">
        <w:rPr>
          <w:rFonts w:eastAsiaTheme="minorEastAsia" w:hint="eastAsia"/>
          <w:i/>
          <w:color w:val="0070C0"/>
          <w:lang w:val="en-US" w:eastAsia="zh-CN"/>
        </w:rPr>
        <w:t xml:space="preserve"> round:</w:t>
      </w:r>
      <w:r w:rsidRPr="00050433">
        <w:rPr>
          <w:rFonts w:eastAsiaTheme="minorEastAsia"/>
          <w:i/>
          <w:color w:val="0070C0"/>
          <w:lang w:val="en-US" w:eastAsia="zh-CN"/>
        </w:rPr>
        <w:t xml:space="preserve"> </w:t>
      </w:r>
      <w:r>
        <w:rPr>
          <w:color w:val="4472C4" w:themeColor="accent1"/>
        </w:rPr>
        <w:t>Companies are encouraged to provide your views on above two options.</w:t>
      </w:r>
      <w:r w:rsidRPr="001E36E4">
        <w:rPr>
          <w:color w:val="4472C4"/>
        </w:rPr>
        <w:t xml:space="preserve"> </w:t>
      </w:r>
    </w:p>
    <w:tbl>
      <w:tblPr>
        <w:tblStyle w:val="TableGrid"/>
        <w:tblW w:w="0" w:type="auto"/>
        <w:tblLook w:val="04A0" w:firstRow="1" w:lastRow="0" w:firstColumn="1" w:lastColumn="0" w:noHBand="0" w:noVBand="1"/>
      </w:tblPr>
      <w:tblGrid>
        <w:gridCol w:w="1538"/>
        <w:gridCol w:w="8093"/>
      </w:tblGrid>
      <w:tr w:rsidR="001E36E4" w14:paraId="7D67C57E" w14:textId="77777777" w:rsidTr="0008425B">
        <w:tc>
          <w:tcPr>
            <w:tcW w:w="1538" w:type="dxa"/>
          </w:tcPr>
          <w:p w14:paraId="795F1D42" w14:textId="77777777" w:rsidR="001E36E4" w:rsidRPr="00805BE8" w:rsidRDefault="001E36E4"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0F2605E" w14:textId="77777777" w:rsidR="001E36E4" w:rsidRPr="00805BE8" w:rsidRDefault="001E36E4"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1E36E4" w:rsidRPr="00564D17" w14:paraId="5F82D6E5" w14:textId="77777777" w:rsidTr="0008425B">
        <w:tc>
          <w:tcPr>
            <w:tcW w:w="1538" w:type="dxa"/>
          </w:tcPr>
          <w:p w14:paraId="111080B1" w14:textId="7A4B6A8C" w:rsidR="001E36E4" w:rsidRPr="003418CB" w:rsidRDefault="000D5549" w:rsidP="0008425B">
            <w:pPr>
              <w:spacing w:after="120"/>
              <w:rPr>
                <w:rFonts w:eastAsiaTheme="minorEastAsia"/>
                <w:color w:val="0070C0"/>
                <w:lang w:val="en-US" w:eastAsia="zh-CN"/>
              </w:rPr>
            </w:pPr>
            <w:ins w:id="1412" w:author="Magnus Larsson" w:date="2021-04-15T21:22:00Z">
              <w:r>
                <w:rPr>
                  <w:rFonts w:eastAsiaTheme="minorEastAsia"/>
                  <w:color w:val="0070C0"/>
                  <w:lang w:val="en-US" w:eastAsia="zh-CN"/>
                </w:rPr>
                <w:t>Ericsson</w:t>
              </w:r>
            </w:ins>
          </w:p>
        </w:tc>
        <w:tc>
          <w:tcPr>
            <w:tcW w:w="8093" w:type="dxa"/>
          </w:tcPr>
          <w:p w14:paraId="4125BAFA" w14:textId="4758C0A2" w:rsidR="001E36E4" w:rsidRPr="003418CB" w:rsidRDefault="000D5549" w:rsidP="0008425B">
            <w:pPr>
              <w:spacing w:after="120"/>
              <w:rPr>
                <w:rFonts w:eastAsiaTheme="minorEastAsia"/>
                <w:color w:val="0070C0"/>
                <w:lang w:val="en-US" w:eastAsia="zh-CN"/>
              </w:rPr>
            </w:pPr>
            <w:ins w:id="1413" w:author="Magnus Larsson" w:date="2021-04-15T21:22:00Z">
              <w:r w:rsidRPr="001E36E4">
                <w:rPr>
                  <w:color w:val="4472C4"/>
                  <w:szCs w:val="24"/>
                  <w:lang w:eastAsia="zh-CN"/>
                </w:rPr>
                <w:t xml:space="preserve">Option </w:t>
              </w:r>
              <w:r>
                <w:rPr>
                  <w:color w:val="4472C4"/>
                  <w:szCs w:val="24"/>
                  <w:lang w:eastAsia="zh-CN"/>
                </w:rPr>
                <w:t>2</w:t>
              </w:r>
            </w:ins>
          </w:p>
        </w:tc>
      </w:tr>
      <w:tr w:rsidR="001E36E4" w:rsidRPr="00564D17" w14:paraId="2C4D8111" w14:textId="77777777" w:rsidTr="0008425B">
        <w:tc>
          <w:tcPr>
            <w:tcW w:w="1538" w:type="dxa"/>
          </w:tcPr>
          <w:p w14:paraId="397AF35F" w14:textId="77777777" w:rsidR="001E36E4" w:rsidRPr="003418CB" w:rsidRDefault="001E36E4" w:rsidP="0008425B">
            <w:pPr>
              <w:spacing w:after="120"/>
              <w:rPr>
                <w:rFonts w:eastAsiaTheme="minorEastAsia"/>
                <w:color w:val="0070C0"/>
                <w:lang w:val="en-US" w:eastAsia="zh-CN"/>
              </w:rPr>
            </w:pPr>
          </w:p>
        </w:tc>
        <w:tc>
          <w:tcPr>
            <w:tcW w:w="8093" w:type="dxa"/>
          </w:tcPr>
          <w:p w14:paraId="3CD757BB" w14:textId="77777777" w:rsidR="001E36E4" w:rsidRPr="003418CB" w:rsidRDefault="001E36E4" w:rsidP="0008425B">
            <w:pPr>
              <w:spacing w:after="120"/>
              <w:rPr>
                <w:rFonts w:eastAsiaTheme="minorEastAsia"/>
                <w:color w:val="0070C0"/>
                <w:lang w:val="en-US" w:eastAsia="zh-CN"/>
              </w:rPr>
            </w:pPr>
          </w:p>
        </w:tc>
      </w:tr>
    </w:tbl>
    <w:p w14:paraId="345D44BD" w14:textId="77777777" w:rsidR="001E36E4" w:rsidRPr="001E36E4" w:rsidRDefault="001E36E4" w:rsidP="001E36E4">
      <w:pPr>
        <w:spacing w:after="120"/>
        <w:rPr>
          <w:rFonts w:eastAsiaTheme="minorEastAsia"/>
          <w:color w:val="0070C0"/>
          <w:lang w:val="en-US" w:eastAsia="zh-CN"/>
        </w:rPr>
      </w:pPr>
    </w:p>
    <w:p w14:paraId="309F6194" w14:textId="77777777" w:rsidR="001E36E4" w:rsidRPr="00795C87" w:rsidRDefault="001E36E4" w:rsidP="001E36E4">
      <w:pPr>
        <w:spacing w:before="240"/>
        <w:rPr>
          <w:b/>
          <w:color w:val="0070C0"/>
          <w:u w:val="single"/>
          <w:lang w:eastAsia="ko-KR"/>
        </w:rPr>
      </w:pPr>
      <w:r w:rsidRPr="00795C87">
        <w:rPr>
          <w:b/>
          <w:color w:val="0070C0"/>
          <w:u w:val="single"/>
          <w:lang w:eastAsia="ko-KR"/>
        </w:rPr>
        <w:t>Issue 1-</w:t>
      </w:r>
      <w:r>
        <w:rPr>
          <w:b/>
          <w:color w:val="0070C0"/>
          <w:u w:val="single"/>
          <w:lang w:eastAsia="ko-KR"/>
        </w:rPr>
        <w:t>4</w:t>
      </w:r>
      <w:r w:rsidRPr="00795C87">
        <w:rPr>
          <w:b/>
          <w:color w:val="0070C0"/>
          <w:u w:val="single"/>
          <w:lang w:eastAsia="ko-KR"/>
        </w:rPr>
        <w:t xml:space="preserve">-1: </w:t>
      </w:r>
      <w:r>
        <w:rPr>
          <w:b/>
          <w:color w:val="0070C0"/>
          <w:u w:val="single"/>
          <w:lang w:eastAsia="ko-KR"/>
        </w:rPr>
        <w:t xml:space="preserve">RRM </w:t>
      </w:r>
      <w:r w:rsidRPr="001E56A5">
        <w:rPr>
          <w:b/>
          <w:color w:val="4472C4" w:themeColor="accent1"/>
          <w:u w:val="single"/>
          <w:lang w:eastAsia="ko-KR"/>
        </w:rPr>
        <w:t>requirements</w:t>
      </w:r>
      <w:r>
        <w:rPr>
          <w:b/>
          <w:color w:val="0070C0"/>
          <w:u w:val="single"/>
          <w:lang w:eastAsia="ko-KR"/>
        </w:rPr>
        <w:t xml:space="preserve"> baseline</w:t>
      </w:r>
    </w:p>
    <w:p w14:paraId="5F0BA953" w14:textId="77777777" w:rsidR="001E36E4" w:rsidRPr="001E36E4" w:rsidRDefault="001E36E4" w:rsidP="001E36E4">
      <w:pPr>
        <w:spacing w:after="0"/>
        <w:rPr>
          <w:rFonts w:eastAsiaTheme="minorEastAsia"/>
          <w:i/>
          <w:color w:val="0070C0"/>
          <w:lang w:val="en-US" w:eastAsia="zh-CN"/>
        </w:rPr>
      </w:pPr>
      <w:r w:rsidRPr="001E36E4">
        <w:rPr>
          <w:rFonts w:eastAsiaTheme="minorEastAsia" w:hint="eastAsia"/>
          <w:i/>
          <w:color w:val="0070C0"/>
          <w:lang w:val="en-US" w:eastAsia="zh-CN"/>
        </w:rPr>
        <w:t>Tentative agreements:</w:t>
      </w:r>
      <w:r w:rsidRPr="001E36E4">
        <w:rPr>
          <w:rFonts w:eastAsiaTheme="minorEastAsia"/>
          <w:i/>
          <w:color w:val="0070C0"/>
          <w:lang w:val="en-US" w:eastAsia="zh-CN"/>
        </w:rPr>
        <w:t xml:space="preserve"> None.</w:t>
      </w:r>
    </w:p>
    <w:p w14:paraId="5D6BAB65" w14:textId="77777777" w:rsidR="001E36E4" w:rsidRPr="001E36E4" w:rsidRDefault="001E36E4" w:rsidP="001E36E4">
      <w:pPr>
        <w:spacing w:before="240" w:after="120"/>
        <w:jc w:val="both"/>
        <w:rPr>
          <w:rFonts w:eastAsia="MS Mincho"/>
          <w:color w:val="4472C4"/>
        </w:rPr>
      </w:pPr>
      <w:r w:rsidRPr="001E36E4">
        <w:rPr>
          <w:rFonts w:eastAsiaTheme="minorEastAsia" w:hint="eastAsia"/>
          <w:i/>
          <w:color w:val="0070C0"/>
          <w:lang w:val="en-US" w:eastAsia="zh-CN"/>
        </w:rPr>
        <w:t>Candidate options</w:t>
      </w:r>
      <w:r w:rsidRPr="001E36E4">
        <w:rPr>
          <w:rFonts w:eastAsiaTheme="minorEastAsia"/>
          <w:i/>
          <w:color w:val="0070C0"/>
          <w:lang w:val="en-US" w:eastAsia="zh-CN"/>
        </w:rPr>
        <w:t xml:space="preserve"> (after 1</w:t>
      </w:r>
      <w:r w:rsidRPr="001E36E4">
        <w:rPr>
          <w:rFonts w:eastAsiaTheme="minorEastAsia"/>
          <w:i/>
          <w:color w:val="0070C0"/>
          <w:vertAlign w:val="superscript"/>
          <w:lang w:val="en-US" w:eastAsia="zh-CN"/>
        </w:rPr>
        <w:t>st</w:t>
      </w:r>
      <w:r w:rsidRPr="001E36E4">
        <w:rPr>
          <w:rFonts w:eastAsiaTheme="minorEastAsia"/>
          <w:i/>
          <w:color w:val="0070C0"/>
          <w:lang w:val="en-US" w:eastAsia="zh-CN"/>
        </w:rPr>
        <w:t xml:space="preserve"> round comments)</w:t>
      </w:r>
      <w:r w:rsidRPr="001E36E4">
        <w:rPr>
          <w:rFonts w:eastAsiaTheme="minorEastAsia" w:hint="eastAsia"/>
          <w:i/>
          <w:color w:val="0070C0"/>
          <w:lang w:val="en-US" w:eastAsia="zh-CN"/>
        </w:rPr>
        <w:t>:</w:t>
      </w:r>
      <w:r w:rsidRPr="001E36E4">
        <w:rPr>
          <w:rFonts w:eastAsiaTheme="minorEastAsia"/>
          <w:i/>
          <w:color w:val="0070C0"/>
          <w:lang w:val="en-US" w:eastAsia="zh-CN"/>
        </w:rPr>
        <w:t xml:space="preserve"> </w:t>
      </w:r>
    </w:p>
    <w:p w14:paraId="5BF3562B" w14:textId="2641F4C2" w:rsidR="001E36E4" w:rsidRPr="001E56A5" w:rsidRDefault="001E36E4" w:rsidP="001E36E4">
      <w:pPr>
        <w:numPr>
          <w:ilvl w:val="1"/>
          <w:numId w:val="3"/>
        </w:numPr>
        <w:spacing w:after="120"/>
        <w:ind w:left="920" w:hanging="270"/>
        <w:jc w:val="both"/>
        <w:rPr>
          <w:color w:val="4472C4"/>
        </w:rPr>
      </w:pPr>
      <w:r w:rsidRPr="001E56A5">
        <w:rPr>
          <w:color w:val="4472C4"/>
          <w:szCs w:val="24"/>
          <w:lang w:eastAsia="zh-CN"/>
        </w:rPr>
        <w:t xml:space="preserve">Option 1: </w:t>
      </w:r>
      <w:r w:rsidRPr="001E56A5">
        <w:rPr>
          <w:color w:val="4472C4"/>
        </w:rPr>
        <w:t xml:space="preserve">Rel-15 RRM requirements can be re-used as baseline for Rel-17 FR2 inter-band CBM UE RRM requirements </w:t>
      </w:r>
    </w:p>
    <w:p w14:paraId="213D8976" w14:textId="4B578B5F" w:rsidR="001E36E4" w:rsidRPr="001E36E4" w:rsidRDefault="001E36E4" w:rsidP="001E36E4">
      <w:pPr>
        <w:pStyle w:val="ListParagraph"/>
        <w:numPr>
          <w:ilvl w:val="2"/>
          <w:numId w:val="3"/>
        </w:numPr>
        <w:overflowPunct/>
        <w:autoSpaceDE/>
        <w:autoSpaceDN/>
        <w:adjustRightInd/>
        <w:spacing w:after="120"/>
        <w:ind w:left="1370" w:firstLineChars="0" w:hanging="270"/>
        <w:textAlignment w:val="auto"/>
        <w:rPr>
          <w:b/>
          <w:color w:val="4472C4"/>
          <w:u w:val="single"/>
          <w:lang w:eastAsia="ko-KR"/>
        </w:rPr>
      </w:pPr>
      <w:r w:rsidRPr="00571C04">
        <w:rPr>
          <w:color w:val="4472C4" w:themeColor="accent1"/>
        </w:rPr>
        <w:t xml:space="preserve">Option 1a: Rel-15 CA </w:t>
      </w:r>
      <w:r w:rsidRPr="001E36E4">
        <w:rPr>
          <w:color w:val="4472C4"/>
        </w:rPr>
        <w:t xml:space="preserve">requirements are applicable for Rel-17 FR2 inter-band CA for CBM even if the SCS different between the bands </w:t>
      </w:r>
    </w:p>
    <w:p w14:paraId="50CF458A" w14:textId="788A8DA1"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 xml:space="preserve">Option 2: Clarification on “baseline” is needed. </w:t>
      </w:r>
    </w:p>
    <w:p w14:paraId="3AAB9886" w14:textId="76685CAF" w:rsidR="001E36E4" w:rsidRPr="001E36E4" w:rsidRDefault="001E36E4" w:rsidP="001E36E4">
      <w:pPr>
        <w:pStyle w:val="ListParagraph"/>
        <w:numPr>
          <w:ilvl w:val="0"/>
          <w:numId w:val="3"/>
        </w:numPr>
        <w:overflowPunct/>
        <w:autoSpaceDE/>
        <w:autoSpaceDN/>
        <w:adjustRightInd/>
        <w:spacing w:after="120"/>
        <w:ind w:firstLineChars="0"/>
        <w:textAlignment w:val="auto"/>
        <w:rPr>
          <w:bCs/>
          <w:color w:val="4472C4"/>
          <w:lang w:eastAsia="ko-KR"/>
        </w:rPr>
      </w:pPr>
      <w:r w:rsidRPr="001E36E4">
        <w:rPr>
          <w:bCs/>
          <w:color w:val="4472C4"/>
          <w:lang w:eastAsia="ko-KR"/>
        </w:rPr>
        <w:t>Option 3: It is not urgent to make such decision</w:t>
      </w:r>
    </w:p>
    <w:p w14:paraId="6843987A" w14:textId="7C7AF143" w:rsidR="00050433" w:rsidRPr="001E36E4" w:rsidRDefault="001E36E4" w:rsidP="001E36E4">
      <w:pPr>
        <w:spacing w:after="120"/>
        <w:rPr>
          <w:rFonts w:eastAsiaTheme="minorEastAsia"/>
          <w:iCs/>
          <w:color w:val="0070C0"/>
          <w:lang w:eastAsia="zh-CN"/>
        </w:rPr>
      </w:pPr>
      <w:r w:rsidRPr="00B13FE2">
        <w:rPr>
          <w:rFonts w:eastAsiaTheme="minorEastAsia"/>
          <w:i/>
          <w:color w:val="0070C0"/>
          <w:lang w:val="en-US" w:eastAsia="zh-CN"/>
        </w:rPr>
        <w:t>Recommendations</w:t>
      </w:r>
      <w:r w:rsidRPr="00B13FE2">
        <w:rPr>
          <w:rFonts w:eastAsiaTheme="minorEastAsia" w:hint="eastAsia"/>
          <w:i/>
          <w:color w:val="0070C0"/>
          <w:lang w:val="en-US" w:eastAsia="zh-CN"/>
        </w:rPr>
        <w:t xml:space="preserve"> for 2</w:t>
      </w:r>
      <w:r w:rsidRPr="00B13FE2">
        <w:rPr>
          <w:rFonts w:eastAsiaTheme="minorEastAsia" w:hint="eastAsia"/>
          <w:i/>
          <w:color w:val="0070C0"/>
          <w:vertAlign w:val="superscript"/>
          <w:lang w:val="en-US" w:eastAsia="zh-CN"/>
        </w:rPr>
        <w:t>nd</w:t>
      </w:r>
      <w:r w:rsidRPr="00B13FE2">
        <w:rPr>
          <w:rFonts w:eastAsiaTheme="minorEastAsia" w:hint="eastAsia"/>
          <w:i/>
          <w:color w:val="0070C0"/>
          <w:lang w:val="en-US" w:eastAsia="zh-CN"/>
        </w:rPr>
        <w:t xml:space="preserve"> round:</w:t>
      </w:r>
      <w:r w:rsidRPr="00B13FE2">
        <w:rPr>
          <w:rFonts w:eastAsiaTheme="minorEastAsia"/>
          <w:i/>
          <w:color w:val="0070C0"/>
          <w:lang w:val="en-US" w:eastAsia="zh-CN"/>
        </w:rPr>
        <w:t xml:space="preserve"> </w:t>
      </w:r>
      <w:r w:rsidR="00046863">
        <w:rPr>
          <w:rFonts w:eastAsiaTheme="minorEastAsia"/>
          <w:iCs/>
          <w:color w:val="0070C0"/>
          <w:lang w:val="en-US" w:eastAsia="zh-CN"/>
        </w:rPr>
        <w:t xml:space="preserve">Proponent company of Option 1 please clarify what “Option 1” means. </w:t>
      </w:r>
    </w:p>
    <w:tbl>
      <w:tblPr>
        <w:tblStyle w:val="TableGrid"/>
        <w:tblW w:w="0" w:type="auto"/>
        <w:tblLook w:val="04A0" w:firstRow="1" w:lastRow="0" w:firstColumn="1" w:lastColumn="0" w:noHBand="0" w:noVBand="1"/>
      </w:tblPr>
      <w:tblGrid>
        <w:gridCol w:w="1538"/>
        <w:gridCol w:w="8093"/>
      </w:tblGrid>
      <w:tr w:rsidR="00046863" w14:paraId="01049459" w14:textId="77777777" w:rsidTr="0008425B">
        <w:tc>
          <w:tcPr>
            <w:tcW w:w="1538" w:type="dxa"/>
          </w:tcPr>
          <w:p w14:paraId="05C575CC" w14:textId="77777777" w:rsidR="00046863" w:rsidRPr="00805BE8" w:rsidRDefault="0004686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344C9F6" w14:textId="77777777" w:rsidR="00046863" w:rsidRPr="00805BE8" w:rsidRDefault="0004686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046863" w:rsidRPr="00564D17" w14:paraId="52D8E38D" w14:textId="77777777" w:rsidTr="0008425B">
        <w:tc>
          <w:tcPr>
            <w:tcW w:w="1538" w:type="dxa"/>
          </w:tcPr>
          <w:p w14:paraId="27BBD3BB" w14:textId="5C6B9310" w:rsidR="00046863" w:rsidRPr="003418CB" w:rsidRDefault="003A521D" w:rsidP="0008425B">
            <w:pPr>
              <w:spacing w:after="120"/>
              <w:rPr>
                <w:rFonts w:eastAsiaTheme="minorEastAsia"/>
                <w:color w:val="0070C0"/>
                <w:lang w:val="en-US" w:eastAsia="zh-CN"/>
              </w:rPr>
            </w:pPr>
            <w:ins w:id="1414" w:author="Magnus Larsson" w:date="2021-04-15T21:24:00Z">
              <w:r>
                <w:rPr>
                  <w:rFonts w:eastAsiaTheme="minorEastAsia"/>
                  <w:color w:val="0070C0"/>
                  <w:lang w:val="en-US" w:eastAsia="zh-CN"/>
                </w:rPr>
                <w:t>Ericsson</w:t>
              </w:r>
            </w:ins>
          </w:p>
        </w:tc>
        <w:tc>
          <w:tcPr>
            <w:tcW w:w="8093" w:type="dxa"/>
          </w:tcPr>
          <w:p w14:paraId="6BB67CA6" w14:textId="6BA661D0" w:rsidR="00046863" w:rsidRPr="003418CB" w:rsidRDefault="003A521D" w:rsidP="0008425B">
            <w:pPr>
              <w:spacing w:after="120"/>
              <w:rPr>
                <w:rFonts w:eastAsiaTheme="minorEastAsia"/>
                <w:color w:val="0070C0"/>
                <w:lang w:val="en-US" w:eastAsia="zh-CN"/>
              </w:rPr>
            </w:pPr>
            <w:ins w:id="1415" w:author="Magnus Larsson" w:date="2021-04-15T21:24:00Z">
              <w:r w:rsidRPr="001E36E4">
                <w:rPr>
                  <w:bCs/>
                  <w:color w:val="4472C4"/>
                  <w:lang w:eastAsia="ko-KR"/>
                </w:rPr>
                <w:t>Option 2: Clarification on “baseline” is needed</w:t>
              </w:r>
            </w:ins>
          </w:p>
        </w:tc>
      </w:tr>
      <w:tr w:rsidR="00046863" w:rsidRPr="00564D17" w14:paraId="61592EDA" w14:textId="77777777" w:rsidTr="0008425B">
        <w:tc>
          <w:tcPr>
            <w:tcW w:w="1538" w:type="dxa"/>
          </w:tcPr>
          <w:p w14:paraId="659E8863" w14:textId="77777777" w:rsidR="00046863" w:rsidRPr="003418CB" w:rsidRDefault="00046863" w:rsidP="0008425B">
            <w:pPr>
              <w:spacing w:after="120"/>
              <w:rPr>
                <w:rFonts w:eastAsiaTheme="minorEastAsia"/>
                <w:color w:val="0070C0"/>
                <w:lang w:val="en-US" w:eastAsia="zh-CN"/>
              </w:rPr>
            </w:pPr>
          </w:p>
        </w:tc>
        <w:tc>
          <w:tcPr>
            <w:tcW w:w="8093" w:type="dxa"/>
          </w:tcPr>
          <w:p w14:paraId="0DE33AF3" w14:textId="77777777" w:rsidR="00046863" w:rsidRPr="003418CB" w:rsidRDefault="00046863" w:rsidP="0008425B">
            <w:pPr>
              <w:spacing w:after="120"/>
              <w:rPr>
                <w:rFonts w:eastAsiaTheme="minorEastAsia"/>
                <w:color w:val="0070C0"/>
                <w:lang w:val="en-US" w:eastAsia="zh-CN"/>
              </w:rPr>
            </w:pPr>
          </w:p>
        </w:tc>
      </w:tr>
    </w:tbl>
    <w:p w14:paraId="35675257" w14:textId="77777777" w:rsidR="00046863" w:rsidRPr="001E36E4" w:rsidRDefault="00046863" w:rsidP="00046863">
      <w:pPr>
        <w:spacing w:after="120"/>
        <w:rPr>
          <w:rFonts w:eastAsiaTheme="minorEastAsia"/>
          <w:color w:val="0070C0"/>
          <w:lang w:val="en-US" w:eastAsia="zh-CN"/>
        </w:rPr>
      </w:pPr>
    </w:p>
    <w:p w14:paraId="2B805277" w14:textId="77777777" w:rsidR="00A072AD" w:rsidRDefault="00A072AD" w:rsidP="00A072AD">
      <w:pPr>
        <w:spacing w:before="240"/>
        <w:rPr>
          <w:b/>
          <w:color w:val="0070C0"/>
          <w:u w:val="single"/>
          <w:lang w:eastAsia="ko-KR"/>
        </w:rPr>
      </w:pPr>
      <w:r>
        <w:rPr>
          <w:b/>
          <w:color w:val="0070C0"/>
          <w:u w:val="single"/>
          <w:lang w:eastAsia="ko-KR"/>
        </w:rPr>
        <w:t>Issue 1-4-3: Scheduling restriction</w:t>
      </w:r>
    </w:p>
    <w:p w14:paraId="6A437313" w14:textId="77777777" w:rsidR="00A072AD" w:rsidRPr="00BB1AF4" w:rsidRDefault="00A072AD" w:rsidP="00A072AD">
      <w:pPr>
        <w:rPr>
          <w:rFonts w:eastAsiaTheme="minorEastAsia"/>
          <w:i/>
          <w:color w:val="0070C0"/>
          <w:highlight w:val="yellow"/>
          <w:lang w:val="en-US" w:eastAsia="zh-CN"/>
        </w:rPr>
      </w:pPr>
      <w:r w:rsidRPr="00BB1AF4">
        <w:rPr>
          <w:rFonts w:eastAsiaTheme="minorEastAsia" w:hint="eastAsia"/>
          <w:i/>
          <w:color w:val="0070C0"/>
          <w:highlight w:val="yellow"/>
          <w:lang w:val="en-US" w:eastAsia="zh-CN"/>
        </w:rPr>
        <w:t>Tentative agreements:</w:t>
      </w:r>
      <w:r w:rsidRPr="00BB1AF4">
        <w:rPr>
          <w:rFonts w:eastAsiaTheme="minorEastAsia"/>
          <w:i/>
          <w:color w:val="0070C0"/>
          <w:highlight w:val="yellow"/>
          <w:lang w:val="en-US" w:eastAsia="zh-CN"/>
        </w:rPr>
        <w:t xml:space="preserve"> </w:t>
      </w:r>
    </w:p>
    <w:p w14:paraId="38A2867B" w14:textId="77777777" w:rsidR="00A072AD" w:rsidRPr="00012D08" w:rsidRDefault="00A072AD" w:rsidP="00A072AD">
      <w:pPr>
        <w:rPr>
          <w:rFonts w:eastAsiaTheme="minorEastAsia"/>
          <w:i/>
          <w:color w:val="0070C0"/>
          <w:lang w:val="en-US" w:eastAsia="zh-CN"/>
        </w:rPr>
      </w:pPr>
      <w:r w:rsidRPr="00BB1AF4">
        <w:rPr>
          <w:color w:val="0070C0"/>
          <w:szCs w:val="24"/>
          <w:highlight w:val="yellow"/>
          <w:lang w:eastAsia="zh-CN"/>
        </w:rPr>
        <w:lastRenderedPageBreak/>
        <w:t>The scheduling availability requirements for FR2 inter-band CA scenario shall be introduced to clarify there is scheduling restriction on one FR2 band due to RLM/BFD/CBD/L1-RSRP measurements being performed on another FR2 band if UE uses common beam.</w:t>
      </w:r>
    </w:p>
    <w:p w14:paraId="6A860C27" w14:textId="3F761AAC" w:rsidR="00A072AD" w:rsidRPr="001E36E4"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553ECD">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r w:rsidRPr="00012D08">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538"/>
        <w:gridCol w:w="8093"/>
      </w:tblGrid>
      <w:tr w:rsidR="00A072AD" w14:paraId="0F1681AF" w14:textId="77777777" w:rsidTr="0008425B">
        <w:tc>
          <w:tcPr>
            <w:tcW w:w="1538" w:type="dxa"/>
          </w:tcPr>
          <w:p w14:paraId="338D2F6D"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A613AB8"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3A521D" w:rsidRPr="00564D17" w14:paraId="56BFF534" w14:textId="77777777" w:rsidTr="0008425B">
        <w:tc>
          <w:tcPr>
            <w:tcW w:w="1538" w:type="dxa"/>
          </w:tcPr>
          <w:p w14:paraId="6D79CC12" w14:textId="6F521913" w:rsidR="003A521D" w:rsidRPr="003418CB" w:rsidRDefault="003A521D" w:rsidP="003A521D">
            <w:pPr>
              <w:spacing w:after="120"/>
              <w:rPr>
                <w:rFonts w:eastAsiaTheme="minorEastAsia"/>
                <w:color w:val="0070C0"/>
                <w:lang w:val="en-US" w:eastAsia="zh-CN"/>
              </w:rPr>
            </w:pPr>
            <w:ins w:id="1416" w:author="Magnus Larsson" w:date="2021-04-15T21:25:00Z">
              <w:r>
                <w:rPr>
                  <w:rFonts w:eastAsiaTheme="minorEastAsia"/>
                  <w:color w:val="0070C0"/>
                  <w:lang w:val="en-US" w:eastAsia="zh-CN"/>
                </w:rPr>
                <w:t>Ericsson</w:t>
              </w:r>
            </w:ins>
          </w:p>
        </w:tc>
        <w:tc>
          <w:tcPr>
            <w:tcW w:w="8093" w:type="dxa"/>
          </w:tcPr>
          <w:p w14:paraId="7496C2E6" w14:textId="3B98DE85" w:rsidR="003A521D" w:rsidRPr="003418CB" w:rsidRDefault="003A521D" w:rsidP="003A521D">
            <w:pPr>
              <w:spacing w:after="120"/>
              <w:rPr>
                <w:rFonts w:eastAsiaTheme="minorEastAsia"/>
                <w:color w:val="0070C0"/>
                <w:lang w:val="en-US" w:eastAsia="zh-CN"/>
              </w:rPr>
            </w:pPr>
            <w:ins w:id="1417" w:author="Magnus Larsson" w:date="2021-04-15T21:25:00Z">
              <w:r>
                <w:rPr>
                  <w:rFonts w:eastAsia="SimSun"/>
                  <w:color w:val="0070C0"/>
                  <w:szCs w:val="24"/>
                  <w:lang w:eastAsia="zh-CN"/>
                </w:rPr>
                <w:t xml:space="preserve">Option 1a: </w:t>
              </w:r>
              <w:r w:rsidRPr="00795C87">
                <w:rPr>
                  <w:rFonts w:eastAsia="SimSun"/>
                  <w:color w:val="0070C0"/>
                  <w:szCs w:val="24"/>
                  <w:lang w:eastAsia="zh-CN"/>
                </w:rPr>
                <w:t>The existing scheduling restriction requirements on FR2 shall be extended to serving cells in different bands</w:t>
              </w:r>
            </w:ins>
          </w:p>
        </w:tc>
      </w:tr>
      <w:tr w:rsidR="003A521D" w:rsidRPr="00564D17" w14:paraId="5DAF579B" w14:textId="77777777" w:rsidTr="0008425B">
        <w:tc>
          <w:tcPr>
            <w:tcW w:w="1538" w:type="dxa"/>
          </w:tcPr>
          <w:p w14:paraId="1D2EAB47" w14:textId="77777777" w:rsidR="003A521D" w:rsidRPr="003418CB" w:rsidRDefault="003A521D" w:rsidP="003A521D">
            <w:pPr>
              <w:spacing w:after="120"/>
              <w:rPr>
                <w:rFonts w:eastAsiaTheme="minorEastAsia"/>
                <w:color w:val="0070C0"/>
                <w:lang w:val="en-US" w:eastAsia="zh-CN"/>
              </w:rPr>
            </w:pPr>
          </w:p>
        </w:tc>
        <w:tc>
          <w:tcPr>
            <w:tcW w:w="8093" w:type="dxa"/>
          </w:tcPr>
          <w:p w14:paraId="226D7F0A" w14:textId="77777777" w:rsidR="003A521D" w:rsidRPr="003418CB" w:rsidRDefault="003A521D" w:rsidP="003A521D">
            <w:pPr>
              <w:spacing w:after="120"/>
              <w:rPr>
                <w:rFonts w:eastAsiaTheme="minorEastAsia"/>
                <w:color w:val="0070C0"/>
                <w:lang w:val="en-US" w:eastAsia="zh-CN"/>
              </w:rPr>
            </w:pPr>
          </w:p>
        </w:tc>
      </w:tr>
    </w:tbl>
    <w:p w14:paraId="2AC0BF42" w14:textId="30EA0E34" w:rsidR="00A072AD" w:rsidRDefault="00A072AD" w:rsidP="00A072AD">
      <w:pPr>
        <w:spacing w:after="120"/>
        <w:rPr>
          <w:rFonts w:eastAsiaTheme="minorEastAsia"/>
          <w:color w:val="0070C0"/>
          <w:lang w:val="en-US" w:eastAsia="zh-CN"/>
        </w:rPr>
      </w:pPr>
    </w:p>
    <w:p w14:paraId="609BF3BE" w14:textId="77777777" w:rsidR="00A072AD" w:rsidRDefault="00A072AD" w:rsidP="00A072AD">
      <w:pPr>
        <w:spacing w:before="240"/>
        <w:rPr>
          <w:b/>
          <w:color w:val="0070C0"/>
          <w:u w:val="single"/>
          <w:lang w:eastAsia="ko-KR"/>
        </w:rPr>
      </w:pPr>
      <w:r>
        <w:rPr>
          <w:b/>
          <w:color w:val="0070C0"/>
          <w:u w:val="single"/>
          <w:lang w:eastAsia="ko-KR"/>
        </w:rPr>
        <w:t>Issue 1-4-4: Measurement restriction</w:t>
      </w:r>
    </w:p>
    <w:p w14:paraId="46CA5B3A" w14:textId="77777777" w:rsidR="00A072AD" w:rsidRPr="00A072AD" w:rsidRDefault="00A072AD" w:rsidP="00A072AD">
      <w:pPr>
        <w:spacing w:after="0"/>
        <w:rPr>
          <w:rFonts w:eastAsiaTheme="minorEastAsia"/>
          <w:i/>
          <w:color w:val="0070C0"/>
          <w:lang w:val="en-US" w:eastAsia="zh-CN"/>
        </w:rPr>
      </w:pPr>
      <w:r w:rsidRPr="00A072AD">
        <w:rPr>
          <w:rFonts w:eastAsiaTheme="minorEastAsia" w:hint="eastAsia"/>
          <w:i/>
          <w:color w:val="0070C0"/>
          <w:lang w:val="en-US" w:eastAsia="zh-CN"/>
        </w:rPr>
        <w:t>Tentative agreements:</w:t>
      </w:r>
      <w:r w:rsidRPr="00A072AD">
        <w:rPr>
          <w:rFonts w:eastAsiaTheme="minorEastAsia"/>
          <w:i/>
          <w:color w:val="0070C0"/>
          <w:lang w:val="en-US" w:eastAsia="zh-CN"/>
        </w:rPr>
        <w:t xml:space="preserve"> None.</w:t>
      </w:r>
    </w:p>
    <w:p w14:paraId="5C1A8E12" w14:textId="77777777" w:rsidR="00A072AD" w:rsidRPr="00A072AD" w:rsidRDefault="00A072AD" w:rsidP="00A072AD">
      <w:pPr>
        <w:spacing w:before="240" w:after="120"/>
        <w:jc w:val="both"/>
        <w:rPr>
          <w:rFonts w:eastAsia="MS Mincho"/>
          <w:color w:val="4472C4"/>
        </w:rPr>
      </w:pPr>
      <w:r w:rsidRPr="00A072AD">
        <w:rPr>
          <w:rFonts w:eastAsiaTheme="minorEastAsia" w:hint="eastAsia"/>
          <w:i/>
          <w:color w:val="0070C0"/>
          <w:lang w:val="en-US" w:eastAsia="zh-CN"/>
        </w:rPr>
        <w:t>Candidate options</w:t>
      </w:r>
      <w:r w:rsidRPr="00A072AD">
        <w:rPr>
          <w:rFonts w:eastAsiaTheme="minorEastAsia"/>
          <w:i/>
          <w:color w:val="0070C0"/>
          <w:lang w:val="en-US" w:eastAsia="zh-CN"/>
        </w:rPr>
        <w:t xml:space="preserve"> (after 1</w:t>
      </w:r>
      <w:r w:rsidRPr="00A072AD">
        <w:rPr>
          <w:rFonts w:eastAsiaTheme="minorEastAsia"/>
          <w:i/>
          <w:color w:val="0070C0"/>
          <w:vertAlign w:val="superscript"/>
          <w:lang w:val="en-US" w:eastAsia="zh-CN"/>
        </w:rPr>
        <w:t>st</w:t>
      </w:r>
      <w:r w:rsidRPr="00A072AD">
        <w:rPr>
          <w:rFonts w:eastAsiaTheme="minorEastAsia"/>
          <w:i/>
          <w:color w:val="0070C0"/>
          <w:lang w:val="en-US" w:eastAsia="zh-CN"/>
        </w:rPr>
        <w:t xml:space="preserve"> round comments)</w:t>
      </w:r>
      <w:r w:rsidRPr="00A072AD">
        <w:rPr>
          <w:rFonts w:eastAsiaTheme="minorEastAsia" w:hint="eastAsia"/>
          <w:i/>
          <w:color w:val="0070C0"/>
          <w:lang w:val="en-US" w:eastAsia="zh-CN"/>
        </w:rPr>
        <w:t>:</w:t>
      </w:r>
      <w:r w:rsidRPr="00A072AD">
        <w:rPr>
          <w:rFonts w:eastAsiaTheme="minorEastAsia"/>
          <w:i/>
          <w:color w:val="0070C0"/>
          <w:lang w:val="en-US" w:eastAsia="zh-CN"/>
        </w:rPr>
        <w:t xml:space="preserve"> </w:t>
      </w:r>
    </w:p>
    <w:p w14:paraId="6649788A" w14:textId="77D3D0D0" w:rsidR="00A072AD" w:rsidRDefault="00A072AD" w:rsidP="00A072AD">
      <w:pPr>
        <w:numPr>
          <w:ilvl w:val="1"/>
          <w:numId w:val="3"/>
        </w:numPr>
        <w:spacing w:after="120"/>
        <w:ind w:left="920" w:hanging="270"/>
        <w:jc w:val="both"/>
        <w:rPr>
          <w:color w:val="4472C4" w:themeColor="accent1"/>
          <w:szCs w:val="24"/>
          <w:lang w:eastAsia="zh-CN"/>
        </w:rPr>
      </w:pPr>
      <w:r>
        <w:rPr>
          <w:color w:val="0070C0"/>
          <w:szCs w:val="24"/>
          <w:lang w:eastAsia="zh-CN"/>
        </w:rPr>
        <w:t xml:space="preserve">Option 1: </w:t>
      </w:r>
      <w:r>
        <w:rPr>
          <w:color w:val="4472C4" w:themeColor="accent1"/>
          <w:szCs w:val="24"/>
          <w:lang w:eastAsia="zh-CN"/>
        </w:rPr>
        <w:t>Measurement</w:t>
      </w:r>
      <w:r>
        <w:rPr>
          <w:color w:val="4472C4" w:themeColor="accent1"/>
        </w:rPr>
        <w:t xml:space="preserve"> restriction requirements need to be defined for CBM capable UE for inter-band CA scenario </w:t>
      </w:r>
    </w:p>
    <w:p w14:paraId="2BA239E6" w14:textId="77777777" w:rsidR="00A072AD" w:rsidRDefault="00A072AD" w:rsidP="00A072AD">
      <w:pPr>
        <w:pStyle w:val="ListParagraph"/>
        <w:numPr>
          <w:ilvl w:val="2"/>
          <w:numId w:val="3"/>
        </w:numPr>
        <w:overflowPunct/>
        <w:autoSpaceDE/>
        <w:autoSpaceDN/>
        <w:adjustRightInd/>
        <w:spacing w:after="120"/>
        <w:ind w:left="1370" w:firstLineChars="0" w:hanging="270"/>
        <w:textAlignment w:val="auto"/>
        <w:rPr>
          <w:rFonts w:eastAsia="SimSun"/>
          <w:color w:val="4472C4" w:themeColor="accent1"/>
          <w:szCs w:val="24"/>
          <w:lang w:eastAsia="zh-CN"/>
        </w:rPr>
      </w:pPr>
      <w:r>
        <w:rPr>
          <w:color w:val="4472C4" w:themeColor="accent1"/>
        </w:rPr>
        <w:t>Option 1a: Existing Measurement restriction requirements would be applicable (Nokia, Ericsson)</w:t>
      </w:r>
    </w:p>
    <w:p w14:paraId="0993F863" w14:textId="00C2A459" w:rsidR="00A072AD" w:rsidRDefault="00A072AD" w:rsidP="00A072AD">
      <w:pPr>
        <w:numPr>
          <w:ilvl w:val="1"/>
          <w:numId w:val="3"/>
        </w:numPr>
        <w:spacing w:after="120"/>
        <w:ind w:left="920" w:hanging="270"/>
        <w:jc w:val="both"/>
        <w:rPr>
          <w:rFonts w:eastAsia="MS Mincho" w:cstheme="minorHAnsi"/>
          <w:color w:val="4472C4" w:themeColor="accent1"/>
        </w:rPr>
      </w:pPr>
      <w:r>
        <w:rPr>
          <w:rFonts w:cstheme="minorHAnsi"/>
          <w:color w:val="4472C4" w:themeColor="accent1"/>
        </w:rPr>
        <w:t xml:space="preserve">Option 2: RAN4 not to define any measurement restrictions for CBM operation in </w:t>
      </w:r>
      <w:r w:rsidRPr="008812AE">
        <w:rPr>
          <w:color w:val="0070C0"/>
          <w:szCs w:val="24"/>
          <w:lang w:eastAsia="zh-CN"/>
        </w:rPr>
        <w:t>FR2</w:t>
      </w:r>
      <w:r>
        <w:rPr>
          <w:rFonts w:cstheme="minorHAnsi"/>
          <w:color w:val="4472C4" w:themeColor="accent1"/>
        </w:rPr>
        <w:t xml:space="preserve"> inter-band CA.</w:t>
      </w:r>
    </w:p>
    <w:p w14:paraId="0CAC9A8D" w14:textId="7AA12B91" w:rsidR="00A072AD" w:rsidRDefault="00A072AD" w:rsidP="00A072AD">
      <w:pPr>
        <w:numPr>
          <w:ilvl w:val="1"/>
          <w:numId w:val="3"/>
        </w:numPr>
        <w:spacing w:after="120"/>
        <w:ind w:left="920" w:hanging="270"/>
        <w:jc w:val="both"/>
        <w:rPr>
          <w:color w:val="4472C4" w:themeColor="accent1"/>
          <w:lang w:val="en-US"/>
        </w:rPr>
      </w:pPr>
      <w:r>
        <w:rPr>
          <w:color w:val="4472C4" w:themeColor="accent1"/>
          <w:szCs w:val="24"/>
          <w:lang w:eastAsia="zh-CN"/>
        </w:rPr>
        <w:t xml:space="preserve">Option 3: </w:t>
      </w:r>
      <w:r>
        <w:rPr>
          <w:color w:val="4472C4" w:themeColor="accent1"/>
        </w:rPr>
        <w:t xml:space="preserve">If MRTD between the two bands is larger than CP length with respect to </w:t>
      </w:r>
      <w:r w:rsidRPr="008812AE">
        <w:rPr>
          <w:color w:val="0070C0"/>
          <w:szCs w:val="24"/>
          <w:lang w:eastAsia="zh-CN"/>
        </w:rPr>
        <w:t>serving</w:t>
      </w:r>
      <w:r>
        <w:rPr>
          <w:color w:val="4472C4" w:themeColor="accent1"/>
        </w:rPr>
        <w:t xml:space="preserve"> cell numerology, Measurement and/or Scheduling restriction to serving cell(s) on the other band should account for the MRTD, e.g. [x] slots before and after SSB symbols and/or CSI-RS symbol(s)</w:t>
      </w:r>
    </w:p>
    <w:p w14:paraId="36399290" w14:textId="53FCBCB1" w:rsidR="00A072AD" w:rsidRPr="00A072AD" w:rsidRDefault="00A072AD" w:rsidP="00A072AD">
      <w:pPr>
        <w:spacing w:before="240" w:after="120"/>
        <w:rPr>
          <w:rFonts w:eastAsiaTheme="minorEastAsia"/>
          <w:iCs/>
          <w:color w:val="0070C0"/>
          <w:lang w:eastAsia="zh-CN"/>
        </w:rPr>
      </w:pPr>
      <w:r w:rsidRPr="00A072AD">
        <w:rPr>
          <w:rFonts w:eastAsiaTheme="minorEastAsia"/>
          <w:i/>
          <w:color w:val="0070C0"/>
          <w:lang w:val="en-US" w:eastAsia="zh-CN"/>
        </w:rPr>
        <w:t>Recommendations</w:t>
      </w:r>
      <w:r w:rsidRPr="00A072AD">
        <w:rPr>
          <w:rFonts w:eastAsiaTheme="minorEastAsia" w:hint="eastAsia"/>
          <w:i/>
          <w:color w:val="0070C0"/>
          <w:lang w:val="en-US" w:eastAsia="zh-CN"/>
        </w:rPr>
        <w:t xml:space="preserve"> for 2</w:t>
      </w:r>
      <w:r w:rsidRPr="00A072AD">
        <w:rPr>
          <w:rFonts w:eastAsiaTheme="minorEastAsia" w:hint="eastAsia"/>
          <w:i/>
          <w:color w:val="0070C0"/>
          <w:vertAlign w:val="superscript"/>
          <w:lang w:val="en-US" w:eastAsia="zh-CN"/>
        </w:rPr>
        <w:t>nd</w:t>
      </w:r>
      <w:r w:rsidRPr="00A072AD">
        <w:rPr>
          <w:rFonts w:eastAsiaTheme="minorEastAsia" w:hint="eastAsia"/>
          <w:i/>
          <w:color w:val="0070C0"/>
          <w:lang w:val="en-US" w:eastAsia="zh-CN"/>
        </w:rPr>
        <w:t xml:space="preserve"> round:</w:t>
      </w:r>
      <w:r w:rsidRPr="00A072AD">
        <w:rPr>
          <w:rFonts w:eastAsiaTheme="minorEastAsia"/>
          <w:i/>
          <w:color w:val="0070C0"/>
          <w:lang w:val="en-US" w:eastAsia="zh-CN"/>
        </w:rPr>
        <w:t xml:space="preserve"> </w:t>
      </w:r>
      <w:r>
        <w:rPr>
          <w:rFonts w:eastAsiaTheme="minorEastAsia"/>
          <w:iCs/>
          <w:color w:val="0070C0"/>
          <w:lang w:val="en-US" w:eastAsia="zh-CN"/>
        </w:rPr>
        <w:t xml:space="preserve">Could companies agree to Option 1 (excluding Option 1a)? </w:t>
      </w:r>
    </w:p>
    <w:tbl>
      <w:tblPr>
        <w:tblStyle w:val="TableGrid"/>
        <w:tblW w:w="0" w:type="auto"/>
        <w:tblLook w:val="04A0" w:firstRow="1" w:lastRow="0" w:firstColumn="1" w:lastColumn="0" w:noHBand="0" w:noVBand="1"/>
      </w:tblPr>
      <w:tblGrid>
        <w:gridCol w:w="1538"/>
        <w:gridCol w:w="8093"/>
      </w:tblGrid>
      <w:tr w:rsidR="00A072AD" w14:paraId="64E20828" w14:textId="77777777" w:rsidTr="0008425B">
        <w:tc>
          <w:tcPr>
            <w:tcW w:w="1538" w:type="dxa"/>
          </w:tcPr>
          <w:p w14:paraId="59B86532"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20F0290"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603DB4" w:rsidRPr="00564D17" w14:paraId="69D1B5C7" w14:textId="77777777" w:rsidTr="0008425B">
        <w:tc>
          <w:tcPr>
            <w:tcW w:w="1538" w:type="dxa"/>
          </w:tcPr>
          <w:p w14:paraId="4E5FC910" w14:textId="13B87841" w:rsidR="00603DB4" w:rsidRPr="003418CB" w:rsidRDefault="00603DB4" w:rsidP="00603DB4">
            <w:pPr>
              <w:spacing w:after="120"/>
              <w:rPr>
                <w:rFonts w:eastAsiaTheme="minorEastAsia"/>
                <w:color w:val="0070C0"/>
                <w:lang w:val="en-US" w:eastAsia="zh-CN"/>
              </w:rPr>
            </w:pPr>
            <w:ins w:id="1418" w:author="Magnus Larsson" w:date="2021-04-15T21:31:00Z">
              <w:r>
                <w:rPr>
                  <w:rFonts w:eastAsiaTheme="minorEastAsia"/>
                  <w:color w:val="0070C0"/>
                  <w:lang w:val="en-US" w:eastAsia="zh-CN"/>
                </w:rPr>
                <w:t>Ericsson</w:t>
              </w:r>
            </w:ins>
          </w:p>
        </w:tc>
        <w:tc>
          <w:tcPr>
            <w:tcW w:w="8093" w:type="dxa"/>
          </w:tcPr>
          <w:p w14:paraId="4BB13F2E" w14:textId="26EA0558" w:rsidR="00603DB4" w:rsidRPr="003418CB" w:rsidRDefault="00603DB4" w:rsidP="00603DB4">
            <w:pPr>
              <w:spacing w:after="120"/>
              <w:rPr>
                <w:rFonts w:eastAsiaTheme="minorEastAsia"/>
                <w:color w:val="0070C0"/>
                <w:lang w:val="en-US" w:eastAsia="zh-CN"/>
              </w:rPr>
            </w:pPr>
            <w:ins w:id="1419" w:author="Magnus Larsson" w:date="2021-04-15T21:31:00Z">
              <w:r w:rsidRPr="00E92046">
                <w:rPr>
                  <w:rFonts w:eastAsiaTheme="minorEastAsia"/>
                  <w:color w:val="0070C0"/>
                  <w:lang w:val="en-US" w:eastAsia="zh-CN"/>
                </w:rPr>
                <w:t xml:space="preserve">Option </w:t>
              </w:r>
              <w:r>
                <w:rPr>
                  <w:rFonts w:eastAsiaTheme="minorEastAsia"/>
                  <w:color w:val="0070C0"/>
                  <w:lang w:val="en-US" w:eastAsia="zh-CN"/>
                </w:rPr>
                <w:t>1a</w:t>
              </w:r>
              <w:r w:rsidRPr="00E92046">
                <w:rPr>
                  <w:rFonts w:eastAsiaTheme="minorEastAsia"/>
                  <w:color w:val="0070C0"/>
                  <w:lang w:val="en-US" w:eastAsia="zh-CN"/>
                </w:rPr>
                <w:t>: The existing scheduling/measurement restriction requirements applied for FR2 intra-band CA need to be extended to FR2 inter-band CA with CBM type UE</w:t>
              </w:r>
              <w:r>
                <w:rPr>
                  <w:rFonts w:eastAsiaTheme="minorEastAsia"/>
                  <w:color w:val="0070C0"/>
                  <w:lang w:val="en-US" w:eastAsia="zh-CN"/>
                </w:rPr>
                <w:t>.</w:t>
              </w:r>
            </w:ins>
          </w:p>
        </w:tc>
      </w:tr>
      <w:tr w:rsidR="00603DB4" w:rsidRPr="00564D17" w14:paraId="6B2F2219" w14:textId="77777777" w:rsidTr="0008425B">
        <w:tc>
          <w:tcPr>
            <w:tcW w:w="1538" w:type="dxa"/>
          </w:tcPr>
          <w:p w14:paraId="2D378CFA" w14:textId="77777777" w:rsidR="00603DB4" w:rsidRPr="003418CB" w:rsidRDefault="00603DB4" w:rsidP="00603DB4">
            <w:pPr>
              <w:spacing w:after="120"/>
              <w:rPr>
                <w:rFonts w:eastAsiaTheme="minorEastAsia"/>
                <w:color w:val="0070C0"/>
                <w:lang w:val="en-US" w:eastAsia="zh-CN"/>
              </w:rPr>
            </w:pPr>
          </w:p>
        </w:tc>
        <w:tc>
          <w:tcPr>
            <w:tcW w:w="8093" w:type="dxa"/>
          </w:tcPr>
          <w:p w14:paraId="47282C0F" w14:textId="77777777" w:rsidR="00603DB4" w:rsidRPr="003418CB" w:rsidRDefault="00603DB4" w:rsidP="00603DB4">
            <w:pPr>
              <w:spacing w:after="120"/>
              <w:rPr>
                <w:rFonts w:eastAsiaTheme="minorEastAsia"/>
                <w:color w:val="0070C0"/>
                <w:lang w:val="en-US" w:eastAsia="zh-CN"/>
              </w:rPr>
            </w:pPr>
          </w:p>
        </w:tc>
      </w:tr>
    </w:tbl>
    <w:p w14:paraId="0A3C1372" w14:textId="08F3B015" w:rsidR="00A072AD" w:rsidRDefault="00A072AD" w:rsidP="00A072AD">
      <w:pPr>
        <w:spacing w:after="120"/>
        <w:rPr>
          <w:rFonts w:eastAsiaTheme="minorEastAsia"/>
          <w:color w:val="0070C0"/>
          <w:lang w:val="en-US" w:eastAsia="zh-CN"/>
        </w:rPr>
      </w:pPr>
    </w:p>
    <w:p w14:paraId="670F7E02" w14:textId="77777777" w:rsidR="00A072AD" w:rsidRDefault="00A072AD" w:rsidP="00A072AD">
      <w:pPr>
        <w:spacing w:before="240"/>
        <w:rPr>
          <w:b/>
          <w:color w:val="0070C0"/>
          <w:u w:val="single"/>
          <w:lang w:eastAsia="ko-KR"/>
        </w:rPr>
      </w:pPr>
      <w:r>
        <w:rPr>
          <w:b/>
          <w:color w:val="0070C0"/>
          <w:u w:val="single"/>
          <w:lang w:eastAsia="ko-KR"/>
        </w:rPr>
        <w:t xml:space="preserve">Issue 1-4-5: SCell activation delay </w:t>
      </w:r>
    </w:p>
    <w:p w14:paraId="6A46CDBE" w14:textId="32C4CE5B" w:rsidR="00A072AD" w:rsidRPr="004B1E09" w:rsidRDefault="00A072AD" w:rsidP="00A072AD">
      <w:pPr>
        <w:tabs>
          <w:tab w:val="left" w:pos="1020"/>
        </w:tabs>
        <w:rPr>
          <w:rFonts w:eastAsiaTheme="minorEastAsia"/>
          <w:i/>
          <w:color w:val="0070C0"/>
          <w:highlight w:val="yellow"/>
          <w:lang w:val="en-US" w:eastAsia="zh-CN"/>
        </w:rPr>
      </w:pPr>
      <w:r w:rsidRPr="004B1E09">
        <w:rPr>
          <w:rFonts w:eastAsiaTheme="minorEastAsia" w:hint="eastAsia"/>
          <w:i/>
          <w:color w:val="0070C0"/>
          <w:highlight w:val="yellow"/>
          <w:lang w:val="en-US" w:eastAsia="zh-CN"/>
        </w:rPr>
        <w:t>Tentative agreements:</w:t>
      </w:r>
    </w:p>
    <w:p w14:paraId="394FE3B1" w14:textId="77777777" w:rsidR="00A072AD" w:rsidRPr="004B1E09" w:rsidRDefault="00A072AD" w:rsidP="00A072AD">
      <w:pPr>
        <w:pStyle w:val="ListParagraph"/>
        <w:numPr>
          <w:ilvl w:val="0"/>
          <w:numId w:val="3"/>
        </w:numPr>
        <w:overflowPunct/>
        <w:autoSpaceDE/>
        <w:autoSpaceDN/>
        <w:adjustRightInd/>
        <w:spacing w:after="120"/>
        <w:ind w:left="550" w:firstLineChars="0"/>
        <w:textAlignment w:val="auto"/>
        <w:rPr>
          <w:rFonts w:eastAsia="SimSun"/>
          <w:color w:val="4472C4" w:themeColor="accent1"/>
          <w:szCs w:val="24"/>
          <w:highlight w:val="yellow"/>
          <w:lang w:eastAsia="zh-CN"/>
        </w:rPr>
      </w:pPr>
      <w:r w:rsidRPr="004B1E09">
        <w:rPr>
          <w:rFonts w:eastAsia="SimSun"/>
          <w:color w:val="4472C4" w:themeColor="accent1"/>
          <w:szCs w:val="24"/>
          <w:highlight w:val="yellow"/>
          <w:lang w:eastAsia="zh-CN"/>
        </w:rPr>
        <w:t xml:space="preserve">Case 1: if </w:t>
      </w:r>
      <w:r w:rsidRPr="004B1E09">
        <w:rPr>
          <w:rFonts w:eastAsia="SimSun"/>
          <w:color w:val="4472C4"/>
          <w:szCs w:val="24"/>
          <w:highlight w:val="yellow"/>
          <w:lang w:eastAsia="zh-CN"/>
        </w:rPr>
        <w:t>PCell</w:t>
      </w:r>
      <w:r w:rsidRPr="004B1E09">
        <w:rPr>
          <w:rFonts w:eastAsiaTheme="minorEastAsia"/>
          <w:color w:val="4472C4" w:themeColor="accent1"/>
          <w:highlight w:val="yellow"/>
        </w:rPr>
        <w:t>/PSCell and the target SCell are in a FR2 band pair with CBM and the target SCell is known,</w:t>
      </w:r>
    </w:p>
    <w:p w14:paraId="48DEC5D5" w14:textId="77777777" w:rsidR="00A072AD" w:rsidRPr="004B1E09" w:rsidRDefault="00A072AD" w:rsidP="00A072AD">
      <w:pPr>
        <w:numPr>
          <w:ilvl w:val="1"/>
          <w:numId w:val="3"/>
        </w:numPr>
        <w:spacing w:after="120"/>
        <w:ind w:left="920" w:hanging="270"/>
        <w:jc w:val="both"/>
        <w:rPr>
          <w:color w:val="4472C4" w:themeColor="accent1"/>
          <w:szCs w:val="24"/>
          <w:highlight w:val="yellow"/>
          <w:lang w:eastAsia="zh-CN"/>
        </w:rPr>
      </w:pPr>
      <w:r w:rsidRPr="004B1E09">
        <w:rPr>
          <w:rFonts w:eastAsiaTheme="minorEastAsia"/>
          <w:color w:val="4472C4" w:themeColor="accent1"/>
          <w:highlight w:val="yellow"/>
        </w:rPr>
        <w:t xml:space="preserve">Option 1: </w:t>
      </w:r>
      <w:r w:rsidRPr="004B1E09">
        <w:rPr>
          <w:color w:val="4472C4" w:themeColor="accent1"/>
          <w:szCs w:val="24"/>
          <w:highlight w:val="yellow"/>
          <w:lang w:eastAsia="zh-CN"/>
        </w:rPr>
        <w:t>the existing SCell activation requirements can be readily be re-</w:t>
      </w:r>
      <w:r w:rsidRPr="004B1E09">
        <w:rPr>
          <w:color w:val="4472C4" w:themeColor="accent1"/>
          <w:highlight w:val="yellow"/>
        </w:rPr>
        <w:t>used</w:t>
      </w:r>
      <w:r w:rsidRPr="004B1E09">
        <w:rPr>
          <w:color w:val="4472C4" w:themeColor="accent1"/>
          <w:szCs w:val="24"/>
          <w:highlight w:val="yellow"/>
          <w:lang w:eastAsia="zh-CN"/>
        </w:rPr>
        <w:t xml:space="preserve"> for CBM capable UE in inter-band CA scenario</w:t>
      </w:r>
    </w:p>
    <w:p w14:paraId="6AD67DD9" w14:textId="649320A6" w:rsidR="00A072AD" w:rsidRPr="00A072AD" w:rsidRDefault="00A072AD" w:rsidP="00A072AD">
      <w:pPr>
        <w:spacing w:after="120"/>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012D08">
        <w:rPr>
          <w:rFonts w:eastAsiaTheme="minorEastAsia"/>
          <w:iCs/>
          <w:color w:val="0070C0"/>
          <w:lang w:val="en-US" w:eastAsia="zh-CN"/>
        </w:rPr>
        <w:t xml:space="preserve">To </w:t>
      </w:r>
      <w:r>
        <w:rPr>
          <w:rFonts w:eastAsiaTheme="minorEastAsia"/>
          <w:iCs/>
          <w:color w:val="0070C0"/>
          <w:lang w:val="en-US" w:eastAsia="zh-CN"/>
        </w:rPr>
        <w:t>confirm if the tentative agreement is agreeable.</w:t>
      </w:r>
    </w:p>
    <w:tbl>
      <w:tblPr>
        <w:tblStyle w:val="TableGrid"/>
        <w:tblW w:w="0" w:type="auto"/>
        <w:tblLook w:val="04A0" w:firstRow="1" w:lastRow="0" w:firstColumn="1" w:lastColumn="0" w:noHBand="0" w:noVBand="1"/>
      </w:tblPr>
      <w:tblGrid>
        <w:gridCol w:w="1538"/>
        <w:gridCol w:w="8093"/>
      </w:tblGrid>
      <w:tr w:rsidR="00A072AD" w14:paraId="38665646" w14:textId="77777777" w:rsidTr="0008425B">
        <w:tc>
          <w:tcPr>
            <w:tcW w:w="1538" w:type="dxa"/>
          </w:tcPr>
          <w:p w14:paraId="41A6E0B3" w14:textId="77777777" w:rsidR="00A072AD" w:rsidRPr="00805BE8" w:rsidRDefault="00A072AD"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A06F809" w14:textId="77777777" w:rsidR="00A072AD" w:rsidRPr="00805BE8" w:rsidRDefault="00A072AD"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A072AD" w:rsidRPr="00564D17" w14:paraId="7E59415B" w14:textId="77777777" w:rsidTr="0008425B">
        <w:tc>
          <w:tcPr>
            <w:tcW w:w="1538" w:type="dxa"/>
          </w:tcPr>
          <w:p w14:paraId="49088F93" w14:textId="3E750660" w:rsidR="00A072AD" w:rsidRPr="003418CB" w:rsidRDefault="00603DB4" w:rsidP="0008425B">
            <w:pPr>
              <w:spacing w:after="120"/>
              <w:rPr>
                <w:rFonts w:eastAsiaTheme="minorEastAsia"/>
                <w:color w:val="0070C0"/>
                <w:lang w:val="en-US" w:eastAsia="zh-CN"/>
              </w:rPr>
            </w:pPr>
            <w:ins w:id="1420" w:author="Magnus Larsson" w:date="2021-04-15T21:32:00Z">
              <w:r>
                <w:rPr>
                  <w:rFonts w:eastAsiaTheme="minorEastAsia"/>
                  <w:color w:val="0070C0"/>
                  <w:lang w:val="en-US" w:eastAsia="zh-CN"/>
                </w:rPr>
                <w:t>Ericsson</w:t>
              </w:r>
            </w:ins>
          </w:p>
        </w:tc>
        <w:tc>
          <w:tcPr>
            <w:tcW w:w="8093" w:type="dxa"/>
          </w:tcPr>
          <w:p w14:paraId="6878D391" w14:textId="1BBF3743" w:rsidR="00A072AD" w:rsidRPr="003418CB" w:rsidRDefault="00603DB4" w:rsidP="0008425B">
            <w:pPr>
              <w:spacing w:after="120"/>
              <w:rPr>
                <w:rFonts w:eastAsiaTheme="minorEastAsia"/>
                <w:color w:val="0070C0"/>
                <w:lang w:val="en-US" w:eastAsia="zh-CN"/>
              </w:rPr>
            </w:pPr>
            <w:ins w:id="1421" w:author="Magnus Larsson" w:date="2021-04-15T21:32:00Z">
              <w:r>
                <w:rPr>
                  <w:rFonts w:eastAsiaTheme="minorEastAsia"/>
                  <w:color w:val="0070C0"/>
                  <w:lang w:val="en-US" w:eastAsia="zh-CN"/>
                </w:rPr>
                <w:t>Tentative agreement is ok</w:t>
              </w:r>
            </w:ins>
          </w:p>
        </w:tc>
      </w:tr>
      <w:tr w:rsidR="00A072AD" w:rsidRPr="00564D17" w14:paraId="4376F4FF" w14:textId="77777777" w:rsidTr="0008425B">
        <w:tc>
          <w:tcPr>
            <w:tcW w:w="1538" w:type="dxa"/>
          </w:tcPr>
          <w:p w14:paraId="412D3E8A" w14:textId="77777777" w:rsidR="00A072AD" w:rsidRPr="003418CB" w:rsidRDefault="00A072AD" w:rsidP="0008425B">
            <w:pPr>
              <w:spacing w:after="120"/>
              <w:rPr>
                <w:rFonts w:eastAsiaTheme="minorEastAsia"/>
                <w:color w:val="0070C0"/>
                <w:lang w:val="en-US" w:eastAsia="zh-CN"/>
              </w:rPr>
            </w:pPr>
          </w:p>
        </w:tc>
        <w:tc>
          <w:tcPr>
            <w:tcW w:w="8093" w:type="dxa"/>
          </w:tcPr>
          <w:p w14:paraId="7FC4FEFC" w14:textId="77777777" w:rsidR="00A072AD" w:rsidRPr="003418CB" w:rsidRDefault="00A072AD" w:rsidP="0008425B">
            <w:pPr>
              <w:spacing w:after="120"/>
              <w:rPr>
                <w:rFonts w:eastAsiaTheme="minorEastAsia"/>
                <w:color w:val="0070C0"/>
                <w:lang w:val="en-US" w:eastAsia="zh-CN"/>
              </w:rPr>
            </w:pPr>
          </w:p>
        </w:tc>
      </w:tr>
    </w:tbl>
    <w:p w14:paraId="45A1A065" w14:textId="38CF76DE" w:rsidR="00A072AD" w:rsidRDefault="00A072AD" w:rsidP="00A072AD">
      <w:pPr>
        <w:spacing w:after="120"/>
        <w:rPr>
          <w:rFonts w:eastAsiaTheme="minorEastAsia"/>
          <w:color w:val="0070C0"/>
          <w:lang w:val="en-US" w:eastAsia="zh-CN"/>
        </w:rPr>
      </w:pPr>
    </w:p>
    <w:p w14:paraId="2358CD72" w14:textId="77777777" w:rsidR="008A58D3" w:rsidRPr="008B1D80" w:rsidRDefault="008A58D3" w:rsidP="008A58D3">
      <w:pPr>
        <w:spacing w:before="240"/>
        <w:rPr>
          <w:b/>
          <w:bCs/>
          <w:color w:val="4472C4" w:themeColor="accent1"/>
          <w:u w:val="single"/>
          <w:lang w:val="en-US"/>
        </w:rPr>
      </w:pPr>
      <w:r w:rsidRPr="008B1D80">
        <w:rPr>
          <w:b/>
          <w:bCs/>
          <w:color w:val="4472C4" w:themeColor="accent1"/>
          <w:u w:val="single"/>
          <w:lang w:val="en-US"/>
        </w:rPr>
        <w:t>Issue 1-4-7: Beam management</w:t>
      </w:r>
    </w:p>
    <w:p w14:paraId="3D3BB880" w14:textId="77777777" w:rsidR="008A58D3" w:rsidRPr="008A58D3" w:rsidRDefault="008A58D3" w:rsidP="008A58D3">
      <w:pPr>
        <w:spacing w:after="0"/>
        <w:rPr>
          <w:rFonts w:eastAsiaTheme="minorEastAsia"/>
          <w:i/>
          <w:color w:val="0070C0"/>
          <w:lang w:val="en-US" w:eastAsia="zh-CN"/>
        </w:rPr>
      </w:pPr>
      <w:r w:rsidRPr="008A58D3">
        <w:rPr>
          <w:rFonts w:eastAsiaTheme="minorEastAsia" w:hint="eastAsia"/>
          <w:i/>
          <w:color w:val="0070C0"/>
          <w:lang w:val="en-US" w:eastAsia="zh-CN"/>
        </w:rPr>
        <w:t>Tentative agreements:</w:t>
      </w:r>
      <w:r w:rsidRPr="008A58D3">
        <w:rPr>
          <w:rFonts w:eastAsiaTheme="minorEastAsia"/>
          <w:i/>
          <w:color w:val="0070C0"/>
          <w:lang w:val="en-US" w:eastAsia="zh-CN"/>
        </w:rPr>
        <w:t xml:space="preserve"> None.</w:t>
      </w:r>
    </w:p>
    <w:p w14:paraId="3721CBA9" w14:textId="77777777" w:rsidR="008A58D3" w:rsidRPr="008A58D3" w:rsidRDefault="008A58D3" w:rsidP="008A58D3">
      <w:pPr>
        <w:spacing w:before="240" w:after="120"/>
        <w:jc w:val="both"/>
        <w:rPr>
          <w:rFonts w:eastAsia="MS Mincho"/>
          <w:color w:val="4472C4"/>
        </w:rPr>
      </w:pPr>
      <w:r w:rsidRPr="008A58D3">
        <w:rPr>
          <w:rFonts w:eastAsiaTheme="minorEastAsia" w:hint="eastAsia"/>
          <w:i/>
          <w:color w:val="0070C0"/>
          <w:lang w:val="en-US" w:eastAsia="zh-CN"/>
        </w:rPr>
        <w:t>Candidate options</w:t>
      </w:r>
      <w:r w:rsidRPr="008A58D3">
        <w:rPr>
          <w:rFonts w:eastAsiaTheme="minorEastAsia"/>
          <w:i/>
          <w:color w:val="0070C0"/>
          <w:lang w:val="en-US" w:eastAsia="zh-CN"/>
        </w:rPr>
        <w:t xml:space="preserve"> (after 1</w:t>
      </w:r>
      <w:r w:rsidRPr="008A58D3">
        <w:rPr>
          <w:rFonts w:eastAsiaTheme="minorEastAsia"/>
          <w:i/>
          <w:color w:val="0070C0"/>
          <w:vertAlign w:val="superscript"/>
          <w:lang w:val="en-US" w:eastAsia="zh-CN"/>
        </w:rPr>
        <w:t>st</w:t>
      </w:r>
      <w:r w:rsidRPr="008A58D3">
        <w:rPr>
          <w:rFonts w:eastAsiaTheme="minorEastAsia"/>
          <w:i/>
          <w:color w:val="0070C0"/>
          <w:lang w:val="en-US" w:eastAsia="zh-CN"/>
        </w:rPr>
        <w:t xml:space="preserve"> round comments)</w:t>
      </w:r>
      <w:r w:rsidRPr="008A58D3">
        <w:rPr>
          <w:rFonts w:eastAsiaTheme="minorEastAsia" w:hint="eastAsia"/>
          <w:i/>
          <w:color w:val="0070C0"/>
          <w:lang w:val="en-US" w:eastAsia="zh-CN"/>
        </w:rPr>
        <w:t>:</w:t>
      </w:r>
      <w:r w:rsidRPr="008A58D3">
        <w:rPr>
          <w:rFonts w:eastAsiaTheme="minorEastAsia"/>
          <w:i/>
          <w:color w:val="0070C0"/>
          <w:lang w:val="en-US" w:eastAsia="zh-CN"/>
        </w:rPr>
        <w:t xml:space="preserve"> </w:t>
      </w:r>
    </w:p>
    <w:p w14:paraId="259A044B" w14:textId="02B7AA63" w:rsidR="008A58D3" w:rsidRDefault="008A58D3" w:rsidP="008A58D3">
      <w:pPr>
        <w:numPr>
          <w:ilvl w:val="1"/>
          <w:numId w:val="3"/>
        </w:numPr>
        <w:spacing w:after="120"/>
        <w:ind w:left="920" w:hanging="270"/>
        <w:jc w:val="both"/>
        <w:rPr>
          <w:color w:val="4472C4" w:themeColor="accent1"/>
          <w:szCs w:val="24"/>
          <w:lang w:eastAsia="zh-CN"/>
        </w:rPr>
      </w:pPr>
      <w:r>
        <w:rPr>
          <w:color w:val="4472C4" w:themeColor="accent1"/>
          <w:szCs w:val="24"/>
          <w:lang w:eastAsia="zh-CN"/>
        </w:rPr>
        <w:t xml:space="preserve">Option 1: The existing BFD/CBD requirements in Rel-16 can be applied for CBM type UE </w:t>
      </w:r>
    </w:p>
    <w:p w14:paraId="73AB4AF6" w14:textId="15EC2D99" w:rsidR="008A58D3" w:rsidRPr="00A072AD" w:rsidRDefault="008A58D3" w:rsidP="008A58D3">
      <w:pPr>
        <w:spacing w:after="120"/>
        <w:rPr>
          <w:rFonts w:eastAsiaTheme="minorEastAsia"/>
          <w:iCs/>
          <w:color w:val="0070C0"/>
          <w:lang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It is suggested that proponent company clarifies the proposal in response to the questions in 1</w:t>
      </w:r>
      <w:r w:rsidRPr="008A58D3">
        <w:rPr>
          <w:rFonts w:eastAsiaTheme="minorEastAsia"/>
          <w:iCs/>
          <w:color w:val="0070C0"/>
          <w:vertAlign w:val="superscript"/>
          <w:lang w:eastAsia="zh-CN"/>
        </w:rPr>
        <w:t>st</w:t>
      </w:r>
      <w:r>
        <w:rPr>
          <w:rFonts w:eastAsiaTheme="minorEastAsia"/>
          <w:iCs/>
          <w:color w:val="0070C0"/>
          <w:lang w:eastAsia="zh-CN"/>
        </w:rPr>
        <w:t xml:space="preserve"> round. With the clarification, is it possible to go for Option1?  </w:t>
      </w:r>
    </w:p>
    <w:tbl>
      <w:tblPr>
        <w:tblStyle w:val="TableGrid"/>
        <w:tblW w:w="0" w:type="auto"/>
        <w:tblLook w:val="04A0" w:firstRow="1" w:lastRow="0" w:firstColumn="1" w:lastColumn="0" w:noHBand="0" w:noVBand="1"/>
      </w:tblPr>
      <w:tblGrid>
        <w:gridCol w:w="1538"/>
        <w:gridCol w:w="8093"/>
      </w:tblGrid>
      <w:tr w:rsidR="008A58D3" w14:paraId="05B51719" w14:textId="77777777" w:rsidTr="0008425B">
        <w:tc>
          <w:tcPr>
            <w:tcW w:w="1538" w:type="dxa"/>
          </w:tcPr>
          <w:p w14:paraId="0D67B83B" w14:textId="77777777" w:rsidR="008A58D3" w:rsidRPr="00805BE8" w:rsidRDefault="008A58D3" w:rsidP="000842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F136275" w14:textId="77777777" w:rsidR="008A58D3" w:rsidRPr="00805BE8" w:rsidRDefault="008A58D3" w:rsidP="0008425B">
            <w:pPr>
              <w:spacing w:after="120"/>
              <w:rPr>
                <w:rFonts w:eastAsiaTheme="minorEastAsia"/>
                <w:b/>
                <w:bCs/>
                <w:color w:val="0070C0"/>
                <w:lang w:val="en-US" w:eastAsia="zh-CN"/>
              </w:rPr>
            </w:pPr>
            <w:r>
              <w:rPr>
                <w:rFonts w:eastAsiaTheme="minorEastAsia"/>
                <w:b/>
                <w:bCs/>
                <w:color w:val="0070C0"/>
                <w:lang w:val="en-US" w:eastAsia="zh-CN"/>
              </w:rPr>
              <w:t>Comments</w:t>
            </w:r>
          </w:p>
        </w:tc>
      </w:tr>
      <w:tr w:rsidR="008A58D3" w:rsidRPr="00564D17" w14:paraId="0DCEC1B6" w14:textId="77777777" w:rsidTr="0008425B">
        <w:tc>
          <w:tcPr>
            <w:tcW w:w="1538" w:type="dxa"/>
          </w:tcPr>
          <w:p w14:paraId="0F43BF79" w14:textId="5C739010" w:rsidR="008A58D3" w:rsidRPr="003418CB" w:rsidRDefault="00603DB4" w:rsidP="0008425B">
            <w:pPr>
              <w:spacing w:after="120"/>
              <w:rPr>
                <w:rFonts w:eastAsiaTheme="minorEastAsia"/>
                <w:color w:val="0070C0"/>
                <w:lang w:val="en-US" w:eastAsia="zh-CN"/>
              </w:rPr>
            </w:pPr>
            <w:ins w:id="1422" w:author="Magnus Larsson" w:date="2021-04-15T21:33:00Z">
              <w:r>
                <w:rPr>
                  <w:rFonts w:eastAsiaTheme="minorEastAsia"/>
                  <w:color w:val="0070C0"/>
                  <w:lang w:val="en-US" w:eastAsia="zh-CN"/>
                </w:rPr>
                <w:t xml:space="preserve">Ericsson </w:t>
              </w:r>
            </w:ins>
          </w:p>
        </w:tc>
        <w:tc>
          <w:tcPr>
            <w:tcW w:w="8093" w:type="dxa"/>
          </w:tcPr>
          <w:p w14:paraId="351550EF" w14:textId="6A0A8758" w:rsidR="008A58D3" w:rsidRPr="003418CB" w:rsidRDefault="002A0459" w:rsidP="0008425B">
            <w:pPr>
              <w:spacing w:after="120"/>
              <w:rPr>
                <w:rFonts w:eastAsiaTheme="minorEastAsia"/>
                <w:color w:val="0070C0"/>
                <w:lang w:val="en-US" w:eastAsia="zh-CN"/>
              </w:rPr>
            </w:pPr>
            <w:ins w:id="1423" w:author="Magnus Larsson" w:date="2021-04-15T21:33:00Z">
              <w:r>
                <w:rPr>
                  <w:rFonts w:eastAsiaTheme="minorEastAsia"/>
                  <w:color w:val="0070C0"/>
                  <w:lang w:val="en-US" w:eastAsia="zh-CN"/>
                </w:rPr>
                <w:t>op</w:t>
              </w:r>
              <w:r w:rsidR="00603DB4">
                <w:rPr>
                  <w:rFonts w:eastAsiaTheme="minorEastAsia"/>
                  <w:color w:val="0070C0"/>
                  <w:lang w:val="en-US" w:eastAsia="zh-CN"/>
                </w:rPr>
                <w:t>tion 1.</w:t>
              </w:r>
            </w:ins>
          </w:p>
        </w:tc>
      </w:tr>
      <w:tr w:rsidR="008A58D3" w:rsidRPr="00564D17" w14:paraId="252F23FC" w14:textId="77777777" w:rsidTr="0008425B">
        <w:tc>
          <w:tcPr>
            <w:tcW w:w="1538" w:type="dxa"/>
          </w:tcPr>
          <w:p w14:paraId="4FEA1146" w14:textId="77777777" w:rsidR="008A58D3" w:rsidRPr="003418CB" w:rsidRDefault="008A58D3" w:rsidP="0008425B">
            <w:pPr>
              <w:spacing w:after="120"/>
              <w:rPr>
                <w:rFonts w:eastAsiaTheme="minorEastAsia"/>
                <w:color w:val="0070C0"/>
                <w:lang w:val="en-US" w:eastAsia="zh-CN"/>
              </w:rPr>
            </w:pPr>
          </w:p>
        </w:tc>
        <w:tc>
          <w:tcPr>
            <w:tcW w:w="8093" w:type="dxa"/>
          </w:tcPr>
          <w:p w14:paraId="61A58012" w14:textId="77777777" w:rsidR="008A58D3" w:rsidRPr="003418CB" w:rsidRDefault="008A58D3" w:rsidP="0008425B">
            <w:pPr>
              <w:spacing w:after="120"/>
              <w:rPr>
                <w:rFonts w:eastAsiaTheme="minorEastAsia"/>
                <w:color w:val="0070C0"/>
                <w:lang w:val="en-US" w:eastAsia="zh-CN"/>
              </w:rPr>
            </w:pPr>
          </w:p>
        </w:tc>
      </w:tr>
    </w:tbl>
    <w:p w14:paraId="1C842E2D" w14:textId="77777777" w:rsidR="008A58D3" w:rsidRDefault="008A58D3" w:rsidP="008A58D3">
      <w:pPr>
        <w:spacing w:after="120"/>
        <w:rPr>
          <w:rFonts w:eastAsiaTheme="minorEastAsia"/>
          <w:color w:val="0070C0"/>
          <w:lang w:val="en-US" w:eastAsia="zh-CN"/>
        </w:rPr>
      </w:pPr>
    </w:p>
    <w:p w14:paraId="1E2FB2F1" w14:textId="77777777" w:rsidR="00A072AD" w:rsidRPr="008A58D3" w:rsidRDefault="00A072AD" w:rsidP="00A072AD">
      <w:pPr>
        <w:spacing w:after="120"/>
        <w:rPr>
          <w:rFonts w:eastAsiaTheme="minorEastAsia"/>
          <w:color w:val="0070C0"/>
          <w:lang w:eastAsia="zh-CN"/>
        </w:rPr>
      </w:pPr>
    </w:p>
    <w:p w14:paraId="2E3AA000" w14:textId="77777777" w:rsidR="00A072AD" w:rsidRPr="00442110" w:rsidRDefault="00A072AD" w:rsidP="00A072AD">
      <w:pPr>
        <w:overflowPunct w:val="0"/>
        <w:autoSpaceDE w:val="0"/>
        <w:autoSpaceDN w:val="0"/>
        <w:adjustRightInd w:val="0"/>
        <w:spacing w:after="120"/>
        <w:textAlignment w:val="baseline"/>
        <w:rPr>
          <w:rFonts w:eastAsiaTheme="minorEastAsia"/>
          <w:color w:val="0070C0"/>
          <w:lang w:eastAsia="zh-CN"/>
        </w:rPr>
      </w:pPr>
    </w:p>
    <w:p w14:paraId="11F36725" w14:textId="3F0B8EB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4D4144B0" w14:textId="77777777" w:rsidR="00075129" w:rsidRPr="000F7740" w:rsidRDefault="002C12A7" w:rsidP="000F7740">
            <w:pPr>
              <w:spacing w:before="120" w:after="120"/>
              <w:rPr>
                <w:lang w:val="en-US"/>
              </w:rPr>
            </w:pPr>
            <w:hyperlink r:id="rId22" w:history="1">
              <w:r w:rsidR="00075129" w:rsidRPr="000F7740">
                <w:rPr>
                  <w:lang w:val="en-US"/>
                </w:rPr>
                <w:t>R4-2106945</w:t>
              </w:r>
            </w:hyperlink>
          </w:p>
          <w:p w14:paraId="53CB4550" w14:textId="77777777" w:rsidR="00075129" w:rsidRPr="000F7740" w:rsidRDefault="00075129" w:rsidP="00075129">
            <w:pPr>
              <w:spacing w:before="120" w:after="120"/>
              <w:rPr>
                <w:rFonts w:asciiTheme="minorHAnsi" w:hAnsiTheme="minorHAnsi" w:cstheme="minorHAnsi"/>
              </w:rPr>
            </w:pPr>
          </w:p>
        </w:tc>
        <w:tc>
          <w:tcPr>
            <w:tcW w:w="1423" w:type="dxa"/>
          </w:tcPr>
          <w:p w14:paraId="5FB8E94A" w14:textId="77777777" w:rsidR="00075129" w:rsidRPr="000F7740" w:rsidRDefault="00075129" w:rsidP="000F7740">
            <w:pPr>
              <w:tabs>
                <w:tab w:val="num" w:pos="720"/>
              </w:tabs>
              <w:jc w:val="both"/>
              <w:rPr>
                <w:lang w:val="en-US"/>
              </w:rPr>
            </w:pPr>
            <w:r w:rsidRPr="000F7740">
              <w:rPr>
                <w:lang w:val="en-US"/>
              </w:rPr>
              <w:t>Huawei, HiSilicon</w:t>
            </w:r>
          </w:p>
          <w:p w14:paraId="382F020D" w14:textId="77777777" w:rsidR="00075129" w:rsidRPr="000F7740" w:rsidRDefault="00075129" w:rsidP="000F7740">
            <w:pPr>
              <w:tabs>
                <w:tab w:val="num" w:pos="720"/>
              </w:tabs>
              <w:jc w:val="both"/>
              <w:rPr>
                <w:lang w:val="en-US"/>
              </w:rPr>
            </w:pPr>
          </w:p>
        </w:tc>
        <w:tc>
          <w:tcPr>
            <w:tcW w:w="6585" w:type="dxa"/>
          </w:tcPr>
          <w:p w14:paraId="50CBC6B4" w14:textId="77777777" w:rsidR="00490C99" w:rsidRPr="000F7740" w:rsidRDefault="00490C99" w:rsidP="000F7740">
            <w:pPr>
              <w:widowControl w:val="0"/>
              <w:tabs>
                <w:tab w:val="num" w:pos="720"/>
              </w:tabs>
              <w:snapToGrid w:val="0"/>
              <w:jc w:val="both"/>
              <w:rPr>
                <w:lang w:val="en-US"/>
              </w:rPr>
            </w:pPr>
            <w:r w:rsidRPr="000F7740">
              <w:rPr>
                <w:lang w:val="en-US"/>
              </w:rPr>
              <w:t>Proposal 1: It is suggested to start the discussion on RRM requirements for FR2 inter-band CA based on CBM after the feasibility is confirmed in RF session.</w:t>
            </w:r>
          </w:p>
          <w:p w14:paraId="3492C08E" w14:textId="77777777" w:rsidR="00490C99" w:rsidRPr="000F7740" w:rsidRDefault="00490C99" w:rsidP="000F7740">
            <w:pPr>
              <w:widowControl w:val="0"/>
              <w:tabs>
                <w:tab w:val="num" w:pos="720"/>
              </w:tabs>
              <w:snapToGrid w:val="0"/>
              <w:jc w:val="both"/>
              <w:rPr>
                <w:lang w:val="en-US"/>
              </w:rPr>
            </w:pPr>
            <w:r w:rsidRPr="000F7740">
              <w:rPr>
                <w:lang w:val="en-US"/>
              </w:rPr>
              <w:t>Proposal 2: For IBM type UE, the existing interruption and delay requirements for UL carrier RRC reconfiguration in Rel-16 can be applied in Rel-17.</w:t>
            </w:r>
          </w:p>
          <w:p w14:paraId="4F379EC1" w14:textId="77777777" w:rsidR="00490C99" w:rsidRPr="000F7740" w:rsidRDefault="00490C99" w:rsidP="000F7740">
            <w:pPr>
              <w:widowControl w:val="0"/>
              <w:tabs>
                <w:tab w:val="num" w:pos="720"/>
              </w:tabs>
              <w:snapToGrid w:val="0"/>
              <w:jc w:val="both"/>
              <w:rPr>
                <w:lang w:val="en-US"/>
              </w:rPr>
            </w:pPr>
            <w:r w:rsidRPr="000F7740">
              <w:rPr>
                <w:lang w:val="en-US"/>
              </w:rPr>
              <w:t>Proposal 3: The Rel-16 interruption requirement for UE switching between two uplink carriers can be applied in Rel-17 since it is only applicable in FR1. There is no impact due to introducing FR2 inter-band UL CA.</w:t>
            </w:r>
          </w:p>
          <w:p w14:paraId="7E6E8D74" w14:textId="3D1AFBB8" w:rsidR="00075129" w:rsidRPr="000F7740" w:rsidRDefault="00490C99" w:rsidP="000F7740">
            <w:pPr>
              <w:widowControl w:val="0"/>
              <w:tabs>
                <w:tab w:val="num" w:pos="720"/>
              </w:tabs>
              <w:snapToGrid w:val="0"/>
              <w:jc w:val="both"/>
              <w:rPr>
                <w:lang w:val="en-US"/>
              </w:rPr>
            </w:pPr>
            <w:r w:rsidRPr="000F7740">
              <w:rPr>
                <w:lang w:val="en-US"/>
              </w:rPr>
              <w:t>Proposal 4: RAN4 investigates the interruption requirements for NR SRS carrier based switching applicable for inter-band SRS carrier switching in FR2.</w:t>
            </w:r>
          </w:p>
        </w:tc>
      </w:tr>
      <w:tr w:rsidR="000F7740" w14:paraId="5496E254" w14:textId="77777777" w:rsidTr="00E679E0">
        <w:trPr>
          <w:trHeight w:val="468"/>
        </w:trPr>
        <w:tc>
          <w:tcPr>
            <w:tcW w:w="1623" w:type="dxa"/>
            <w:vAlign w:val="bottom"/>
          </w:tcPr>
          <w:p w14:paraId="0904A62F" w14:textId="22DDE934" w:rsidR="000F7740" w:rsidRDefault="002C12A7" w:rsidP="000F7740">
            <w:pPr>
              <w:spacing w:before="120" w:after="120"/>
            </w:pPr>
            <w:hyperlink r:id="rId23" w:history="1">
              <w:r w:rsidR="000F7740" w:rsidRPr="00C96BE1">
                <w:t>R4-2106531</w:t>
              </w:r>
            </w:hyperlink>
          </w:p>
        </w:tc>
        <w:tc>
          <w:tcPr>
            <w:tcW w:w="1423" w:type="dxa"/>
            <w:vAlign w:val="bottom"/>
          </w:tcPr>
          <w:p w14:paraId="12680B5B" w14:textId="3BA141D8" w:rsidR="000F7740" w:rsidRPr="00075129" w:rsidRDefault="000F7740" w:rsidP="000F7740">
            <w:pPr>
              <w:spacing w:before="120" w:after="120"/>
              <w:rPr>
                <w:rFonts w:asciiTheme="minorHAnsi" w:hAnsiTheme="minorHAnsi" w:cstheme="minorHAnsi"/>
              </w:rPr>
            </w:pPr>
            <w:r w:rsidRPr="00C96BE1">
              <w:t>OPPO</w:t>
            </w:r>
          </w:p>
        </w:tc>
        <w:tc>
          <w:tcPr>
            <w:tcW w:w="6585" w:type="dxa"/>
          </w:tcPr>
          <w:p w14:paraId="0D7265EC" w14:textId="77777777" w:rsidR="000F7740" w:rsidRPr="00C96BE1" w:rsidRDefault="000F7740" w:rsidP="000F7740">
            <w:pPr>
              <w:tabs>
                <w:tab w:val="num" w:pos="720"/>
              </w:tabs>
              <w:jc w:val="both"/>
              <w:rPr>
                <w:lang w:val="en-US" w:eastAsia="zh-CN"/>
              </w:rPr>
            </w:pPr>
            <w:r w:rsidRPr="00C96BE1">
              <w:rPr>
                <w:lang w:val="en-US"/>
              </w:rPr>
              <w:t>Proposal 1: Symbol level alignment should be with CP length.</w:t>
            </w:r>
          </w:p>
          <w:p w14:paraId="78BCB791" w14:textId="77777777" w:rsidR="000F7740" w:rsidRPr="00C96BE1" w:rsidRDefault="000F7740" w:rsidP="000F7740">
            <w:pPr>
              <w:tabs>
                <w:tab w:val="num" w:pos="720"/>
              </w:tabs>
              <w:jc w:val="both"/>
              <w:rPr>
                <w:rFonts w:eastAsiaTheme="minorEastAsia"/>
                <w:lang w:val="en-US"/>
              </w:rPr>
            </w:pPr>
            <w:r w:rsidRPr="00C96BE1">
              <w:rPr>
                <w:lang w:val="en-US"/>
              </w:rPr>
              <w:t xml:space="preserve">Proposal 2: </w:t>
            </w:r>
            <w:r w:rsidRPr="00C96BE1">
              <w:rPr>
                <w:rFonts w:eastAsiaTheme="minorEastAsia"/>
              </w:rPr>
              <w:t>Demodulation performance degradation due to Rx beam switch should be noted in MRTD requirements for CBM UE if MRTD is larger than CP.</w:t>
            </w:r>
          </w:p>
          <w:p w14:paraId="7ADB35A6" w14:textId="77777777" w:rsidR="000F7740" w:rsidRPr="00C96BE1" w:rsidRDefault="000F7740" w:rsidP="000F7740">
            <w:pPr>
              <w:tabs>
                <w:tab w:val="num" w:pos="720"/>
              </w:tabs>
              <w:jc w:val="both"/>
              <w:rPr>
                <w:rFonts w:eastAsia="Times New Roman"/>
                <w:lang w:val="en-US"/>
              </w:rPr>
            </w:pPr>
            <w:r w:rsidRPr="00C96BE1">
              <w:rPr>
                <w:lang w:val="en-US"/>
              </w:rPr>
              <w:t>Proposal 3: For MRTD of FR2 inter-band CA with CBM, reuse FR2 intra-band CA MRTD, i.e. 260ns.</w:t>
            </w:r>
          </w:p>
          <w:p w14:paraId="46A62ACC" w14:textId="77777777" w:rsidR="000F7740" w:rsidRPr="00C96BE1" w:rsidRDefault="000F7740" w:rsidP="000F7740">
            <w:pPr>
              <w:jc w:val="both"/>
            </w:pPr>
            <w:r w:rsidRPr="00C96BE1">
              <w:t xml:space="preserve">Proposal 4: </w:t>
            </w:r>
            <w:r w:rsidRPr="00C96BE1">
              <w:rPr>
                <w:color w:val="000000" w:themeColor="text1"/>
              </w:rPr>
              <w:t>For a FR2 inter-band CA with CBM, the existing interruption requirements of intra-band CA can be applied.</w:t>
            </w:r>
          </w:p>
          <w:p w14:paraId="6FC4B9EF" w14:textId="77777777" w:rsidR="000F7740" w:rsidRPr="00C96BE1" w:rsidRDefault="000F7740" w:rsidP="000F7740">
            <w:pPr>
              <w:jc w:val="both"/>
              <w:rPr>
                <w:rFonts w:eastAsia="SimSun"/>
                <w:noProof/>
              </w:rPr>
            </w:pPr>
            <w:r w:rsidRPr="00C96BE1">
              <w:rPr>
                <w:rFonts w:eastAsia="SimSun"/>
                <w:noProof/>
              </w:rPr>
              <w:t xml:space="preserve">Proposal 5: As </w:t>
            </w:r>
            <w:r w:rsidRPr="00C96BE1">
              <w:rPr>
                <w:color w:val="000000" w:themeColor="text1"/>
              </w:rPr>
              <w:t>compromise</w:t>
            </w:r>
            <w:r w:rsidRPr="00C96BE1">
              <w:rPr>
                <w:rFonts w:eastAsia="SimSun"/>
                <w:noProof/>
              </w:rPr>
              <w:t xml:space="preserve">, </w:t>
            </w:r>
            <w:r w:rsidRPr="00C96BE1">
              <w:rPr>
                <w:rFonts w:eastAsia="SimSun"/>
                <w:lang w:val="en-US"/>
              </w:rPr>
              <w:t>RRM discussion on DL interruption at NR SRS carrier-based switching can be hold until we have conclusion of FR2 inter-band UL CA in RF session.</w:t>
            </w:r>
          </w:p>
          <w:p w14:paraId="691E0041" w14:textId="77777777" w:rsidR="000F7740" w:rsidRPr="00C96BE1" w:rsidRDefault="000F7740" w:rsidP="000F7740">
            <w:pPr>
              <w:tabs>
                <w:tab w:val="num" w:pos="720"/>
              </w:tabs>
              <w:jc w:val="both"/>
              <w:rPr>
                <w:rFonts w:eastAsiaTheme="minorEastAsia"/>
              </w:rPr>
            </w:pPr>
            <w:r w:rsidRPr="00C96BE1">
              <w:rPr>
                <w:rFonts w:eastAsiaTheme="minorEastAsia"/>
              </w:rPr>
              <w:t>Observation 1: The SCell activation requirements of CBM capable UE for case 2 depend on both RF architecture and MRTD requirements for CBM type UE.</w:t>
            </w:r>
          </w:p>
          <w:p w14:paraId="3EFCB653" w14:textId="77777777" w:rsidR="000F7740" w:rsidRPr="00C96BE1" w:rsidRDefault="000F7740" w:rsidP="000F7740">
            <w:pPr>
              <w:tabs>
                <w:tab w:val="num" w:pos="720"/>
              </w:tabs>
              <w:jc w:val="both"/>
              <w:rPr>
                <w:rFonts w:eastAsiaTheme="minorEastAsia"/>
              </w:rPr>
            </w:pPr>
            <w:r w:rsidRPr="00C96BE1">
              <w:rPr>
                <w:rFonts w:eastAsiaTheme="minorEastAsia"/>
              </w:rPr>
              <w:t>Proposal 6: SCell activation delay would be reduced for the case provided that PCell/PSCell and the target SCell are in a FR2 band pair with CBM and the target SCell is unknown, compared to the existing SCell activation delay requirements for FR1+FR2 CA.</w:t>
            </w:r>
          </w:p>
          <w:p w14:paraId="7FEB5987" w14:textId="77777777" w:rsidR="000F7740" w:rsidRPr="00C96BE1" w:rsidRDefault="000F7740" w:rsidP="000F7740">
            <w:pPr>
              <w:pStyle w:val="B3"/>
              <w:ind w:left="0" w:firstLine="0"/>
              <w:jc w:val="both"/>
              <w:rPr>
                <w:rFonts w:eastAsia="SimSun"/>
              </w:rPr>
            </w:pPr>
            <w:r w:rsidRPr="00C96BE1">
              <w:t>Proposal 7: If FR2 inter-band CA with two bands are only considered in Rel-17, then the existing requirements on scaling factor CSSF</w:t>
            </w:r>
            <w:r w:rsidRPr="00C96BE1">
              <w:rPr>
                <w:vertAlign w:val="subscript"/>
              </w:rPr>
              <w:t xml:space="preserve">outside_gap </w:t>
            </w:r>
            <w:r w:rsidRPr="00C96BE1">
              <w:t xml:space="preserve">in Rel-16 can be applied to Rel-17. </w:t>
            </w:r>
          </w:p>
          <w:p w14:paraId="3C8850F7" w14:textId="02D685E9" w:rsidR="000F7740" w:rsidRDefault="000F7740" w:rsidP="000F7740">
            <w:pPr>
              <w:widowControl w:val="0"/>
              <w:snapToGrid w:val="0"/>
              <w:spacing w:before="180"/>
              <w:rPr>
                <w:b/>
                <w:i/>
              </w:rPr>
            </w:pPr>
            <w:r w:rsidRPr="00C96BE1">
              <w:lastRenderedPageBreak/>
              <w:t>Proposal 8: The existing BFD/CBD requirements in Rel-16 can be applied for CBM type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129F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common beam management</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67C606" w:rsidR="00DD19DE" w:rsidRPr="00045592"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0C99" w:rsidRPr="00490C99">
        <w:rPr>
          <w:rFonts w:eastAsia="SimSun"/>
          <w:color w:val="0070C0"/>
          <w:szCs w:val="24"/>
          <w:lang w:eastAsia="zh-CN"/>
        </w:rPr>
        <w:t xml:space="preserve">It is suggested to start the discussion on RRM requirements for FR2 inter-band CA based on CBM after the </w:t>
      </w:r>
      <w:r w:rsidR="00490C99" w:rsidRPr="00C44016">
        <w:rPr>
          <w:rFonts w:eastAsia="SimSun"/>
          <w:color w:val="4472C4" w:themeColor="accent1"/>
          <w:szCs w:val="24"/>
          <w:lang w:eastAsia="zh-CN"/>
        </w:rPr>
        <w:t>feasibility</w:t>
      </w:r>
      <w:r w:rsidR="00490C99" w:rsidRPr="00490C99">
        <w:rPr>
          <w:rFonts w:eastAsia="SimSun"/>
          <w:color w:val="0070C0"/>
          <w:szCs w:val="24"/>
          <w:lang w:eastAsia="zh-CN"/>
        </w:rPr>
        <w:t xml:space="preserve"> is confirmed in RF session (Huawei</w:t>
      </w:r>
      <w:r w:rsidR="003569CB">
        <w:rPr>
          <w:rFonts w:eastAsia="SimSun"/>
          <w:color w:val="0070C0"/>
          <w:szCs w:val="24"/>
          <w:lang w:eastAsia="zh-CN"/>
        </w:rPr>
        <w:t>, OPPO</w:t>
      </w:r>
      <w:r w:rsidR="00490C99" w:rsidRPr="00490C99">
        <w:rPr>
          <w:rFonts w:eastAsia="SimSun"/>
          <w:color w:val="0070C0"/>
          <w:szCs w:val="24"/>
          <w:lang w:eastAsia="zh-CN"/>
        </w:rPr>
        <w:t>)</w:t>
      </w:r>
    </w:p>
    <w:p w14:paraId="699A8AC4" w14:textId="77777777" w:rsidR="00DD19DE" w:rsidRPr="00045592" w:rsidRDefault="00DD19DE"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C44016" w14:paraId="21F704BD" w14:textId="77777777" w:rsidTr="001F009B">
        <w:tc>
          <w:tcPr>
            <w:tcW w:w="1538"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1F009B">
        <w:tc>
          <w:tcPr>
            <w:tcW w:w="1538" w:type="dxa"/>
          </w:tcPr>
          <w:p w14:paraId="1C7D98A2" w14:textId="657CF94A" w:rsidR="00C44016" w:rsidRPr="003418CB" w:rsidRDefault="00CD3E0D" w:rsidP="00827933">
            <w:pPr>
              <w:spacing w:after="120"/>
              <w:rPr>
                <w:rFonts w:eastAsiaTheme="minorEastAsia"/>
                <w:color w:val="0070C0"/>
                <w:lang w:val="en-US" w:eastAsia="zh-CN"/>
              </w:rPr>
            </w:pPr>
            <w:ins w:id="1424" w:author="CH" w:date="2021-04-11T22:44:00Z">
              <w:r>
                <w:rPr>
                  <w:rFonts w:eastAsiaTheme="minorEastAsia"/>
                  <w:color w:val="0070C0"/>
                  <w:lang w:val="en-US" w:eastAsia="zh-CN"/>
                </w:rPr>
                <w:t>Qualcomm</w:t>
              </w:r>
            </w:ins>
            <w:del w:id="1425" w:author="CH" w:date="2021-04-11T22:44:00Z">
              <w:r w:rsidR="00C44016" w:rsidDel="00CD3E0D">
                <w:rPr>
                  <w:rFonts w:eastAsiaTheme="minorEastAsia" w:hint="eastAsia"/>
                  <w:color w:val="0070C0"/>
                  <w:lang w:val="en-US" w:eastAsia="zh-CN"/>
                </w:rPr>
                <w:delText>XXX</w:delText>
              </w:r>
            </w:del>
          </w:p>
        </w:tc>
        <w:tc>
          <w:tcPr>
            <w:tcW w:w="8093" w:type="dxa"/>
          </w:tcPr>
          <w:p w14:paraId="47F5C134" w14:textId="6598C191" w:rsidR="00C44016" w:rsidRDefault="009D42FF" w:rsidP="00827933">
            <w:pPr>
              <w:spacing w:after="120"/>
              <w:rPr>
                <w:ins w:id="1426" w:author="CH" w:date="2021-04-11T22:44:00Z"/>
                <w:rFonts w:eastAsiaTheme="minorEastAsia"/>
                <w:color w:val="0070C0"/>
                <w:lang w:val="en-US" w:eastAsia="zh-CN"/>
              </w:rPr>
            </w:pPr>
            <w:ins w:id="1427" w:author="CH" w:date="2021-04-11T22:44:00Z">
              <w:r w:rsidRPr="009D42FF">
                <w:rPr>
                  <w:rFonts w:eastAsiaTheme="minorEastAsia"/>
                  <w:color w:val="0070C0"/>
                  <w:lang w:val="en-US" w:eastAsia="zh-CN"/>
                </w:rPr>
                <w:t xml:space="preserve">As per </w:t>
              </w:r>
            </w:ins>
            <w:ins w:id="1428" w:author="CH" w:date="2021-04-11T22:45:00Z">
              <w:r w:rsidR="000805F7">
                <w:rPr>
                  <w:rFonts w:eastAsiaTheme="minorEastAsia"/>
                  <w:color w:val="0070C0"/>
                  <w:lang w:val="en-US" w:eastAsia="zh-CN"/>
                </w:rPr>
                <w:t xml:space="preserve">a </w:t>
              </w:r>
            </w:ins>
            <w:ins w:id="1429" w:author="CH" w:date="2021-04-11T22:44:00Z">
              <w:r w:rsidRPr="009D42FF">
                <w:rPr>
                  <w:rFonts w:eastAsiaTheme="minorEastAsia"/>
                  <w:color w:val="0070C0"/>
                  <w:lang w:val="en-US" w:eastAsia="zh-CN"/>
                </w:rPr>
                <w:t>revised WID</w:t>
              </w:r>
            </w:ins>
            <w:ins w:id="1430" w:author="CH" w:date="2021-04-11T22:45:00Z">
              <w:r w:rsidR="000805F7">
                <w:rPr>
                  <w:rFonts w:eastAsiaTheme="minorEastAsia"/>
                  <w:color w:val="0070C0"/>
                  <w:lang w:val="en-US" w:eastAsia="zh-CN"/>
                </w:rPr>
                <w:t xml:space="preserve"> </w:t>
              </w:r>
            </w:ins>
            <w:ins w:id="1431" w:author="CH" w:date="2021-04-11T22:44:00Z">
              <w:r w:rsidRPr="009D42FF">
                <w:rPr>
                  <w:rFonts w:eastAsiaTheme="minorEastAsia"/>
                  <w:color w:val="0070C0"/>
                  <w:lang w:val="en-US" w:eastAsia="zh-CN"/>
                </w:rPr>
                <w:t xml:space="preserve">(RP-210914) </w:t>
              </w:r>
            </w:ins>
            <w:ins w:id="1432" w:author="CH" w:date="2021-04-11T22:45:00Z">
              <w:r w:rsidR="000805F7" w:rsidRPr="000805F7">
                <w:rPr>
                  <w:rFonts w:eastAsiaTheme="minorEastAsia"/>
                  <w:color w:val="0070C0"/>
                  <w:lang w:val="en-US" w:eastAsia="zh-CN"/>
                </w:rPr>
                <w:t xml:space="preserve">approved </w:t>
              </w:r>
            </w:ins>
            <w:ins w:id="1433" w:author="CH" w:date="2021-04-11T22:44:00Z">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 xml:space="preserve">. </w:t>
              </w:r>
            </w:ins>
            <w:ins w:id="1434" w:author="CH" w:date="2021-04-11T22:45:00Z">
              <w:r w:rsidR="00247970">
                <w:rPr>
                  <w:rFonts w:eastAsiaTheme="minorEastAsia"/>
                  <w:color w:val="0070C0"/>
                  <w:lang w:val="en-US" w:eastAsia="zh-CN"/>
                </w:rPr>
                <w:t xml:space="preserve">And the last sub-bullet below should be </w:t>
              </w:r>
            </w:ins>
            <w:ins w:id="1435" w:author="CH" w:date="2021-04-11T22:46:00Z">
              <w:r w:rsidR="00247970" w:rsidRPr="00247970">
                <w:rPr>
                  <w:rFonts w:eastAsiaTheme="minorEastAsia"/>
                  <w:color w:val="0070C0"/>
                  <w:lang w:val="en-US" w:eastAsia="zh-CN"/>
                </w:rPr>
                <w:t>only for IBM based inter-band FR2 CA</w:t>
              </w:r>
              <w:r w:rsidR="00247970">
                <w:rPr>
                  <w:rFonts w:eastAsiaTheme="minorEastAsia"/>
                  <w:color w:val="0070C0"/>
                  <w:lang w:val="en-US" w:eastAsia="zh-CN"/>
                </w:rPr>
                <w:t xml:space="preserve"> in our understanding, hence, no further discussion </w:t>
              </w:r>
              <w:r w:rsidR="00095AC2">
                <w:rPr>
                  <w:rFonts w:eastAsiaTheme="minorEastAsia"/>
                  <w:color w:val="0070C0"/>
                  <w:lang w:val="en-US" w:eastAsia="zh-CN"/>
                </w:rPr>
                <w:t>shall be pursued in Rel-17.</w:t>
              </w:r>
            </w:ins>
          </w:p>
          <w:p w14:paraId="19554DC1" w14:textId="5F2D1FFB" w:rsidR="000805F7" w:rsidRPr="003418CB" w:rsidRDefault="000805F7" w:rsidP="00827933">
            <w:pPr>
              <w:spacing w:after="120"/>
              <w:rPr>
                <w:rFonts w:eastAsiaTheme="minorEastAsia"/>
                <w:color w:val="0070C0"/>
                <w:lang w:val="en-US" w:eastAsia="zh-CN"/>
              </w:rPr>
            </w:pPr>
            <w:ins w:id="1436" w:author="CH" w:date="2021-04-11T22:44:00Z">
              <w:r>
                <w:rPr>
                  <w:noProof/>
                  <w:lang w:val="en-US"/>
                </w:rPr>
                <w:drawing>
                  <wp:inline distT="0" distB="0" distL="0" distR="0" wp14:anchorId="78C50C5B" wp14:editId="7CF26DC0">
                    <wp:extent cx="3905250" cy="1379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916612" cy="1383870"/>
                            </a:xfrm>
                            <a:prstGeom prst="rect">
                              <a:avLst/>
                            </a:prstGeom>
                            <a:noFill/>
                            <a:ln>
                              <a:noFill/>
                            </a:ln>
                          </pic:spPr>
                        </pic:pic>
                      </a:graphicData>
                    </a:graphic>
                  </wp:inline>
                </w:drawing>
              </w:r>
            </w:ins>
          </w:p>
        </w:tc>
      </w:tr>
      <w:tr w:rsidR="00D959C1" w14:paraId="34C1C682" w14:textId="77777777" w:rsidTr="001F009B">
        <w:trPr>
          <w:ins w:id="1437" w:author="Intel" w:date="2021-04-12T11:58:00Z"/>
        </w:trPr>
        <w:tc>
          <w:tcPr>
            <w:tcW w:w="1538" w:type="dxa"/>
          </w:tcPr>
          <w:p w14:paraId="40BE3824" w14:textId="05965FD4" w:rsidR="00D959C1" w:rsidRDefault="00D959C1" w:rsidP="00827933">
            <w:pPr>
              <w:spacing w:after="120"/>
              <w:rPr>
                <w:ins w:id="1438" w:author="Intel" w:date="2021-04-12T11:58:00Z"/>
                <w:rFonts w:eastAsiaTheme="minorEastAsia"/>
                <w:color w:val="0070C0"/>
                <w:lang w:val="en-US" w:eastAsia="zh-CN"/>
              </w:rPr>
            </w:pPr>
            <w:ins w:id="1439" w:author="Intel" w:date="2021-04-12T11:58:00Z">
              <w:r>
                <w:rPr>
                  <w:rFonts w:eastAsiaTheme="minorEastAsia"/>
                  <w:color w:val="0070C0"/>
                  <w:lang w:val="en-US" w:eastAsia="zh-CN"/>
                </w:rPr>
                <w:t>Qualcomm</w:t>
              </w:r>
            </w:ins>
          </w:p>
        </w:tc>
        <w:tc>
          <w:tcPr>
            <w:tcW w:w="8093" w:type="dxa"/>
          </w:tcPr>
          <w:p w14:paraId="5C7CA48E" w14:textId="73E0E95E" w:rsidR="00D959C1" w:rsidRPr="009D42FF" w:rsidRDefault="00D959C1" w:rsidP="00827933">
            <w:pPr>
              <w:spacing w:after="120"/>
              <w:rPr>
                <w:ins w:id="1440" w:author="Intel" w:date="2021-04-12T11:58:00Z"/>
                <w:rFonts w:eastAsiaTheme="minorEastAsia"/>
                <w:color w:val="0070C0"/>
                <w:lang w:val="en-US" w:eastAsia="zh-CN"/>
              </w:rPr>
            </w:pPr>
            <w:ins w:id="1441" w:author="Intel" w:date="2021-04-12T11:58:00Z">
              <w:r>
                <w:rPr>
                  <w:rFonts w:eastAsiaTheme="minorEastAsia"/>
                  <w:color w:val="0070C0"/>
                  <w:lang w:val="en-US" w:eastAsia="zh-CN"/>
                </w:rPr>
                <w:t>Agree with Qualcomm’s comment</w:t>
              </w:r>
              <w:r w:rsidR="008642D9">
                <w:rPr>
                  <w:rFonts w:eastAsiaTheme="minorEastAsia"/>
                  <w:color w:val="0070C0"/>
                  <w:lang w:val="en-US" w:eastAsia="zh-CN"/>
                </w:rPr>
                <w:t xml:space="preserve">. </w:t>
              </w:r>
            </w:ins>
            <w:ins w:id="1442" w:author="Intel" w:date="2021-04-12T11:59:00Z">
              <w:r w:rsidR="008642D9">
                <w:rPr>
                  <w:rFonts w:eastAsiaTheme="minorEastAsia"/>
                  <w:color w:val="0070C0"/>
                  <w:lang w:val="en-US" w:eastAsia="zh-CN"/>
                </w:rPr>
                <w:t>B</w:t>
              </w:r>
            </w:ins>
            <w:ins w:id="1443" w:author="Intel" w:date="2021-04-12T11:58:00Z">
              <w:r w:rsidR="008642D9">
                <w:rPr>
                  <w:rFonts w:eastAsiaTheme="minorEastAsia"/>
                  <w:color w:val="0070C0"/>
                  <w:lang w:val="en-US" w:eastAsia="zh-CN"/>
                </w:rPr>
                <w:t xml:space="preserve">ased on a </w:t>
              </w:r>
              <w:r w:rsidR="008642D9" w:rsidRPr="009D42FF">
                <w:rPr>
                  <w:rFonts w:eastAsiaTheme="minorEastAsia"/>
                  <w:color w:val="0070C0"/>
                  <w:lang w:val="en-US" w:eastAsia="zh-CN"/>
                </w:rPr>
                <w:t>revised WID</w:t>
              </w:r>
              <w:r w:rsidR="008642D9">
                <w:rPr>
                  <w:rFonts w:eastAsiaTheme="minorEastAsia"/>
                  <w:color w:val="0070C0"/>
                  <w:lang w:val="en-US" w:eastAsia="zh-CN"/>
                </w:rPr>
                <w:t xml:space="preserve"> </w:t>
              </w:r>
              <w:r w:rsidR="008642D9" w:rsidRPr="009D42FF">
                <w:rPr>
                  <w:rFonts w:eastAsiaTheme="minorEastAsia"/>
                  <w:color w:val="0070C0"/>
                  <w:lang w:val="en-US" w:eastAsia="zh-CN"/>
                </w:rPr>
                <w:t xml:space="preserve">(RP-210914) </w:t>
              </w:r>
              <w:r w:rsidR="008642D9" w:rsidRPr="000805F7">
                <w:rPr>
                  <w:rFonts w:eastAsiaTheme="minorEastAsia"/>
                  <w:color w:val="0070C0"/>
                  <w:lang w:val="en-US" w:eastAsia="zh-CN"/>
                </w:rPr>
                <w:t xml:space="preserve">approved </w:t>
              </w:r>
              <w:r w:rsidR="008642D9" w:rsidRPr="009D42FF">
                <w:rPr>
                  <w:rFonts w:eastAsiaTheme="minorEastAsia"/>
                  <w:color w:val="0070C0"/>
                  <w:lang w:val="en-US" w:eastAsia="zh-CN"/>
                </w:rPr>
                <w:t>in RAN#91e, CBM-based FR2 inter-band UL is no longer in the scope of Rel-17</w:t>
              </w:r>
              <w:r w:rsidR="008642D9">
                <w:rPr>
                  <w:rFonts w:eastAsiaTheme="minorEastAsia"/>
                  <w:color w:val="0070C0"/>
                  <w:lang w:val="en-US" w:eastAsia="zh-CN"/>
                </w:rPr>
                <w:t>.</w:t>
              </w:r>
            </w:ins>
          </w:p>
        </w:tc>
      </w:tr>
      <w:tr w:rsidR="001F009B" w14:paraId="0D43E12A" w14:textId="77777777" w:rsidTr="001F009B">
        <w:trPr>
          <w:ins w:id="1444" w:author="yoonoh-c" w:date="2021-04-13T11:05:00Z"/>
        </w:trPr>
        <w:tc>
          <w:tcPr>
            <w:tcW w:w="1538" w:type="dxa"/>
          </w:tcPr>
          <w:p w14:paraId="179FA920" w14:textId="04F521DA" w:rsidR="001F009B" w:rsidRDefault="001F009B" w:rsidP="001F009B">
            <w:pPr>
              <w:spacing w:after="120"/>
              <w:rPr>
                <w:ins w:id="1445" w:author="yoonoh-c" w:date="2021-04-13T11:05:00Z"/>
                <w:rFonts w:eastAsiaTheme="minorEastAsia"/>
                <w:color w:val="0070C0"/>
                <w:lang w:val="en-US" w:eastAsia="zh-CN"/>
              </w:rPr>
            </w:pPr>
            <w:ins w:id="1446" w:author="yoonoh-c" w:date="2021-04-13T11:05:00Z">
              <w:r>
                <w:rPr>
                  <w:rFonts w:eastAsia="Malgun Gothic" w:hint="eastAsia"/>
                  <w:color w:val="0070C0"/>
                  <w:lang w:val="en-US" w:eastAsia="ko-KR"/>
                </w:rPr>
                <w:t>LG Electronics</w:t>
              </w:r>
            </w:ins>
          </w:p>
        </w:tc>
        <w:tc>
          <w:tcPr>
            <w:tcW w:w="8093" w:type="dxa"/>
          </w:tcPr>
          <w:p w14:paraId="6327E9DE" w14:textId="4B2057A0" w:rsidR="001F009B" w:rsidRDefault="001F009B" w:rsidP="001F009B">
            <w:pPr>
              <w:spacing w:after="120"/>
              <w:rPr>
                <w:ins w:id="1447" w:author="yoonoh-c" w:date="2021-04-13T11:05:00Z"/>
                <w:rFonts w:eastAsiaTheme="minorEastAsia"/>
                <w:color w:val="0070C0"/>
                <w:lang w:val="en-US" w:eastAsia="zh-CN"/>
              </w:rPr>
            </w:pPr>
            <w:ins w:id="1448" w:author="yoonoh-c" w:date="2021-04-13T11:05:00Z">
              <w:r>
                <w:rPr>
                  <w:rFonts w:eastAsia="Malgun Gothic" w:hint="eastAsia"/>
                  <w:color w:val="0070C0"/>
                  <w:lang w:val="en-US" w:eastAsia="ko-KR"/>
                </w:rPr>
                <w:t xml:space="preserve">For </w:t>
              </w:r>
              <w:r>
                <w:rPr>
                  <w:rFonts w:eastAsia="Malgun Gothic"/>
                  <w:color w:val="0070C0"/>
                  <w:lang w:val="en-US" w:eastAsia="ko-KR"/>
                </w:rPr>
                <w:t xml:space="preserve">FR2 </w:t>
              </w:r>
              <w:r>
                <w:rPr>
                  <w:rFonts w:eastAsia="Malgun Gothic" w:hint="eastAsia"/>
                  <w:color w:val="0070C0"/>
                  <w:lang w:val="en-US" w:eastAsia="ko-KR"/>
                </w:rPr>
                <w:t>inter-band UL CA</w:t>
              </w:r>
              <w:r>
                <w:rPr>
                  <w:rFonts w:eastAsia="Malgun Gothic"/>
                  <w:color w:val="0070C0"/>
                  <w:lang w:val="en-US" w:eastAsia="ko-KR"/>
                </w:rPr>
                <w:t>, objectives related to CBM were removed. Therefore, further discussion is not needed in Rel-17.</w:t>
              </w:r>
            </w:ins>
          </w:p>
        </w:tc>
      </w:tr>
      <w:tr w:rsidR="008A68A2" w14:paraId="3FC8B486" w14:textId="77777777" w:rsidTr="001F009B">
        <w:trPr>
          <w:ins w:id="1449" w:author="Magnus Larsson" w:date="2021-04-13T17:24:00Z"/>
        </w:trPr>
        <w:tc>
          <w:tcPr>
            <w:tcW w:w="1538" w:type="dxa"/>
          </w:tcPr>
          <w:p w14:paraId="6E6C06C7" w14:textId="506DE7BC" w:rsidR="008A68A2" w:rsidRDefault="008A68A2" w:rsidP="008A68A2">
            <w:pPr>
              <w:spacing w:after="120"/>
              <w:rPr>
                <w:ins w:id="1450" w:author="Magnus Larsson" w:date="2021-04-13T17:24:00Z"/>
                <w:rFonts w:eastAsia="Malgun Gothic"/>
                <w:color w:val="0070C0"/>
                <w:lang w:val="en-US" w:eastAsia="ko-KR"/>
              </w:rPr>
            </w:pPr>
            <w:ins w:id="1451" w:author="Magnus Larsson" w:date="2021-04-13T17:24:00Z">
              <w:r>
                <w:rPr>
                  <w:rFonts w:eastAsiaTheme="minorEastAsia"/>
                  <w:color w:val="0070C0"/>
                  <w:lang w:val="en-US" w:eastAsia="zh-CN"/>
                </w:rPr>
                <w:t>Ericsson</w:t>
              </w:r>
            </w:ins>
          </w:p>
        </w:tc>
        <w:tc>
          <w:tcPr>
            <w:tcW w:w="8093" w:type="dxa"/>
          </w:tcPr>
          <w:p w14:paraId="414CF10F" w14:textId="236002D2" w:rsidR="008A68A2" w:rsidRDefault="008A68A2" w:rsidP="008A68A2">
            <w:pPr>
              <w:spacing w:after="120"/>
              <w:rPr>
                <w:ins w:id="1452" w:author="Magnus Larsson" w:date="2021-04-13T17:24:00Z"/>
                <w:rFonts w:eastAsia="Malgun Gothic"/>
                <w:color w:val="0070C0"/>
                <w:lang w:val="en-US" w:eastAsia="ko-KR"/>
              </w:rPr>
            </w:pPr>
            <w:ins w:id="1453" w:author="Magnus Larsson" w:date="2021-04-13T17:24: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70A0C357" w14:textId="77777777" w:rsidTr="001F009B">
        <w:trPr>
          <w:ins w:id="1454" w:author="Nokia" w:date="2021-04-14T02:38:00Z"/>
        </w:trPr>
        <w:tc>
          <w:tcPr>
            <w:tcW w:w="1538" w:type="dxa"/>
          </w:tcPr>
          <w:p w14:paraId="65FB31F5" w14:textId="6D91F188" w:rsidR="00E54A25" w:rsidRDefault="00E54A25" w:rsidP="00E54A25">
            <w:pPr>
              <w:spacing w:after="120"/>
              <w:rPr>
                <w:ins w:id="1455" w:author="Nokia" w:date="2021-04-14T02:38:00Z"/>
                <w:rFonts w:eastAsiaTheme="minorEastAsia"/>
                <w:color w:val="0070C0"/>
                <w:lang w:val="en-US" w:eastAsia="zh-CN"/>
              </w:rPr>
            </w:pPr>
            <w:ins w:id="1456" w:author="Nokia" w:date="2021-04-14T02:38:00Z">
              <w:r>
                <w:rPr>
                  <w:rFonts w:eastAsiaTheme="minorEastAsia"/>
                  <w:color w:val="0070C0"/>
                  <w:lang w:val="en-US" w:eastAsia="zh-CN"/>
                </w:rPr>
                <w:t>Nokia</w:t>
              </w:r>
            </w:ins>
          </w:p>
        </w:tc>
        <w:tc>
          <w:tcPr>
            <w:tcW w:w="8093" w:type="dxa"/>
          </w:tcPr>
          <w:p w14:paraId="70B87D03" w14:textId="12EBE552" w:rsidR="00E54A25" w:rsidRDefault="00E54A25" w:rsidP="00E54A25">
            <w:pPr>
              <w:spacing w:after="120"/>
              <w:rPr>
                <w:ins w:id="1457" w:author="Nokia" w:date="2021-04-14T02:38:00Z"/>
                <w:rFonts w:eastAsiaTheme="minorEastAsia"/>
                <w:color w:val="0070C0"/>
                <w:lang w:val="en-US" w:eastAsia="zh-CN"/>
              </w:rPr>
            </w:pPr>
            <w:ins w:id="1458" w:author="Nokia" w:date="2021-04-14T02:38:00Z">
              <w:r>
                <w:rPr>
                  <w:rFonts w:eastAsiaTheme="minorEastAsia"/>
                  <w:color w:val="0070C0"/>
                  <w:lang w:val="en-US" w:eastAsia="zh-CN"/>
                </w:rPr>
                <w:t>Agree. No need to discuss UL CA for CBM unless agreements are reached in RF. The latest WI is no longer including this objective.</w:t>
              </w:r>
            </w:ins>
          </w:p>
        </w:tc>
      </w:tr>
      <w:tr w:rsidR="00A60C57" w14:paraId="17981EAF" w14:textId="77777777" w:rsidTr="001F009B">
        <w:trPr>
          <w:ins w:id="1459" w:author="Huawei" w:date="2021-04-14T09:38:00Z"/>
        </w:trPr>
        <w:tc>
          <w:tcPr>
            <w:tcW w:w="1538" w:type="dxa"/>
          </w:tcPr>
          <w:p w14:paraId="53C4B2F3" w14:textId="0FA02C2E" w:rsidR="00A60C57" w:rsidRDefault="00A60C57" w:rsidP="00E54A25">
            <w:pPr>
              <w:spacing w:after="120"/>
              <w:rPr>
                <w:ins w:id="1460" w:author="Huawei" w:date="2021-04-14T09:38:00Z"/>
                <w:rFonts w:eastAsiaTheme="minorEastAsia"/>
                <w:color w:val="0070C0"/>
                <w:lang w:val="en-US" w:eastAsia="zh-CN"/>
              </w:rPr>
            </w:pPr>
            <w:ins w:id="1461" w:author="Huawei" w:date="2021-04-14T09:3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3C11F2B0" w14:textId="2E3CA04B" w:rsidR="00A60C57" w:rsidRDefault="00A22D74" w:rsidP="00A22D74">
            <w:pPr>
              <w:spacing w:after="120"/>
              <w:rPr>
                <w:ins w:id="1462" w:author="Huawei" w:date="2021-04-14T09:38:00Z"/>
                <w:rFonts w:eastAsiaTheme="minorEastAsia"/>
                <w:color w:val="0070C0"/>
                <w:lang w:val="en-US" w:eastAsia="zh-CN"/>
              </w:rPr>
            </w:pPr>
            <w:ins w:id="1463" w:author="Huawei" w:date="2021-04-14T09:39:00Z">
              <w:r>
                <w:rPr>
                  <w:rFonts w:eastAsiaTheme="minorEastAsia"/>
                  <w:color w:val="0070C0"/>
                  <w:lang w:val="en-US" w:eastAsia="zh-CN"/>
                </w:rPr>
                <w:t>We can agree</w:t>
              </w:r>
            </w:ins>
            <w:ins w:id="1464" w:author="Huawei" w:date="2021-04-14T09:40:00Z">
              <w:r>
                <w:rPr>
                  <w:rFonts w:eastAsiaTheme="minorEastAsia"/>
                  <w:color w:val="0070C0"/>
                  <w:lang w:val="en-US" w:eastAsia="zh-CN"/>
                </w:rPr>
                <w:t xml:space="preserve"> that there is</w:t>
              </w:r>
            </w:ins>
            <w:ins w:id="1465" w:author="Huawei" w:date="2021-04-14T09:39:00Z">
              <w:r>
                <w:rPr>
                  <w:rFonts w:eastAsiaTheme="minorEastAsia"/>
                  <w:color w:val="0070C0"/>
                  <w:lang w:val="en-US" w:eastAsia="zh-CN"/>
                </w:rPr>
                <w:t xml:space="preserve"> no need to </w:t>
              </w:r>
            </w:ins>
            <w:ins w:id="1466" w:author="Huawei" w:date="2021-04-14T09:40:00Z">
              <w:r>
                <w:rPr>
                  <w:rFonts w:eastAsiaTheme="minorEastAsia"/>
                  <w:color w:val="0070C0"/>
                  <w:lang w:val="en-US" w:eastAsia="zh-CN"/>
                </w:rPr>
                <w:t>discuss this issue.</w:t>
              </w:r>
            </w:ins>
          </w:p>
        </w:tc>
      </w:tr>
    </w:tbl>
    <w:p w14:paraId="2006EB24" w14:textId="77777777" w:rsidR="00490C99" w:rsidRPr="00490C99" w:rsidRDefault="00490C99" w:rsidP="00490C99">
      <w:pPr>
        <w:spacing w:after="120"/>
        <w:rPr>
          <w:color w:val="0070C0"/>
          <w:szCs w:val="24"/>
          <w:lang w:eastAsia="zh-CN"/>
        </w:rPr>
      </w:pPr>
    </w:p>
    <w:p w14:paraId="34252B42" w14:textId="7D108419" w:rsidR="00EF5281" w:rsidRPr="005700EB" w:rsidRDefault="00EF5281" w:rsidP="00EF5281">
      <w:pPr>
        <w:rPr>
          <w:b/>
          <w:color w:val="4472C4" w:themeColor="accent1"/>
          <w:u w:val="single"/>
          <w:lang w:eastAsia="ko-KR"/>
        </w:rPr>
      </w:pPr>
      <w:r w:rsidRPr="005700EB">
        <w:rPr>
          <w:b/>
          <w:color w:val="4472C4" w:themeColor="accent1"/>
          <w:u w:val="single"/>
          <w:lang w:eastAsia="ko-KR"/>
        </w:rPr>
        <w:t>Issue 2-1-</w:t>
      </w:r>
      <w:r w:rsidR="00827933" w:rsidRPr="005700EB">
        <w:rPr>
          <w:b/>
          <w:color w:val="4472C4" w:themeColor="accent1"/>
          <w:u w:val="single"/>
          <w:lang w:eastAsia="ko-KR"/>
        </w:rPr>
        <w:t>2</w:t>
      </w:r>
      <w:r w:rsidRPr="005700EB">
        <w:rPr>
          <w:b/>
          <w:color w:val="4472C4" w:themeColor="accent1"/>
          <w:u w:val="single"/>
          <w:lang w:eastAsia="ko-KR"/>
        </w:rPr>
        <w:t>: DL interruption at NR SRS carrier based switching</w:t>
      </w:r>
    </w:p>
    <w:p w14:paraId="10F94511"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Proposals</w:t>
      </w:r>
    </w:p>
    <w:p w14:paraId="32530368" w14:textId="7DBBA31C"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Option 3: RRM discussion should be hold until we have conclusion of FR2 inter-band UL CA in RF session. (OPPO)</w:t>
      </w:r>
    </w:p>
    <w:p w14:paraId="35B67C5B" w14:textId="77777777" w:rsidR="00EF5281" w:rsidRPr="005700EB" w:rsidRDefault="00EF5281"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5700EB">
        <w:rPr>
          <w:rFonts w:eastAsia="SimSun"/>
          <w:color w:val="4472C4" w:themeColor="accent1"/>
          <w:szCs w:val="24"/>
          <w:lang w:eastAsia="zh-CN"/>
        </w:rPr>
        <w:t>Recommended WF</w:t>
      </w:r>
    </w:p>
    <w:p w14:paraId="34CD8527" w14:textId="77777777" w:rsidR="00EF5281" w:rsidRPr="005700EB" w:rsidRDefault="00EF5281"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700EB">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5700EB" w14:paraId="3F42C9E4" w14:textId="77777777" w:rsidTr="008A68A2">
        <w:tc>
          <w:tcPr>
            <w:tcW w:w="1538" w:type="dxa"/>
          </w:tcPr>
          <w:p w14:paraId="24FB8757" w14:textId="77777777" w:rsidR="005700EB" w:rsidRPr="00805BE8" w:rsidRDefault="005700EB" w:rsidP="00E679E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083E706" w14:textId="77777777" w:rsidR="005700EB" w:rsidRPr="00805BE8" w:rsidRDefault="005700EB" w:rsidP="00E679E0">
            <w:pPr>
              <w:spacing w:after="120"/>
              <w:rPr>
                <w:rFonts w:eastAsiaTheme="minorEastAsia"/>
                <w:b/>
                <w:bCs/>
                <w:color w:val="0070C0"/>
                <w:lang w:val="en-US" w:eastAsia="zh-CN"/>
              </w:rPr>
            </w:pPr>
            <w:r>
              <w:rPr>
                <w:rFonts w:eastAsiaTheme="minorEastAsia"/>
                <w:b/>
                <w:bCs/>
                <w:color w:val="0070C0"/>
                <w:lang w:val="en-US" w:eastAsia="zh-CN"/>
              </w:rPr>
              <w:t>Comments</w:t>
            </w:r>
          </w:p>
        </w:tc>
      </w:tr>
      <w:tr w:rsidR="005700EB" w14:paraId="28068E3E" w14:textId="77777777" w:rsidTr="008A68A2">
        <w:tc>
          <w:tcPr>
            <w:tcW w:w="1538" w:type="dxa"/>
          </w:tcPr>
          <w:p w14:paraId="0047FB36" w14:textId="03A48A2E" w:rsidR="005700EB" w:rsidRPr="003418CB" w:rsidRDefault="005700EB" w:rsidP="00E679E0">
            <w:pPr>
              <w:spacing w:after="120"/>
              <w:rPr>
                <w:rFonts w:eastAsiaTheme="minorEastAsia"/>
                <w:color w:val="0070C0"/>
                <w:lang w:val="en-US" w:eastAsia="zh-CN"/>
              </w:rPr>
            </w:pPr>
            <w:del w:id="1467" w:author="CH" w:date="2021-04-11T22:51:00Z">
              <w:r w:rsidDel="004636CE">
                <w:rPr>
                  <w:rFonts w:eastAsiaTheme="minorEastAsia" w:hint="eastAsia"/>
                  <w:color w:val="0070C0"/>
                  <w:lang w:val="en-US" w:eastAsia="zh-CN"/>
                </w:rPr>
                <w:delText>XXX</w:delText>
              </w:r>
            </w:del>
            <w:ins w:id="1468" w:author="CH" w:date="2021-04-11T22:51:00Z">
              <w:r w:rsidR="004636CE">
                <w:rPr>
                  <w:rFonts w:eastAsiaTheme="minorEastAsia"/>
                  <w:color w:val="0070C0"/>
                  <w:lang w:val="en-US" w:eastAsia="zh-CN"/>
                </w:rPr>
                <w:t>Qualcomm</w:t>
              </w:r>
            </w:ins>
          </w:p>
        </w:tc>
        <w:tc>
          <w:tcPr>
            <w:tcW w:w="8093" w:type="dxa"/>
          </w:tcPr>
          <w:p w14:paraId="647CEFC0" w14:textId="6F982FC5" w:rsidR="005700EB" w:rsidRPr="003418CB" w:rsidRDefault="007E3C88" w:rsidP="00E679E0">
            <w:pPr>
              <w:spacing w:after="120"/>
              <w:rPr>
                <w:rFonts w:eastAsiaTheme="minorEastAsia"/>
                <w:color w:val="0070C0"/>
                <w:lang w:val="en-US" w:eastAsia="zh-CN"/>
              </w:rPr>
            </w:pPr>
            <w:ins w:id="1469" w:author="CH" w:date="2021-04-11T22:55:00Z">
              <w:r>
                <w:rPr>
                  <w:rFonts w:eastAsiaTheme="minorEastAsia"/>
                  <w:color w:val="0070C0"/>
                  <w:lang w:val="en-US" w:eastAsia="zh-CN"/>
                </w:rPr>
                <w:t xml:space="preserve">The same comment </w:t>
              </w:r>
            </w:ins>
            <w:ins w:id="1470" w:author="CH" w:date="2021-04-11T22:52:00Z">
              <w:r w:rsidR="00B46C85">
                <w:rPr>
                  <w:rFonts w:eastAsiaTheme="minorEastAsia"/>
                  <w:color w:val="0070C0"/>
                  <w:lang w:val="en-US" w:eastAsia="zh-CN"/>
                </w:rPr>
                <w:t xml:space="preserve">as </w:t>
              </w:r>
            </w:ins>
            <w:ins w:id="1471" w:author="CH" w:date="2021-04-11T22:55:00Z">
              <w:r>
                <w:rPr>
                  <w:rFonts w:eastAsiaTheme="minorEastAsia"/>
                  <w:color w:val="0070C0"/>
                  <w:lang w:val="en-US" w:eastAsia="zh-CN"/>
                </w:rPr>
                <w:t>Issue 2-1-1.</w:t>
              </w:r>
            </w:ins>
          </w:p>
        </w:tc>
      </w:tr>
      <w:tr w:rsidR="008642D9" w14:paraId="3BA893CD" w14:textId="77777777" w:rsidTr="008A68A2">
        <w:trPr>
          <w:ins w:id="1472" w:author="Intel" w:date="2021-04-12T11:59:00Z"/>
        </w:trPr>
        <w:tc>
          <w:tcPr>
            <w:tcW w:w="1538" w:type="dxa"/>
          </w:tcPr>
          <w:p w14:paraId="7C0FF93E" w14:textId="534AC1A9" w:rsidR="008642D9" w:rsidDel="004636CE" w:rsidRDefault="008642D9" w:rsidP="00E679E0">
            <w:pPr>
              <w:spacing w:after="120"/>
              <w:rPr>
                <w:ins w:id="1473" w:author="Intel" w:date="2021-04-12T11:59:00Z"/>
                <w:rFonts w:eastAsiaTheme="minorEastAsia"/>
                <w:color w:val="0070C0"/>
                <w:lang w:val="en-US" w:eastAsia="zh-CN"/>
              </w:rPr>
            </w:pPr>
            <w:ins w:id="1474" w:author="Intel" w:date="2021-04-12T11:59:00Z">
              <w:r>
                <w:rPr>
                  <w:rFonts w:eastAsiaTheme="minorEastAsia"/>
                  <w:color w:val="0070C0"/>
                  <w:lang w:val="en-US" w:eastAsia="zh-CN"/>
                </w:rPr>
                <w:lastRenderedPageBreak/>
                <w:t>Intel</w:t>
              </w:r>
            </w:ins>
          </w:p>
        </w:tc>
        <w:tc>
          <w:tcPr>
            <w:tcW w:w="8093" w:type="dxa"/>
          </w:tcPr>
          <w:p w14:paraId="0BD9C007" w14:textId="4D3AEF59" w:rsidR="008642D9" w:rsidRDefault="008642D9" w:rsidP="00E679E0">
            <w:pPr>
              <w:spacing w:after="120"/>
              <w:rPr>
                <w:ins w:id="1475" w:author="Intel" w:date="2021-04-12T11:59:00Z"/>
                <w:rFonts w:eastAsiaTheme="minorEastAsia"/>
                <w:color w:val="0070C0"/>
                <w:lang w:val="en-US" w:eastAsia="zh-CN"/>
              </w:rPr>
            </w:pPr>
            <w:ins w:id="1476" w:author="Intel" w:date="2021-04-12T11:59: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8A68A2" w14:paraId="7C03F52A" w14:textId="77777777" w:rsidTr="008A68A2">
        <w:trPr>
          <w:ins w:id="1477" w:author="Magnus Larsson" w:date="2021-04-13T17:25:00Z"/>
        </w:trPr>
        <w:tc>
          <w:tcPr>
            <w:tcW w:w="1538" w:type="dxa"/>
          </w:tcPr>
          <w:p w14:paraId="06B9A54D" w14:textId="0CE82C52" w:rsidR="008A68A2" w:rsidRDefault="008A68A2" w:rsidP="008A68A2">
            <w:pPr>
              <w:spacing w:after="120"/>
              <w:rPr>
                <w:ins w:id="1478" w:author="Magnus Larsson" w:date="2021-04-13T17:25:00Z"/>
                <w:rFonts w:eastAsiaTheme="minorEastAsia"/>
                <w:color w:val="0070C0"/>
                <w:lang w:val="en-US" w:eastAsia="zh-CN"/>
              </w:rPr>
            </w:pPr>
            <w:ins w:id="1479" w:author="Magnus Larsson" w:date="2021-04-13T17:25:00Z">
              <w:r>
                <w:rPr>
                  <w:rFonts w:eastAsiaTheme="minorEastAsia"/>
                  <w:color w:val="0070C0"/>
                  <w:lang w:val="en-US" w:eastAsia="zh-CN"/>
                </w:rPr>
                <w:t>Ericsson</w:t>
              </w:r>
            </w:ins>
          </w:p>
        </w:tc>
        <w:tc>
          <w:tcPr>
            <w:tcW w:w="8093" w:type="dxa"/>
          </w:tcPr>
          <w:p w14:paraId="1B072430" w14:textId="41F8EF60" w:rsidR="008A68A2" w:rsidRDefault="008A68A2" w:rsidP="008A68A2">
            <w:pPr>
              <w:spacing w:after="120"/>
              <w:rPr>
                <w:ins w:id="1480" w:author="Magnus Larsson" w:date="2021-04-13T17:25:00Z"/>
                <w:rFonts w:eastAsiaTheme="minorEastAsia"/>
                <w:color w:val="0070C0"/>
                <w:lang w:val="en-US" w:eastAsia="zh-CN"/>
              </w:rPr>
            </w:pPr>
            <w:ins w:id="1481" w:author="Magnus Larsson" w:date="2021-04-13T17:25:00Z">
              <w:r>
                <w:rPr>
                  <w:rFonts w:eastAsiaTheme="minorEastAsia"/>
                  <w:color w:val="0070C0"/>
                  <w:lang w:val="en-US" w:eastAsia="zh-CN"/>
                </w:rPr>
                <w:t xml:space="preserve">Based on a </w:t>
              </w:r>
              <w:r w:rsidRPr="009D42FF">
                <w:rPr>
                  <w:rFonts w:eastAsiaTheme="minorEastAsia"/>
                  <w:color w:val="0070C0"/>
                  <w:lang w:val="en-US" w:eastAsia="zh-CN"/>
                </w:rPr>
                <w:t>revised WID</w:t>
              </w:r>
              <w:r>
                <w:rPr>
                  <w:rFonts w:eastAsiaTheme="minorEastAsia"/>
                  <w:color w:val="0070C0"/>
                  <w:lang w:val="en-US" w:eastAsia="zh-CN"/>
                </w:rPr>
                <w:t xml:space="preserve"> </w:t>
              </w:r>
              <w:r w:rsidRPr="009D42FF">
                <w:rPr>
                  <w:rFonts w:eastAsiaTheme="minorEastAsia"/>
                  <w:color w:val="0070C0"/>
                  <w:lang w:val="en-US" w:eastAsia="zh-CN"/>
                </w:rPr>
                <w:t xml:space="preserve">(RP-210914) </w:t>
              </w:r>
              <w:r w:rsidRPr="000805F7">
                <w:rPr>
                  <w:rFonts w:eastAsiaTheme="minorEastAsia"/>
                  <w:color w:val="0070C0"/>
                  <w:lang w:val="en-US" w:eastAsia="zh-CN"/>
                </w:rPr>
                <w:t xml:space="preserve">approved </w:t>
              </w:r>
              <w:r w:rsidRPr="009D42FF">
                <w:rPr>
                  <w:rFonts w:eastAsiaTheme="minorEastAsia"/>
                  <w:color w:val="0070C0"/>
                  <w:lang w:val="en-US" w:eastAsia="zh-CN"/>
                </w:rPr>
                <w:t>in RAN#91e, CBM-based FR2 inter-band UL is no longer in the scope of Rel-17</w:t>
              </w:r>
              <w:r>
                <w:rPr>
                  <w:rFonts w:eastAsiaTheme="minorEastAsia"/>
                  <w:color w:val="0070C0"/>
                  <w:lang w:val="en-US" w:eastAsia="zh-CN"/>
                </w:rPr>
                <w:t>.</w:t>
              </w:r>
            </w:ins>
          </w:p>
        </w:tc>
      </w:tr>
      <w:tr w:rsidR="00E54A25" w14:paraId="22C1D201" w14:textId="77777777" w:rsidTr="008A68A2">
        <w:trPr>
          <w:ins w:id="1482" w:author="Nokia" w:date="2021-04-14T02:38:00Z"/>
        </w:trPr>
        <w:tc>
          <w:tcPr>
            <w:tcW w:w="1538" w:type="dxa"/>
          </w:tcPr>
          <w:p w14:paraId="2CAB90A2" w14:textId="60DD936A" w:rsidR="00E54A25" w:rsidRDefault="00E54A25" w:rsidP="00E54A25">
            <w:pPr>
              <w:spacing w:after="120"/>
              <w:rPr>
                <w:ins w:id="1483" w:author="Nokia" w:date="2021-04-14T02:38:00Z"/>
                <w:rFonts w:eastAsiaTheme="minorEastAsia"/>
                <w:color w:val="0070C0"/>
                <w:lang w:val="en-US" w:eastAsia="zh-CN"/>
              </w:rPr>
            </w:pPr>
            <w:ins w:id="1484" w:author="Nokia" w:date="2021-04-14T02:38:00Z">
              <w:r>
                <w:rPr>
                  <w:rFonts w:eastAsiaTheme="minorEastAsia"/>
                  <w:color w:val="0070C0"/>
                  <w:lang w:val="en-US" w:eastAsia="zh-CN"/>
                </w:rPr>
                <w:t>Nokia</w:t>
              </w:r>
            </w:ins>
          </w:p>
        </w:tc>
        <w:tc>
          <w:tcPr>
            <w:tcW w:w="8093" w:type="dxa"/>
          </w:tcPr>
          <w:p w14:paraId="4CD85857" w14:textId="2F6D3615" w:rsidR="00E54A25" w:rsidRDefault="00E54A25" w:rsidP="00E54A25">
            <w:pPr>
              <w:spacing w:after="120"/>
              <w:rPr>
                <w:ins w:id="1485" w:author="Nokia" w:date="2021-04-14T02:38:00Z"/>
                <w:rFonts w:eastAsiaTheme="minorEastAsia"/>
                <w:color w:val="0070C0"/>
                <w:lang w:val="en-US" w:eastAsia="zh-CN"/>
              </w:rPr>
            </w:pPr>
            <w:ins w:id="1486" w:author="Nokia" w:date="2021-04-14T02:38:00Z">
              <w:r>
                <w:rPr>
                  <w:rFonts w:eastAsiaTheme="minorEastAsia"/>
                  <w:color w:val="0070C0"/>
                  <w:lang w:val="en-US" w:eastAsia="zh-CN"/>
                </w:rPr>
                <w:t>Same comments as Issue 2-1-1.</w:t>
              </w:r>
            </w:ins>
          </w:p>
        </w:tc>
      </w:tr>
    </w:tbl>
    <w:p w14:paraId="39B6DCC4" w14:textId="77777777" w:rsidR="00DD19DE" w:rsidRPr="00045592" w:rsidRDefault="00DD19DE" w:rsidP="00DD19DE">
      <w:pPr>
        <w:rPr>
          <w:i/>
          <w:color w:val="0070C0"/>
          <w:lang w:eastAsia="zh-CN"/>
        </w:rPr>
      </w:pPr>
    </w:p>
    <w:p w14:paraId="37402C16" w14:textId="7B917930"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7933">
        <w:rPr>
          <w:sz w:val="24"/>
          <w:szCs w:val="16"/>
        </w:rPr>
        <w:t xml:space="preserve"> RRM requirements for independent beam management</w:t>
      </w:r>
    </w:p>
    <w:p w14:paraId="246A596C" w14:textId="6CCD8941" w:rsidR="00827933" w:rsidRPr="00F27AD5" w:rsidRDefault="00827933" w:rsidP="00827933">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1</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7D8F39" w14:textId="717BC87C"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827933">
        <w:rPr>
          <w:rFonts w:eastAsia="SimSun"/>
          <w:color w:val="4472C4" w:themeColor="accent1"/>
          <w:szCs w:val="24"/>
          <w:lang w:eastAsia="zh-CN"/>
        </w:rPr>
        <w:t>For IBM type UE, the existing interruption and delay requirements for UL carrier RRC reconfiguration in Rel-16 can be applied in Rel-17</w:t>
      </w:r>
      <w:r w:rsidRPr="00EF5281">
        <w:rPr>
          <w:rFonts w:eastAsia="SimSun"/>
          <w:color w:val="4472C4" w:themeColor="accent1"/>
          <w:szCs w:val="24"/>
          <w:lang w:eastAsia="zh-CN"/>
        </w:rPr>
        <w:t xml:space="preserve"> (Huawei)</w:t>
      </w:r>
    </w:p>
    <w:p w14:paraId="42EC68B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1FE1DA80" w14:textId="77777777" w:rsidTr="008A68A2">
        <w:tc>
          <w:tcPr>
            <w:tcW w:w="1538"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A68A2">
        <w:tc>
          <w:tcPr>
            <w:tcW w:w="1538" w:type="dxa"/>
          </w:tcPr>
          <w:p w14:paraId="36882390" w14:textId="1A949969" w:rsidR="00827933" w:rsidRPr="003418CB" w:rsidRDefault="00827933" w:rsidP="00827933">
            <w:pPr>
              <w:spacing w:after="120"/>
              <w:rPr>
                <w:rFonts w:eastAsiaTheme="minorEastAsia"/>
                <w:color w:val="0070C0"/>
                <w:lang w:val="en-US" w:eastAsia="zh-CN"/>
              </w:rPr>
            </w:pPr>
            <w:del w:id="1487" w:author="CH" w:date="2021-04-11T22:56:00Z">
              <w:r w:rsidDel="003E6BFF">
                <w:rPr>
                  <w:rFonts w:eastAsiaTheme="minorEastAsia" w:hint="eastAsia"/>
                  <w:color w:val="0070C0"/>
                  <w:lang w:val="en-US" w:eastAsia="zh-CN"/>
                </w:rPr>
                <w:delText>XXX</w:delText>
              </w:r>
            </w:del>
            <w:ins w:id="1488" w:author="CH" w:date="2021-04-11T22:56:00Z">
              <w:r w:rsidR="003E6BFF">
                <w:rPr>
                  <w:rFonts w:eastAsiaTheme="minorEastAsia"/>
                  <w:color w:val="0070C0"/>
                  <w:lang w:val="en-US" w:eastAsia="zh-CN"/>
                </w:rPr>
                <w:t>Qualcomm</w:t>
              </w:r>
            </w:ins>
          </w:p>
        </w:tc>
        <w:tc>
          <w:tcPr>
            <w:tcW w:w="8093" w:type="dxa"/>
          </w:tcPr>
          <w:p w14:paraId="1FC91498" w14:textId="265E33A3" w:rsidR="00827933" w:rsidRPr="003418CB" w:rsidRDefault="00481A24" w:rsidP="00827933">
            <w:pPr>
              <w:spacing w:after="120"/>
              <w:rPr>
                <w:rFonts w:eastAsiaTheme="minorEastAsia"/>
                <w:color w:val="0070C0"/>
                <w:lang w:val="en-US" w:eastAsia="zh-CN"/>
              </w:rPr>
            </w:pPr>
            <w:ins w:id="1489" w:author="CH" w:date="2021-04-11T23:00:00Z">
              <w:r>
                <w:rPr>
                  <w:rFonts w:eastAsiaTheme="minorEastAsia"/>
                  <w:color w:val="0070C0"/>
                  <w:lang w:val="en-US" w:eastAsia="zh-CN"/>
                </w:rPr>
                <w:t xml:space="preserve">In principle, Option 1 is okay. However, we want to </w:t>
              </w:r>
            </w:ins>
            <w:ins w:id="1490" w:author="CH" w:date="2021-04-11T23:01:00Z">
              <w:r w:rsidR="00342D80">
                <w:rPr>
                  <w:rFonts w:eastAsiaTheme="minorEastAsia"/>
                  <w:color w:val="0070C0"/>
                  <w:lang w:val="en-US" w:eastAsia="zh-CN"/>
                </w:rPr>
                <w:t>consult with RF session on the exact value</w:t>
              </w:r>
            </w:ins>
            <w:ins w:id="1491" w:author="CH" w:date="2021-04-11T23:02:00Z">
              <w:r w:rsidR="00AF7316">
                <w:rPr>
                  <w:rFonts w:eastAsiaTheme="minorEastAsia"/>
                  <w:color w:val="0070C0"/>
                  <w:lang w:val="en-US" w:eastAsia="zh-CN"/>
                </w:rPr>
                <w:t>.</w:t>
              </w:r>
            </w:ins>
          </w:p>
        </w:tc>
      </w:tr>
      <w:tr w:rsidR="008A68A2" w14:paraId="4877AB65" w14:textId="77777777" w:rsidTr="008A68A2">
        <w:trPr>
          <w:ins w:id="1492" w:author="Magnus Larsson" w:date="2021-04-13T17:25:00Z"/>
        </w:trPr>
        <w:tc>
          <w:tcPr>
            <w:tcW w:w="1538" w:type="dxa"/>
          </w:tcPr>
          <w:p w14:paraId="7D14841A" w14:textId="6CD8EA2B" w:rsidR="008A68A2" w:rsidDel="003E6BFF" w:rsidRDefault="008A68A2" w:rsidP="008A68A2">
            <w:pPr>
              <w:spacing w:after="120"/>
              <w:rPr>
                <w:ins w:id="1493" w:author="Magnus Larsson" w:date="2021-04-13T17:25:00Z"/>
                <w:rFonts w:eastAsiaTheme="minorEastAsia"/>
                <w:color w:val="0070C0"/>
                <w:lang w:val="en-US" w:eastAsia="zh-CN"/>
              </w:rPr>
            </w:pPr>
            <w:ins w:id="1494" w:author="Magnus Larsson" w:date="2021-04-13T17:25:00Z">
              <w:r>
                <w:rPr>
                  <w:rFonts w:eastAsiaTheme="minorEastAsia"/>
                  <w:color w:val="0070C0"/>
                  <w:lang w:val="en-US" w:eastAsia="zh-CN"/>
                </w:rPr>
                <w:t>Ericsson</w:t>
              </w:r>
            </w:ins>
          </w:p>
        </w:tc>
        <w:tc>
          <w:tcPr>
            <w:tcW w:w="8093" w:type="dxa"/>
          </w:tcPr>
          <w:p w14:paraId="171CD72E" w14:textId="589C77DE" w:rsidR="008A68A2" w:rsidRDefault="008A68A2" w:rsidP="008A68A2">
            <w:pPr>
              <w:spacing w:after="120"/>
              <w:rPr>
                <w:ins w:id="1495" w:author="Magnus Larsson" w:date="2021-04-13T17:25:00Z"/>
                <w:rFonts w:eastAsiaTheme="minorEastAsia"/>
                <w:color w:val="0070C0"/>
                <w:lang w:val="en-US" w:eastAsia="zh-CN"/>
              </w:rPr>
            </w:pPr>
            <w:ins w:id="1496" w:author="Magnus Larsson" w:date="2021-04-13T17:25:00Z">
              <w:r>
                <w:rPr>
                  <w:rFonts w:eastAsiaTheme="minorEastAsia"/>
                  <w:color w:val="0070C0"/>
                  <w:lang w:val="en-US" w:eastAsia="zh-CN"/>
                </w:rPr>
                <w:t>Option 1.</w:t>
              </w:r>
            </w:ins>
          </w:p>
        </w:tc>
      </w:tr>
      <w:tr w:rsidR="00E54A25" w14:paraId="431AB12F" w14:textId="77777777" w:rsidTr="008A68A2">
        <w:trPr>
          <w:ins w:id="1497" w:author="Nokia" w:date="2021-04-14T02:39:00Z"/>
        </w:trPr>
        <w:tc>
          <w:tcPr>
            <w:tcW w:w="1538" w:type="dxa"/>
          </w:tcPr>
          <w:p w14:paraId="406C2F98" w14:textId="2B055616" w:rsidR="00E54A25" w:rsidRDefault="00E54A25" w:rsidP="00E54A25">
            <w:pPr>
              <w:spacing w:after="120"/>
              <w:rPr>
                <w:ins w:id="1498" w:author="Nokia" w:date="2021-04-14T02:39:00Z"/>
                <w:rFonts w:eastAsiaTheme="minorEastAsia"/>
                <w:color w:val="0070C0"/>
                <w:lang w:val="en-US" w:eastAsia="zh-CN"/>
              </w:rPr>
            </w:pPr>
            <w:ins w:id="1499" w:author="Nokia" w:date="2021-04-14T02:39:00Z">
              <w:r>
                <w:rPr>
                  <w:rFonts w:eastAsiaTheme="minorEastAsia"/>
                  <w:color w:val="0070C0"/>
                  <w:lang w:val="en-US" w:eastAsia="zh-CN"/>
                </w:rPr>
                <w:t>Nokia</w:t>
              </w:r>
            </w:ins>
          </w:p>
        </w:tc>
        <w:tc>
          <w:tcPr>
            <w:tcW w:w="8093" w:type="dxa"/>
          </w:tcPr>
          <w:p w14:paraId="06C44F88" w14:textId="77777777" w:rsidR="00E54A25" w:rsidRDefault="00E54A25" w:rsidP="00E54A25">
            <w:pPr>
              <w:spacing w:after="120"/>
              <w:rPr>
                <w:ins w:id="1500" w:author="Nokia" w:date="2021-04-14T02:39:00Z"/>
                <w:rFonts w:eastAsiaTheme="minorEastAsia"/>
                <w:color w:val="0070C0"/>
                <w:lang w:val="en-US" w:eastAsia="zh-CN"/>
              </w:rPr>
            </w:pPr>
            <w:ins w:id="1501" w:author="Nokia" w:date="2021-04-14T02:39:00Z">
              <w:r>
                <w:rPr>
                  <w:rFonts w:eastAsiaTheme="minorEastAsia"/>
                  <w:color w:val="0070C0"/>
                  <w:lang w:val="en-US" w:eastAsia="zh-CN"/>
                </w:rPr>
                <w:t xml:space="preserve">Referring to below texts in TS38.133, UL carrier RRC configuration is not necessarily dependent on UL CA. It is also applicable for single carrier. Why do we discuss it here?  </w:t>
              </w:r>
            </w:ins>
          </w:p>
          <w:p w14:paraId="116AA3CD" w14:textId="342BB719" w:rsidR="00E54A25" w:rsidRDefault="00E54A25" w:rsidP="00E54A25">
            <w:pPr>
              <w:spacing w:after="120"/>
              <w:rPr>
                <w:ins w:id="1502" w:author="Nokia" w:date="2021-04-14T02:39:00Z"/>
                <w:rFonts w:eastAsiaTheme="minorEastAsia"/>
                <w:color w:val="0070C0"/>
                <w:lang w:val="en-US" w:eastAsia="zh-CN"/>
              </w:rPr>
            </w:pPr>
            <w:ins w:id="1503" w:author="Nokia" w:date="2021-04-14T02:39:00Z">
              <w:r w:rsidRPr="00BD4DC8">
                <w:rPr>
                  <w:rFonts w:eastAsia="MS Mincho"/>
                  <w:i/>
                  <w:iCs/>
                  <w:lang w:eastAsia="zh-CN"/>
                </w:rPr>
                <w:t xml:space="preserve">The requirements in this clause shall apply </w:t>
              </w:r>
              <w:r w:rsidRPr="00BD4DC8">
                <w:rPr>
                  <w:rFonts w:eastAsia="MS Mincho"/>
                  <w:i/>
                  <w:iCs/>
                </w:rPr>
                <w:t xml:space="preserve">when a supplementary UL </w:t>
              </w:r>
              <w:r w:rsidRPr="00BD4DC8">
                <w:rPr>
                  <w:i/>
                  <w:iCs/>
                  <w:lang w:eastAsia="zh-CN"/>
                </w:rPr>
                <w:t xml:space="preserve">carrier or an UL carrier </w:t>
              </w:r>
              <w:r w:rsidRPr="00BD4DC8">
                <w:rPr>
                  <w:rFonts w:eastAsia="MS Mincho"/>
                  <w:i/>
                  <w:iCs/>
                </w:rPr>
                <w:t xml:space="preserve">is configured or de-configured in NR standalone carrier aggregation as defined in </w:t>
              </w:r>
              <w:r w:rsidRPr="00BD4DC8">
                <w:rPr>
                  <w:i/>
                  <w:iCs/>
                </w:rPr>
                <w:t>TS 38.331 </w:t>
              </w:r>
              <w:r w:rsidRPr="00BD4DC8">
                <w:rPr>
                  <w:rFonts w:eastAsia="MS Mincho"/>
                  <w:i/>
                  <w:iCs/>
                </w:rPr>
                <w:t>[2]</w:t>
              </w:r>
              <w:r w:rsidRPr="00BD4DC8">
                <w:rPr>
                  <w:i/>
                  <w:iCs/>
                </w:rPr>
                <w:t>.</w:t>
              </w:r>
            </w:ins>
          </w:p>
        </w:tc>
      </w:tr>
      <w:tr w:rsidR="00A22D74" w14:paraId="3A61F90F" w14:textId="77777777" w:rsidTr="008A68A2">
        <w:trPr>
          <w:ins w:id="1504" w:author="Huawei" w:date="2021-04-14T09:41:00Z"/>
        </w:trPr>
        <w:tc>
          <w:tcPr>
            <w:tcW w:w="1538" w:type="dxa"/>
          </w:tcPr>
          <w:p w14:paraId="482EA4C5" w14:textId="2B8B55FE" w:rsidR="00A22D74" w:rsidRDefault="00A22D74" w:rsidP="00A22D74">
            <w:pPr>
              <w:spacing w:after="120"/>
              <w:rPr>
                <w:ins w:id="1505" w:author="Huawei" w:date="2021-04-14T09:41:00Z"/>
                <w:rFonts w:eastAsiaTheme="minorEastAsia"/>
                <w:color w:val="0070C0"/>
                <w:lang w:val="en-US" w:eastAsia="zh-CN"/>
              </w:rPr>
            </w:pPr>
            <w:ins w:id="1506" w:author="Huawei" w:date="2021-04-14T09:41: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4073ED43" w14:textId="1B6EAD5E" w:rsidR="00A22D74" w:rsidRDefault="00A22D74" w:rsidP="00A22D74">
            <w:pPr>
              <w:spacing w:after="120"/>
              <w:rPr>
                <w:ins w:id="1507" w:author="Huawei" w:date="2021-04-14T09:41:00Z"/>
                <w:rFonts w:eastAsiaTheme="minorEastAsia"/>
                <w:color w:val="0070C0"/>
                <w:lang w:val="en-US" w:eastAsia="zh-CN"/>
              </w:rPr>
            </w:pPr>
            <w:ins w:id="1508" w:author="Huawei" w:date="2021-04-14T09:41:00Z">
              <w:r>
                <w:rPr>
                  <w:rFonts w:eastAsiaTheme="minorEastAsia" w:hint="eastAsia"/>
                  <w:color w:val="0070C0"/>
                  <w:lang w:val="en-US" w:eastAsia="zh-CN"/>
                </w:rPr>
                <w:t>S</w:t>
              </w:r>
              <w:r>
                <w:rPr>
                  <w:rFonts w:eastAsiaTheme="minorEastAsia"/>
                  <w:color w:val="0070C0"/>
                  <w:lang w:val="en-US" w:eastAsia="zh-CN"/>
                </w:rPr>
                <w:t>upport option 1.</w:t>
              </w:r>
            </w:ins>
          </w:p>
        </w:tc>
      </w:tr>
      <w:tr w:rsidR="004368D6" w14:paraId="12816856" w14:textId="77777777" w:rsidTr="008A68A2">
        <w:trPr>
          <w:ins w:id="1509" w:author="Yang Tang" w:date="2021-04-13T22:53:00Z"/>
        </w:trPr>
        <w:tc>
          <w:tcPr>
            <w:tcW w:w="1538" w:type="dxa"/>
          </w:tcPr>
          <w:p w14:paraId="0E900EC9" w14:textId="68C926B5" w:rsidR="004368D6" w:rsidRDefault="004368D6" w:rsidP="00A22D74">
            <w:pPr>
              <w:spacing w:after="120"/>
              <w:rPr>
                <w:ins w:id="1510" w:author="Yang Tang" w:date="2021-04-13T22:53:00Z"/>
                <w:rFonts w:eastAsiaTheme="minorEastAsia"/>
                <w:color w:val="0070C0"/>
                <w:lang w:val="en-US" w:eastAsia="zh-CN"/>
              </w:rPr>
            </w:pPr>
          </w:p>
        </w:tc>
        <w:tc>
          <w:tcPr>
            <w:tcW w:w="8093" w:type="dxa"/>
          </w:tcPr>
          <w:p w14:paraId="4793F742" w14:textId="77777777" w:rsidR="004368D6" w:rsidRDefault="004368D6" w:rsidP="00A22D74">
            <w:pPr>
              <w:spacing w:after="120"/>
              <w:rPr>
                <w:ins w:id="1511" w:author="Yang Tang" w:date="2021-04-13T22:53:00Z"/>
                <w:rFonts w:eastAsiaTheme="minorEastAsia"/>
                <w:color w:val="0070C0"/>
                <w:lang w:val="en-US" w:eastAsia="zh-CN"/>
              </w:rPr>
            </w:pPr>
          </w:p>
        </w:tc>
      </w:tr>
    </w:tbl>
    <w:p w14:paraId="33253324" w14:textId="77777777" w:rsidR="005700EB" w:rsidRDefault="005700EB" w:rsidP="00827933">
      <w:pPr>
        <w:rPr>
          <w:b/>
          <w:color w:val="0070C0"/>
          <w:u w:val="single"/>
          <w:lang w:eastAsia="ko-KR"/>
        </w:rPr>
      </w:pPr>
    </w:p>
    <w:p w14:paraId="3A31095B" w14:textId="51E379EA"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2</w:t>
      </w:r>
      <w:r w:rsidRPr="00045592">
        <w:rPr>
          <w:b/>
          <w:color w:val="0070C0"/>
          <w:u w:val="single"/>
          <w:lang w:eastAsia="ko-KR"/>
        </w:rPr>
        <w:t xml:space="preserve">: </w:t>
      </w:r>
      <w:r>
        <w:rPr>
          <w:b/>
          <w:color w:val="0070C0"/>
          <w:u w:val="single"/>
          <w:lang w:eastAsia="ko-KR"/>
        </w:rPr>
        <w:t xml:space="preserve">DL interruption at UE </w:t>
      </w:r>
      <w:r w:rsidR="003569CB">
        <w:rPr>
          <w:b/>
          <w:color w:val="0070C0"/>
          <w:u w:val="single"/>
          <w:lang w:eastAsia="ko-KR"/>
        </w:rPr>
        <w:t xml:space="preserve">Tx </w:t>
      </w:r>
      <w:r>
        <w:rPr>
          <w:b/>
          <w:color w:val="0070C0"/>
          <w:u w:val="single"/>
          <w:lang w:eastAsia="ko-KR"/>
        </w:rPr>
        <w:t xml:space="preserve">switching between </w:t>
      </w:r>
      <w:r w:rsidR="003569CB">
        <w:rPr>
          <w:b/>
          <w:color w:val="0070C0"/>
          <w:u w:val="single"/>
          <w:lang w:eastAsia="ko-KR"/>
        </w:rPr>
        <w:t>two uplink carriers</w:t>
      </w:r>
    </w:p>
    <w:p w14:paraId="0640B683" w14:textId="77777777" w:rsidR="00827933" w:rsidRPr="00045592" w:rsidRDefault="00827933"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72EDFF4E" w:rsidR="00827933" w:rsidRPr="004F4666"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3569CB" w:rsidRPr="003569CB">
        <w:rPr>
          <w:rFonts w:eastAsia="SimSun"/>
          <w:color w:val="4472C4" w:themeColor="accent1"/>
          <w:szCs w:val="24"/>
          <w:lang w:eastAsia="zh-CN"/>
        </w:rPr>
        <w:t>The Rel-16 interruption requirement for UE switching between two uplink carriers can be applied in Rel-17 since it is only applicable in FR1. There is no impact due to introducing FR2 inter-band UL CA</w:t>
      </w:r>
      <w:r w:rsidRPr="00EF5281">
        <w:rPr>
          <w:rFonts w:eastAsia="SimSun"/>
          <w:color w:val="4472C4" w:themeColor="accent1"/>
          <w:szCs w:val="24"/>
          <w:lang w:eastAsia="zh-CN"/>
        </w:rPr>
        <w:t>. (Huawei)</w:t>
      </w:r>
    </w:p>
    <w:p w14:paraId="3C9EB914" w14:textId="77777777" w:rsidR="00827933" w:rsidRPr="00DE5FCA" w:rsidRDefault="00827933"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827933" w14:paraId="5929106E" w14:textId="77777777" w:rsidTr="008E2F72">
        <w:tc>
          <w:tcPr>
            <w:tcW w:w="1538"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E2F72">
        <w:tc>
          <w:tcPr>
            <w:tcW w:w="1538" w:type="dxa"/>
          </w:tcPr>
          <w:p w14:paraId="17683A55" w14:textId="6EE06E69" w:rsidR="00827933" w:rsidRPr="003418CB" w:rsidRDefault="003E6BFF" w:rsidP="00827933">
            <w:pPr>
              <w:spacing w:after="120"/>
              <w:rPr>
                <w:rFonts w:eastAsiaTheme="minorEastAsia"/>
                <w:color w:val="0070C0"/>
                <w:lang w:val="en-US" w:eastAsia="zh-CN"/>
              </w:rPr>
            </w:pPr>
            <w:ins w:id="1512" w:author="CH" w:date="2021-04-11T22:56:00Z">
              <w:r>
                <w:rPr>
                  <w:rFonts w:eastAsiaTheme="minorEastAsia"/>
                  <w:color w:val="0070C0"/>
                  <w:lang w:val="en-US" w:eastAsia="zh-CN"/>
                </w:rPr>
                <w:t>Qualcomm</w:t>
              </w:r>
            </w:ins>
            <w:del w:id="1513" w:author="CH" w:date="2021-04-11T22:56:00Z">
              <w:r w:rsidR="00827933" w:rsidDel="003E6BFF">
                <w:rPr>
                  <w:rFonts w:eastAsiaTheme="minorEastAsia" w:hint="eastAsia"/>
                  <w:color w:val="0070C0"/>
                  <w:lang w:val="en-US" w:eastAsia="zh-CN"/>
                </w:rPr>
                <w:delText>XXX</w:delText>
              </w:r>
            </w:del>
          </w:p>
        </w:tc>
        <w:tc>
          <w:tcPr>
            <w:tcW w:w="8093" w:type="dxa"/>
          </w:tcPr>
          <w:p w14:paraId="149297B6" w14:textId="090AE525" w:rsidR="00827933" w:rsidRPr="003418CB" w:rsidRDefault="00FD6542" w:rsidP="00827933">
            <w:pPr>
              <w:spacing w:after="120"/>
              <w:rPr>
                <w:rFonts w:eastAsiaTheme="minorEastAsia"/>
                <w:color w:val="0070C0"/>
                <w:lang w:val="en-US" w:eastAsia="zh-CN"/>
              </w:rPr>
            </w:pPr>
            <w:ins w:id="1514" w:author="CH" w:date="2021-04-11T23:13:00Z">
              <w:r>
                <w:rPr>
                  <w:rFonts w:eastAsiaTheme="minorEastAsia"/>
                  <w:color w:val="0070C0"/>
                  <w:lang w:val="en-US" w:eastAsia="zh-CN"/>
                </w:rPr>
                <w:t xml:space="preserve">Want to revisit </w:t>
              </w:r>
            </w:ins>
            <w:ins w:id="1515" w:author="CH" w:date="2021-04-11T23:14:00Z">
              <w:r>
                <w:rPr>
                  <w:rFonts w:eastAsiaTheme="minorEastAsia"/>
                  <w:color w:val="0070C0"/>
                  <w:lang w:val="en-US" w:eastAsia="zh-CN"/>
                </w:rPr>
                <w:t>the issue in the next meeting. W</w:t>
              </w:r>
            </w:ins>
            <w:ins w:id="1516" w:author="CH" w:date="2021-04-11T23:15:00Z">
              <w:r>
                <w:rPr>
                  <w:rFonts w:eastAsiaTheme="minorEastAsia"/>
                  <w:color w:val="0070C0"/>
                  <w:lang w:val="en-US" w:eastAsia="zh-CN"/>
                </w:rPr>
                <w:t xml:space="preserve">e’re internally double checking the </w:t>
              </w:r>
              <w:r w:rsidR="008F4E94">
                <w:rPr>
                  <w:rFonts w:eastAsiaTheme="minorEastAsia"/>
                  <w:color w:val="0070C0"/>
                  <w:lang w:val="en-US" w:eastAsia="zh-CN"/>
                </w:rPr>
                <w:t>issue/spec.</w:t>
              </w:r>
            </w:ins>
          </w:p>
        </w:tc>
      </w:tr>
      <w:tr w:rsidR="008E2F72" w14:paraId="467EB3CC" w14:textId="77777777" w:rsidTr="008E2F72">
        <w:trPr>
          <w:ins w:id="1517" w:author="Magnus Larsson" w:date="2021-04-13T17:25:00Z"/>
        </w:trPr>
        <w:tc>
          <w:tcPr>
            <w:tcW w:w="1538" w:type="dxa"/>
          </w:tcPr>
          <w:p w14:paraId="41FE8F59" w14:textId="2F7FFCF3" w:rsidR="008E2F72" w:rsidRDefault="008E2F72" w:rsidP="008E2F72">
            <w:pPr>
              <w:spacing w:after="120"/>
              <w:rPr>
                <w:ins w:id="1518" w:author="Magnus Larsson" w:date="2021-04-13T17:25:00Z"/>
                <w:rFonts w:eastAsiaTheme="minorEastAsia"/>
                <w:color w:val="0070C0"/>
                <w:lang w:val="en-US" w:eastAsia="zh-CN"/>
              </w:rPr>
            </w:pPr>
            <w:ins w:id="1519" w:author="Magnus Larsson" w:date="2021-04-13T17:25:00Z">
              <w:r>
                <w:rPr>
                  <w:rFonts w:eastAsiaTheme="minorEastAsia"/>
                  <w:color w:val="0070C0"/>
                  <w:lang w:val="en-US" w:eastAsia="zh-CN"/>
                </w:rPr>
                <w:t>Ericsson</w:t>
              </w:r>
            </w:ins>
          </w:p>
        </w:tc>
        <w:tc>
          <w:tcPr>
            <w:tcW w:w="8093" w:type="dxa"/>
          </w:tcPr>
          <w:p w14:paraId="5DCE1815" w14:textId="5C17CAF2" w:rsidR="008E2F72" w:rsidRDefault="008E2F72" w:rsidP="008E2F72">
            <w:pPr>
              <w:spacing w:after="120"/>
              <w:rPr>
                <w:ins w:id="1520" w:author="Magnus Larsson" w:date="2021-04-13T17:25:00Z"/>
                <w:rFonts w:eastAsiaTheme="minorEastAsia"/>
                <w:color w:val="0070C0"/>
                <w:lang w:val="en-US" w:eastAsia="zh-CN"/>
              </w:rPr>
            </w:pPr>
            <w:ins w:id="1521" w:author="Magnus Larsson" w:date="2021-04-13T17:25:00Z">
              <w:r>
                <w:rPr>
                  <w:rFonts w:eastAsiaTheme="minorEastAsia"/>
                  <w:color w:val="0070C0"/>
                  <w:lang w:val="en-US" w:eastAsia="zh-CN"/>
                </w:rPr>
                <w:t xml:space="preserve">Option 1. There is no </w:t>
              </w:r>
              <w:r w:rsidRPr="003569CB">
                <w:rPr>
                  <w:rFonts w:eastAsia="SimSun"/>
                  <w:color w:val="4472C4" w:themeColor="accent1"/>
                  <w:szCs w:val="24"/>
                  <w:lang w:eastAsia="zh-CN"/>
                </w:rPr>
                <w:t>switching between two uplink carriers</w:t>
              </w:r>
              <w:r>
                <w:rPr>
                  <w:rFonts w:eastAsia="SimSun"/>
                  <w:color w:val="4472C4" w:themeColor="accent1"/>
                  <w:szCs w:val="24"/>
                  <w:lang w:eastAsia="zh-CN"/>
                </w:rPr>
                <w:t xml:space="preserve"> in FR2. Therefore, this issue does not apply to </w:t>
              </w:r>
              <w:r w:rsidRPr="003569CB">
                <w:rPr>
                  <w:rFonts w:eastAsia="SimSun"/>
                  <w:color w:val="4472C4" w:themeColor="accent1"/>
                  <w:szCs w:val="24"/>
                  <w:lang w:eastAsia="zh-CN"/>
                </w:rPr>
                <w:t>FR2 inter-band UL CA</w:t>
              </w:r>
              <w:r>
                <w:rPr>
                  <w:rFonts w:eastAsia="SimSun"/>
                  <w:color w:val="4472C4" w:themeColor="accent1"/>
                  <w:szCs w:val="24"/>
                  <w:lang w:eastAsia="zh-CN"/>
                </w:rPr>
                <w:t>.</w:t>
              </w:r>
            </w:ins>
          </w:p>
        </w:tc>
      </w:tr>
      <w:tr w:rsidR="00E54A25" w14:paraId="1810338A" w14:textId="77777777" w:rsidTr="008E2F72">
        <w:trPr>
          <w:ins w:id="1522" w:author="Nokia" w:date="2021-04-14T02:39:00Z"/>
        </w:trPr>
        <w:tc>
          <w:tcPr>
            <w:tcW w:w="1538" w:type="dxa"/>
          </w:tcPr>
          <w:p w14:paraId="197F022C" w14:textId="0E2A94C2" w:rsidR="00E54A25" w:rsidRDefault="00E54A25" w:rsidP="00E54A25">
            <w:pPr>
              <w:spacing w:after="120"/>
              <w:rPr>
                <w:ins w:id="1523" w:author="Nokia" w:date="2021-04-14T02:39:00Z"/>
                <w:rFonts w:eastAsiaTheme="minorEastAsia"/>
                <w:color w:val="0070C0"/>
                <w:lang w:val="en-US" w:eastAsia="zh-CN"/>
              </w:rPr>
            </w:pPr>
            <w:ins w:id="1524" w:author="Nokia" w:date="2021-04-14T02:39:00Z">
              <w:r>
                <w:rPr>
                  <w:rFonts w:eastAsiaTheme="minorEastAsia"/>
                  <w:color w:val="0070C0"/>
                  <w:lang w:val="en-US" w:eastAsia="zh-CN"/>
                </w:rPr>
                <w:t>Nokia</w:t>
              </w:r>
            </w:ins>
          </w:p>
        </w:tc>
        <w:tc>
          <w:tcPr>
            <w:tcW w:w="8093" w:type="dxa"/>
          </w:tcPr>
          <w:p w14:paraId="388316D8" w14:textId="12997FFD" w:rsidR="00E54A25" w:rsidRDefault="00E54A25" w:rsidP="00E54A25">
            <w:pPr>
              <w:spacing w:after="120"/>
              <w:rPr>
                <w:ins w:id="1525" w:author="Nokia" w:date="2021-04-14T02:39:00Z"/>
                <w:rFonts w:eastAsiaTheme="minorEastAsia"/>
                <w:color w:val="0070C0"/>
                <w:lang w:val="en-US" w:eastAsia="zh-CN"/>
              </w:rPr>
            </w:pPr>
            <w:ins w:id="1526" w:author="Nokia" w:date="2021-04-14T02:39:00Z">
              <w:r>
                <w:rPr>
                  <w:rFonts w:eastAsiaTheme="minorEastAsia"/>
                  <w:color w:val="0070C0"/>
                  <w:lang w:val="en-US" w:eastAsia="zh-CN"/>
                </w:rPr>
                <w:t>We also understood the interruption at Tx switching in current spec is only applicable to FR1. So it is natural the Rel16 interruption requirements for FR1 is still applicable in Re17</w:t>
              </w:r>
              <w:r>
                <w:rPr>
                  <w:rFonts w:eastAsiaTheme="minorEastAsia" w:hint="eastAsia"/>
                  <w:color w:val="0070C0"/>
                  <w:lang w:val="en-US" w:eastAsia="zh-CN"/>
                </w:rPr>
                <w:t>.</w:t>
              </w:r>
              <w:r>
                <w:rPr>
                  <w:rFonts w:eastAsiaTheme="minorEastAsia"/>
                  <w:color w:val="0070C0"/>
                  <w:lang w:val="en-US" w:eastAsia="zh-CN"/>
                </w:rPr>
                <w:t xml:space="preserve"> Just to confirm this is not intending to extend the applicability to FR2 inter-band UL CA.</w:t>
              </w:r>
            </w:ins>
          </w:p>
        </w:tc>
      </w:tr>
      <w:tr w:rsidR="00A22D74" w14:paraId="483FF14D" w14:textId="77777777" w:rsidTr="008E2F72">
        <w:trPr>
          <w:ins w:id="1527" w:author="Huawei" w:date="2021-04-14T09:42:00Z"/>
        </w:trPr>
        <w:tc>
          <w:tcPr>
            <w:tcW w:w="1538" w:type="dxa"/>
          </w:tcPr>
          <w:p w14:paraId="16E87F30" w14:textId="17949883" w:rsidR="00A22D74" w:rsidRDefault="00A22D74" w:rsidP="00A22D74">
            <w:pPr>
              <w:spacing w:after="120"/>
              <w:rPr>
                <w:ins w:id="1528" w:author="Huawei" w:date="2021-04-14T09:42:00Z"/>
                <w:rFonts w:eastAsiaTheme="minorEastAsia"/>
                <w:color w:val="0070C0"/>
                <w:lang w:val="en-US" w:eastAsia="zh-CN"/>
              </w:rPr>
            </w:pPr>
            <w:ins w:id="1529" w:author="Huawei" w:date="2021-04-14T09:4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7E4C1E77" w14:textId="77777777" w:rsidR="00A22D74" w:rsidRDefault="00A22D74" w:rsidP="00A22D74">
            <w:pPr>
              <w:spacing w:after="120"/>
              <w:rPr>
                <w:ins w:id="1530" w:author="Huawei" w:date="2021-04-14T09:42:00Z"/>
                <w:rFonts w:eastAsiaTheme="minorEastAsia"/>
                <w:color w:val="0070C0"/>
                <w:lang w:val="en-US" w:eastAsia="zh-CN"/>
              </w:rPr>
            </w:pPr>
            <w:ins w:id="1531" w:author="Huawei" w:date="2021-04-14T09:42:00Z">
              <w:r>
                <w:rPr>
                  <w:rFonts w:eastAsiaTheme="minorEastAsia" w:hint="eastAsia"/>
                  <w:color w:val="0070C0"/>
                  <w:lang w:val="en-US" w:eastAsia="zh-CN"/>
                </w:rPr>
                <w:t>S</w:t>
              </w:r>
              <w:r>
                <w:rPr>
                  <w:rFonts w:eastAsiaTheme="minorEastAsia"/>
                  <w:color w:val="0070C0"/>
                  <w:lang w:val="en-US" w:eastAsia="zh-CN"/>
                </w:rPr>
                <w:t>upport option 1.</w:t>
              </w:r>
            </w:ins>
          </w:p>
          <w:p w14:paraId="706405D0" w14:textId="798AD359" w:rsidR="00A22D74" w:rsidRDefault="00A22D74" w:rsidP="00A22D74">
            <w:pPr>
              <w:spacing w:after="120"/>
              <w:rPr>
                <w:ins w:id="1532" w:author="Huawei" w:date="2021-04-14T09:42:00Z"/>
                <w:rFonts w:eastAsiaTheme="minorEastAsia"/>
                <w:color w:val="0070C0"/>
                <w:lang w:val="en-US" w:eastAsia="zh-CN"/>
              </w:rPr>
            </w:pPr>
            <w:ins w:id="1533" w:author="Huawei" w:date="2021-04-14T09:42:00Z">
              <w:r>
                <w:rPr>
                  <w:rFonts w:eastAsiaTheme="minorEastAsia"/>
                  <w:color w:val="0070C0"/>
                  <w:lang w:val="en-US" w:eastAsia="zh-CN"/>
                </w:rPr>
                <w:t>We agree that there is no need to extend</w:t>
              </w:r>
            </w:ins>
            <w:ins w:id="1534" w:author="Huawei" w:date="2021-04-14T09:43:00Z">
              <w:r>
                <w:rPr>
                  <w:rFonts w:eastAsiaTheme="minorEastAsia"/>
                  <w:color w:val="0070C0"/>
                  <w:lang w:val="en-US" w:eastAsia="zh-CN"/>
                </w:rPr>
                <w:t xml:space="preserve"> </w:t>
              </w:r>
              <w:r w:rsidRPr="003569CB">
                <w:rPr>
                  <w:rFonts w:eastAsia="SimSun"/>
                  <w:color w:val="4472C4" w:themeColor="accent1"/>
                  <w:szCs w:val="24"/>
                  <w:lang w:eastAsia="zh-CN"/>
                </w:rPr>
                <w:t>UE</w:t>
              </w:r>
              <w:r>
                <w:rPr>
                  <w:rFonts w:eastAsia="SimSun"/>
                  <w:color w:val="4472C4" w:themeColor="accent1"/>
                  <w:szCs w:val="24"/>
                  <w:lang w:eastAsia="zh-CN"/>
                </w:rPr>
                <w:t xml:space="preserve"> Tx</w:t>
              </w:r>
              <w:r w:rsidRPr="003569CB">
                <w:rPr>
                  <w:rFonts w:eastAsia="SimSun"/>
                  <w:color w:val="4472C4" w:themeColor="accent1"/>
                  <w:szCs w:val="24"/>
                  <w:lang w:eastAsia="zh-CN"/>
                </w:rPr>
                <w:t xml:space="preserve"> switching</w:t>
              </w:r>
              <w:r>
                <w:rPr>
                  <w:rFonts w:eastAsia="SimSun"/>
                  <w:color w:val="4472C4" w:themeColor="accent1"/>
                  <w:szCs w:val="24"/>
                  <w:lang w:eastAsia="zh-CN"/>
                </w:rPr>
                <w:t xml:space="preserve"> requirements to FR2 inter-band UL CA.</w:t>
              </w:r>
            </w:ins>
          </w:p>
        </w:tc>
      </w:tr>
    </w:tbl>
    <w:p w14:paraId="3BDD07BC" w14:textId="782914BB" w:rsidR="00DD19DE" w:rsidRDefault="00DD19DE" w:rsidP="00DD19DE">
      <w:pPr>
        <w:rPr>
          <w:color w:val="0070C0"/>
          <w:lang w:val="en-US" w:eastAsia="zh-CN"/>
        </w:rPr>
      </w:pPr>
    </w:p>
    <w:p w14:paraId="269A4135" w14:textId="1A910165"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5700EB">
        <w:rPr>
          <w:b/>
          <w:color w:val="0070C0"/>
          <w:u w:val="single"/>
          <w:lang w:eastAsia="ko-KR"/>
        </w:rPr>
        <w:t>3</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47EB90F" w14:textId="039D88ED" w:rsidR="003569CB" w:rsidRPr="004F4666"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Pr="003569CB">
        <w:rPr>
          <w:rFonts w:eastAsia="SimSun"/>
          <w:color w:val="4472C4" w:themeColor="accent1"/>
          <w:szCs w:val="24"/>
          <w:lang w:eastAsia="zh-CN"/>
        </w:rPr>
        <w:t>RAN4 investigates the interruption requirements for NR SRS carrier based switching applicable for inter-band SRS carrier switching in FR2</w:t>
      </w:r>
      <w:r w:rsidRPr="00EF5281">
        <w:rPr>
          <w:rFonts w:eastAsia="SimSun"/>
          <w:color w:val="4472C4" w:themeColor="accent1"/>
          <w:szCs w:val="24"/>
          <w:lang w:eastAsia="zh-CN"/>
        </w:rPr>
        <w:t xml:space="preserve"> (Huawei)</w:t>
      </w:r>
    </w:p>
    <w:p w14:paraId="7C8E5268" w14:textId="77777777" w:rsidR="003569CB" w:rsidRPr="00DE5FCA" w:rsidRDefault="003569CB" w:rsidP="00D43BEE">
      <w:pPr>
        <w:pStyle w:val="ListParagraph"/>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538"/>
        <w:gridCol w:w="8093"/>
      </w:tblGrid>
      <w:tr w:rsidR="003569CB" w14:paraId="4B198E2B" w14:textId="77777777" w:rsidTr="008E2F72">
        <w:tc>
          <w:tcPr>
            <w:tcW w:w="1538"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8E2F72">
        <w:tc>
          <w:tcPr>
            <w:tcW w:w="1538" w:type="dxa"/>
          </w:tcPr>
          <w:p w14:paraId="2E6FE176" w14:textId="0569A580" w:rsidR="003569CB" w:rsidRPr="003418CB" w:rsidRDefault="003E6BFF" w:rsidP="00C6243F">
            <w:pPr>
              <w:spacing w:after="120"/>
              <w:rPr>
                <w:rFonts w:eastAsiaTheme="minorEastAsia"/>
                <w:color w:val="0070C0"/>
                <w:lang w:val="en-US" w:eastAsia="zh-CN"/>
              </w:rPr>
            </w:pPr>
            <w:ins w:id="1535" w:author="CH" w:date="2021-04-11T22:56:00Z">
              <w:r>
                <w:rPr>
                  <w:rFonts w:eastAsiaTheme="minorEastAsia"/>
                  <w:color w:val="0070C0"/>
                  <w:lang w:val="en-US" w:eastAsia="zh-CN"/>
                </w:rPr>
                <w:t>Qualcomm</w:t>
              </w:r>
            </w:ins>
            <w:del w:id="1536" w:author="CH" w:date="2021-04-11T22:56:00Z">
              <w:r w:rsidR="003569CB" w:rsidDel="003E6BFF">
                <w:rPr>
                  <w:rFonts w:eastAsiaTheme="minorEastAsia" w:hint="eastAsia"/>
                  <w:color w:val="0070C0"/>
                  <w:lang w:val="en-US" w:eastAsia="zh-CN"/>
                </w:rPr>
                <w:delText>XXX</w:delText>
              </w:r>
            </w:del>
          </w:p>
        </w:tc>
        <w:tc>
          <w:tcPr>
            <w:tcW w:w="8093" w:type="dxa"/>
          </w:tcPr>
          <w:p w14:paraId="15293D8B" w14:textId="020574CB" w:rsidR="003569CB" w:rsidRPr="003418CB" w:rsidRDefault="00DB6255" w:rsidP="00C6243F">
            <w:pPr>
              <w:spacing w:after="120"/>
              <w:rPr>
                <w:rFonts w:eastAsiaTheme="minorEastAsia"/>
                <w:color w:val="0070C0"/>
                <w:lang w:val="en-US" w:eastAsia="zh-CN"/>
              </w:rPr>
            </w:pPr>
            <w:ins w:id="1537" w:author="CH" w:date="2021-04-11T23:12:00Z">
              <w:r>
                <w:rPr>
                  <w:rFonts w:eastAsiaTheme="minorEastAsia"/>
                  <w:color w:val="0070C0"/>
                  <w:lang w:val="en-US" w:eastAsia="zh-CN"/>
                </w:rPr>
                <w:t>Need</w:t>
              </w:r>
            </w:ins>
            <w:ins w:id="1538" w:author="CH" w:date="2021-04-11T23:13:00Z">
              <w:r w:rsidR="0010777D">
                <w:rPr>
                  <w:rFonts w:eastAsiaTheme="minorEastAsia"/>
                  <w:color w:val="0070C0"/>
                  <w:lang w:val="en-US" w:eastAsia="zh-CN"/>
                </w:rPr>
                <w:t>s</w:t>
              </w:r>
            </w:ins>
            <w:ins w:id="1539" w:author="CH" w:date="2021-04-11T23:12:00Z">
              <w:r>
                <w:rPr>
                  <w:rFonts w:eastAsiaTheme="minorEastAsia"/>
                  <w:color w:val="0070C0"/>
                  <w:lang w:val="en-US" w:eastAsia="zh-CN"/>
                </w:rPr>
                <w:t xml:space="preserve"> to consult with RF session on, e.g. </w:t>
              </w:r>
            </w:ins>
            <w:ins w:id="1540" w:author="CH" w:date="2021-04-11T23:11:00Z">
              <w:r w:rsidR="00376B30" w:rsidRPr="00376B30">
                <w:rPr>
                  <w:rFonts w:eastAsiaTheme="minorEastAsia"/>
                  <w:color w:val="0070C0"/>
                  <w:lang w:val="en-US" w:eastAsia="zh-CN"/>
                </w:rPr>
                <w:t>RF switching time defined for FR2 inter-band CA</w:t>
              </w:r>
            </w:ins>
            <w:ins w:id="1541" w:author="CH" w:date="2021-04-11T23:12:00Z">
              <w:r>
                <w:rPr>
                  <w:rFonts w:eastAsiaTheme="minorEastAsia"/>
                  <w:color w:val="0070C0"/>
                  <w:lang w:val="en-US" w:eastAsia="zh-CN"/>
                </w:rPr>
                <w:t>.</w:t>
              </w:r>
            </w:ins>
          </w:p>
        </w:tc>
      </w:tr>
      <w:tr w:rsidR="008E2F72" w14:paraId="0EEE3752" w14:textId="77777777" w:rsidTr="008E2F72">
        <w:trPr>
          <w:ins w:id="1542" w:author="Magnus Larsson" w:date="2021-04-13T17:26:00Z"/>
        </w:trPr>
        <w:tc>
          <w:tcPr>
            <w:tcW w:w="1538" w:type="dxa"/>
          </w:tcPr>
          <w:p w14:paraId="7F0602CF" w14:textId="77777777" w:rsidR="008E2F72" w:rsidRDefault="008E2F72" w:rsidP="008E2F72">
            <w:pPr>
              <w:spacing w:after="120"/>
              <w:rPr>
                <w:ins w:id="1543" w:author="Magnus Larsson" w:date="2021-04-13T17:26:00Z"/>
                <w:rFonts w:eastAsiaTheme="minorEastAsia"/>
                <w:color w:val="0070C0"/>
                <w:lang w:val="en-US" w:eastAsia="zh-CN"/>
              </w:rPr>
            </w:pPr>
            <w:ins w:id="1544" w:author="Magnus Larsson" w:date="2021-04-13T17:26:00Z">
              <w:r>
                <w:rPr>
                  <w:rFonts w:eastAsiaTheme="minorEastAsia"/>
                  <w:color w:val="0070C0"/>
                  <w:lang w:val="en-US" w:eastAsia="zh-CN"/>
                </w:rPr>
                <w:t>Ericsson</w:t>
              </w:r>
            </w:ins>
          </w:p>
          <w:p w14:paraId="05E588D1" w14:textId="378EDECC" w:rsidR="00122257" w:rsidRDefault="00122257" w:rsidP="008E2F72">
            <w:pPr>
              <w:spacing w:after="120"/>
              <w:rPr>
                <w:ins w:id="1545" w:author="Magnus Larsson" w:date="2021-04-13T17:26:00Z"/>
                <w:rFonts w:eastAsiaTheme="minorEastAsia"/>
                <w:color w:val="0070C0"/>
                <w:lang w:val="en-US" w:eastAsia="zh-CN"/>
              </w:rPr>
            </w:pPr>
          </w:p>
        </w:tc>
        <w:tc>
          <w:tcPr>
            <w:tcW w:w="8093" w:type="dxa"/>
          </w:tcPr>
          <w:p w14:paraId="51BE5C78" w14:textId="40FB474F" w:rsidR="008E2F72" w:rsidRDefault="008E2F72" w:rsidP="008E2F72">
            <w:pPr>
              <w:spacing w:after="120"/>
              <w:rPr>
                <w:ins w:id="1546" w:author="Magnus Larsson" w:date="2021-04-13T17:26:00Z"/>
                <w:rFonts w:eastAsiaTheme="minorEastAsia"/>
                <w:color w:val="0070C0"/>
                <w:lang w:val="en-US" w:eastAsia="zh-CN"/>
              </w:rPr>
            </w:pPr>
            <w:ins w:id="1547" w:author="Magnus Larsson" w:date="2021-04-13T17:26:00Z">
              <w:r>
                <w:rPr>
                  <w:rFonts w:eastAsiaTheme="minorEastAsia"/>
                  <w:color w:val="0070C0"/>
                  <w:lang w:val="en-US" w:eastAsia="zh-CN"/>
                </w:rPr>
                <w:t>Needs further discussion.</w:t>
              </w:r>
            </w:ins>
          </w:p>
        </w:tc>
      </w:tr>
      <w:tr w:rsidR="000A1B43" w14:paraId="6A1EF489" w14:textId="77777777" w:rsidTr="008E2F72">
        <w:trPr>
          <w:ins w:id="1548" w:author="Nokia" w:date="2021-04-14T02:39:00Z"/>
        </w:trPr>
        <w:tc>
          <w:tcPr>
            <w:tcW w:w="1538" w:type="dxa"/>
          </w:tcPr>
          <w:p w14:paraId="508DA8C4" w14:textId="558E1279" w:rsidR="000A1B43" w:rsidRDefault="000A1B43" w:rsidP="000A1B43">
            <w:pPr>
              <w:spacing w:after="120"/>
              <w:rPr>
                <w:ins w:id="1549" w:author="Nokia" w:date="2021-04-14T02:39:00Z"/>
                <w:rFonts w:eastAsiaTheme="minorEastAsia"/>
                <w:color w:val="0070C0"/>
                <w:lang w:val="en-US" w:eastAsia="zh-CN"/>
              </w:rPr>
            </w:pPr>
            <w:ins w:id="1550" w:author="Nokia" w:date="2021-04-14T02:39:00Z">
              <w:r>
                <w:rPr>
                  <w:rFonts w:eastAsiaTheme="minorEastAsia"/>
                  <w:color w:val="0070C0"/>
                  <w:lang w:val="en-US" w:eastAsia="zh-CN"/>
                </w:rPr>
                <w:t>Nokia</w:t>
              </w:r>
            </w:ins>
          </w:p>
        </w:tc>
        <w:tc>
          <w:tcPr>
            <w:tcW w:w="8093" w:type="dxa"/>
          </w:tcPr>
          <w:p w14:paraId="6590411D" w14:textId="4667953B" w:rsidR="000A1B43" w:rsidRDefault="000A1B43" w:rsidP="000A1B43">
            <w:pPr>
              <w:spacing w:after="120"/>
              <w:rPr>
                <w:ins w:id="1551" w:author="Nokia" w:date="2021-04-14T02:39:00Z"/>
                <w:rFonts w:eastAsiaTheme="minorEastAsia"/>
                <w:color w:val="0070C0"/>
                <w:lang w:val="en-US" w:eastAsia="zh-CN"/>
              </w:rPr>
            </w:pPr>
            <w:ins w:id="1552" w:author="Nokia" w:date="2021-04-14T02:39:00Z">
              <w:r w:rsidRPr="004227F9">
                <w:rPr>
                  <w:rFonts w:eastAsiaTheme="minorEastAsia"/>
                  <w:color w:val="0070C0"/>
                  <w:lang w:val="en-US" w:eastAsia="zh-CN"/>
                </w:rPr>
                <w:t xml:space="preserve">It seems to propose discuss inter-band SRS carrier switching but this seems not to be part of this WI. </w:t>
              </w:r>
              <w:r w:rsidRPr="004227F9">
                <w:rPr>
                  <w:color w:val="0070C0"/>
                </w:rPr>
                <w:t>In current spec, SRS carrier based switching only concerns intra-band and inter-band FR1. It is not clear if it is feasible to switch between carriers in different bands in FR2. In addition, the SRS carrier based switching is not necessarily dependent on UL CA, which seems better to be discussed in other WI.</w:t>
              </w:r>
            </w:ins>
          </w:p>
        </w:tc>
      </w:tr>
      <w:tr w:rsidR="00A22D74" w14:paraId="18B1CBE9" w14:textId="77777777" w:rsidTr="008E2F72">
        <w:trPr>
          <w:ins w:id="1553" w:author="Huawei" w:date="2021-04-14T09:44:00Z"/>
        </w:trPr>
        <w:tc>
          <w:tcPr>
            <w:tcW w:w="1538" w:type="dxa"/>
          </w:tcPr>
          <w:p w14:paraId="5E60247D" w14:textId="4F036203" w:rsidR="00A22D74" w:rsidRDefault="00A22D74" w:rsidP="00A22D74">
            <w:pPr>
              <w:spacing w:after="120"/>
              <w:rPr>
                <w:ins w:id="1554" w:author="Huawei" w:date="2021-04-14T09:44:00Z"/>
                <w:rFonts w:eastAsiaTheme="minorEastAsia"/>
                <w:color w:val="0070C0"/>
                <w:lang w:val="en-US" w:eastAsia="zh-CN"/>
              </w:rPr>
            </w:pPr>
            <w:ins w:id="1555" w:author="Huawei" w:date="2021-04-14T09:44: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2964BCF5" w14:textId="4FD3DDA3" w:rsidR="00A22D74" w:rsidRPr="004227F9" w:rsidRDefault="00A22D74" w:rsidP="00A22D74">
            <w:pPr>
              <w:spacing w:after="120"/>
              <w:rPr>
                <w:ins w:id="1556" w:author="Huawei" w:date="2021-04-14T09:44:00Z"/>
                <w:rFonts w:eastAsiaTheme="minorEastAsia"/>
                <w:color w:val="0070C0"/>
                <w:lang w:val="en-US" w:eastAsia="zh-CN"/>
              </w:rPr>
            </w:pPr>
            <w:ins w:id="1557" w:author="Huawei" w:date="2021-04-14T09:44:00Z">
              <w:r>
                <w:rPr>
                  <w:rFonts w:eastAsiaTheme="minorEastAsia"/>
                  <w:color w:val="0070C0"/>
                  <w:lang w:val="en-US" w:eastAsia="zh-CN"/>
                </w:rPr>
                <w:t>The existing interruption requirements for NR SRS carrier based switching are not applicable for FR2 inter-band SRS carriers. RAN4 could investigate whether UE will perform SRS carrier switching between FR2 inter-band CCs and whether the corresponding interruption requirements are needed.</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6B86E43" w14:textId="77777777" w:rsidR="00D06DFC" w:rsidRDefault="00D06DFC" w:rsidP="00D06DF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3"/>
        <w:gridCol w:w="8418"/>
      </w:tblGrid>
      <w:tr w:rsidR="00D06DFC" w:rsidRPr="00004165" w14:paraId="4598FFA9" w14:textId="77777777" w:rsidTr="006A3C17">
        <w:tc>
          <w:tcPr>
            <w:tcW w:w="1213" w:type="dxa"/>
          </w:tcPr>
          <w:p w14:paraId="0C6AB4B8" w14:textId="77777777" w:rsidR="00D06DFC" w:rsidRPr="00045592" w:rsidRDefault="00D06DFC" w:rsidP="00564D17">
            <w:pPr>
              <w:rPr>
                <w:rFonts w:eastAsiaTheme="minorEastAsia"/>
                <w:b/>
                <w:bCs/>
                <w:color w:val="0070C0"/>
                <w:lang w:val="en-US" w:eastAsia="zh-CN"/>
              </w:rPr>
            </w:pPr>
          </w:p>
        </w:tc>
        <w:tc>
          <w:tcPr>
            <w:tcW w:w="8418" w:type="dxa"/>
          </w:tcPr>
          <w:p w14:paraId="74A3A90B" w14:textId="77777777" w:rsidR="00D06DFC" w:rsidRPr="00045592" w:rsidRDefault="00D06DFC"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6DFC" w14:paraId="21272A00" w14:textId="77777777" w:rsidTr="006A3C17">
        <w:tc>
          <w:tcPr>
            <w:tcW w:w="1213" w:type="dxa"/>
          </w:tcPr>
          <w:p w14:paraId="1994C931" w14:textId="671F464B" w:rsidR="00D06DFC" w:rsidRPr="003418CB" w:rsidRDefault="00D06DFC" w:rsidP="00564D1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6A3C17">
              <w:rPr>
                <w:rFonts w:eastAsiaTheme="minorEastAsia"/>
                <w:b/>
                <w:bCs/>
                <w:color w:val="0070C0"/>
                <w:lang w:val="en-US" w:eastAsia="zh-CN"/>
              </w:rPr>
              <w:t xml:space="preserve"> </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418" w:type="dxa"/>
          </w:tcPr>
          <w:p w14:paraId="7BF72B9F" w14:textId="77777777" w:rsidR="00D06DFC" w:rsidRDefault="00D06DFC" w:rsidP="00564D17">
            <w:pPr>
              <w:rPr>
                <w:b/>
                <w:color w:val="0070C0"/>
                <w:u w:val="single"/>
                <w:lang w:eastAsia="ko-KR"/>
              </w:rPr>
            </w:pPr>
            <w:r>
              <w:rPr>
                <w:rFonts w:eastAsiaTheme="minorEastAsia"/>
                <w:iCs/>
                <w:color w:val="0070C0"/>
                <w:lang w:eastAsia="zh-CN"/>
              </w:rPr>
              <w:t xml:space="preserve"> </w:t>
            </w:r>
            <w:r>
              <w:rPr>
                <w:b/>
                <w:color w:val="0070C0"/>
                <w:u w:val="single"/>
                <w:lang w:eastAsia="ko-KR"/>
              </w:rPr>
              <w:t>Issue 2-1-1: General</w:t>
            </w:r>
          </w:p>
          <w:p w14:paraId="54517643"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432B9C9" w14:textId="77777777" w:rsidR="00D06DFC" w:rsidRDefault="00D06DFC" w:rsidP="00564D17">
            <w:pPr>
              <w:numPr>
                <w:ilvl w:val="1"/>
                <w:numId w:val="3"/>
              </w:numPr>
              <w:spacing w:after="120"/>
              <w:ind w:left="920" w:hanging="270"/>
              <w:jc w:val="both"/>
              <w:rPr>
                <w:rFonts w:eastAsia="SimSun"/>
                <w:color w:val="0070C0"/>
                <w:szCs w:val="24"/>
                <w:lang w:eastAsia="zh-CN"/>
              </w:rPr>
            </w:pPr>
            <w:r w:rsidRPr="00A0135F">
              <w:rPr>
                <w:rFonts w:cstheme="minorHAnsi"/>
                <w:color w:val="4472C4" w:themeColor="accent1"/>
              </w:rPr>
              <w:t>Option</w:t>
            </w:r>
            <w:r>
              <w:rPr>
                <w:rFonts w:eastAsia="SimSun"/>
                <w:color w:val="0070C0"/>
                <w:szCs w:val="24"/>
                <w:lang w:eastAsia="zh-CN"/>
              </w:rPr>
              <w:t xml:space="preserve"> 1: It is suggested to start the discussion on RRM requirements for FR2 inter-band CA based on CBM after the </w:t>
            </w:r>
            <w:r>
              <w:rPr>
                <w:rFonts w:eastAsia="SimSun"/>
                <w:color w:val="4472C4" w:themeColor="accent1"/>
                <w:szCs w:val="24"/>
                <w:lang w:eastAsia="zh-CN"/>
              </w:rPr>
              <w:t>feasibility</w:t>
            </w:r>
            <w:r>
              <w:rPr>
                <w:rFonts w:eastAsia="SimSun"/>
                <w:color w:val="0070C0"/>
                <w:szCs w:val="24"/>
                <w:lang w:eastAsia="zh-CN"/>
              </w:rPr>
              <w:t xml:space="preserve"> is confirmed in RF session (Huawei, OPPO)</w:t>
            </w:r>
          </w:p>
          <w:p w14:paraId="390E3EDE" w14:textId="77777777" w:rsidR="00D06DFC" w:rsidRPr="00E56F1D" w:rsidRDefault="00D06DFC" w:rsidP="00564D17">
            <w:pPr>
              <w:numPr>
                <w:ilvl w:val="1"/>
                <w:numId w:val="3"/>
              </w:numPr>
              <w:spacing w:after="120"/>
              <w:ind w:left="920" w:hanging="270"/>
              <w:jc w:val="both"/>
              <w:rPr>
                <w:rFonts w:eastAsia="SimSun"/>
                <w:szCs w:val="24"/>
                <w:lang w:eastAsia="zh-CN"/>
              </w:rPr>
            </w:pPr>
            <w:r w:rsidRPr="00E56F1D">
              <w:rPr>
                <w:rFonts w:cstheme="minorHAnsi"/>
              </w:rPr>
              <w:t>Option 2:</w:t>
            </w:r>
            <w:r>
              <w:rPr>
                <w:rFonts w:cstheme="minorHAnsi"/>
              </w:rPr>
              <w:t xml:space="preserve"> The RRM requirements for FR2 inter-band CA based on CBM </w:t>
            </w:r>
            <w:r w:rsidRPr="00E56F1D">
              <w:rPr>
                <w:rFonts w:eastAsiaTheme="minorEastAsia"/>
                <w:lang w:val="en-US" w:eastAsia="zh-CN"/>
              </w:rPr>
              <w:t xml:space="preserve">shall </w:t>
            </w:r>
            <w:r>
              <w:rPr>
                <w:rFonts w:eastAsiaTheme="minorEastAsia"/>
                <w:lang w:val="en-US" w:eastAsia="zh-CN"/>
              </w:rPr>
              <w:t xml:space="preserve">not </w:t>
            </w:r>
            <w:r w:rsidRPr="00E56F1D">
              <w:rPr>
                <w:rFonts w:eastAsiaTheme="minorEastAsia"/>
                <w:lang w:val="en-US" w:eastAsia="zh-CN"/>
              </w:rPr>
              <w:t>be pursued in Rel-17 (Qualcomm, Intel, LG, Ericsson, Nokia, Huawei)</w:t>
            </w:r>
          </w:p>
          <w:p w14:paraId="728EA53C"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565DFC9"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As per a revised WID (RP-210914) approved in RAN#91e, CBM-based FR2 inter-band UL is no longer in the scope of Rel-17. hence, no further discussion shall be pursued in Rel-17.</w:t>
            </w:r>
          </w:p>
          <w:p w14:paraId="10471EEE" w14:textId="77777777" w:rsidR="00D06DFC" w:rsidRDefault="00D06DFC" w:rsidP="00564D17">
            <w:pPr>
              <w:rPr>
                <w:rFonts w:eastAsiaTheme="minorEastAsia"/>
                <w:i/>
                <w:color w:val="0070C0"/>
                <w:lang w:val="en-US" w:eastAsia="zh-CN"/>
              </w:rPr>
            </w:pPr>
            <w:r>
              <w:rPr>
                <w:noProof/>
                <w:lang w:val="en-US"/>
              </w:rPr>
              <w:drawing>
                <wp:inline distT="0" distB="0" distL="0" distR="0" wp14:anchorId="11AAD2F5" wp14:editId="616BAE26">
                  <wp:extent cx="390525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r:link="rId25" cstate="print">
                            <a:extLst>
                              <a:ext uri="{28A0092B-C50C-407E-A947-70E740481C1C}">
                                <a14:useLocalDpi xmlns:a14="http://schemas.microsoft.com/office/drawing/2010/main" val="0"/>
                              </a:ext>
                            </a:extLst>
                          </a:blip>
                          <a:srcRect/>
                          <a:stretch>
                            <a:fillRect/>
                          </a:stretch>
                        </pic:blipFill>
                        <pic:spPr bwMode="auto">
                          <a:xfrm>
                            <a:off x="0" y="0"/>
                            <a:ext cx="3905250" cy="1377950"/>
                          </a:xfrm>
                          <a:prstGeom prst="rect">
                            <a:avLst/>
                          </a:prstGeom>
                          <a:noFill/>
                          <a:ln>
                            <a:noFill/>
                          </a:ln>
                        </pic:spPr>
                      </pic:pic>
                    </a:graphicData>
                  </a:graphic>
                </wp:inline>
              </w:drawing>
            </w:r>
          </w:p>
          <w:p w14:paraId="137A3C12" w14:textId="77777777" w:rsidR="00D06DFC" w:rsidRPr="00E56F1D" w:rsidRDefault="00D06DFC" w:rsidP="00564D17">
            <w:pPr>
              <w:rPr>
                <w:rFonts w:eastAsiaTheme="minorEastAsia"/>
                <w:i/>
                <w:color w:val="0070C0"/>
                <w:highlight w:val="green"/>
                <w:lang w:val="en-US" w:eastAsia="zh-CN"/>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p>
          <w:p w14:paraId="535F4D70"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0A2AA5CC" w14:textId="77777777" w:rsidR="00D06DFC" w:rsidRPr="00A0135F" w:rsidRDefault="00D06DFC" w:rsidP="00564D1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D06DFC" w14:paraId="698EF4A8" w14:textId="77777777" w:rsidTr="006A3C17">
        <w:tc>
          <w:tcPr>
            <w:tcW w:w="1213" w:type="dxa"/>
          </w:tcPr>
          <w:p w14:paraId="7682FFE3" w14:textId="77777777" w:rsidR="00D06DFC" w:rsidRPr="00045592" w:rsidRDefault="00D06DFC" w:rsidP="00564D17">
            <w:pPr>
              <w:rPr>
                <w:rFonts w:eastAsiaTheme="minorEastAsia"/>
                <w:b/>
                <w:bCs/>
                <w:color w:val="0070C0"/>
                <w:lang w:val="en-US" w:eastAsia="zh-CN"/>
              </w:rPr>
            </w:pPr>
          </w:p>
        </w:tc>
        <w:tc>
          <w:tcPr>
            <w:tcW w:w="8418" w:type="dxa"/>
          </w:tcPr>
          <w:p w14:paraId="1A9FA905" w14:textId="77777777" w:rsidR="00D06DFC" w:rsidRDefault="00D06DFC" w:rsidP="00564D17">
            <w:pPr>
              <w:rPr>
                <w:b/>
                <w:color w:val="4472C4" w:themeColor="accent1"/>
                <w:u w:val="single"/>
                <w:lang w:eastAsia="ko-KR"/>
              </w:rPr>
            </w:pPr>
            <w:r>
              <w:rPr>
                <w:b/>
                <w:color w:val="4472C4" w:themeColor="accent1"/>
                <w:u w:val="single"/>
                <w:lang w:eastAsia="ko-KR"/>
              </w:rPr>
              <w:t>Issue 2-1-2: DL interruption at NR SRS carrier based switching</w:t>
            </w:r>
          </w:p>
          <w:p w14:paraId="7A23DA89" w14:textId="77777777" w:rsidR="00D06DFC" w:rsidRPr="002340FC" w:rsidRDefault="00D06DFC"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4C83C30A" w14:textId="77777777" w:rsidR="00D06DFC" w:rsidRDefault="00D06DFC"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RRM discussion should be hold until we have conclusion of FR2 inter-band UL CA in RF session. (OPPO)</w:t>
            </w:r>
          </w:p>
          <w:p w14:paraId="75DE277A" w14:textId="77777777" w:rsidR="00D06DFC" w:rsidRPr="00B029BD" w:rsidRDefault="00D06DFC"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69D7325" w14:textId="77777777" w:rsidR="00D06DFC" w:rsidRDefault="00D06DFC" w:rsidP="00564D17">
            <w:pPr>
              <w:spacing w:after="120"/>
              <w:rPr>
                <w:rFonts w:eastAsiaTheme="minorEastAsia"/>
                <w:color w:val="0070C0"/>
                <w:lang w:val="en-US" w:eastAsia="zh-CN"/>
              </w:rPr>
            </w:pPr>
            <w:r>
              <w:rPr>
                <w:rFonts w:eastAsiaTheme="minorEastAsia"/>
                <w:color w:val="0070C0"/>
                <w:lang w:val="en-US" w:eastAsia="zh-CN"/>
              </w:rPr>
              <w:t>With the agreement in Issue 2-1-1, the DL interruption shall not be discussed in Rel17 either.</w:t>
            </w:r>
          </w:p>
          <w:p w14:paraId="41574E26" w14:textId="77777777" w:rsidR="00D06DFC" w:rsidRDefault="00D06DFC" w:rsidP="00564D17">
            <w:pPr>
              <w:rPr>
                <w:rFonts w:cstheme="minorHAnsi"/>
              </w:rPr>
            </w:pPr>
            <w:r w:rsidRPr="00E56F1D">
              <w:rPr>
                <w:rFonts w:eastAsiaTheme="minorEastAsia" w:hint="eastAsia"/>
                <w:i/>
                <w:color w:val="0070C0"/>
                <w:highlight w:val="green"/>
                <w:lang w:val="en-US" w:eastAsia="zh-CN"/>
              </w:rPr>
              <w:t>Tentative agreements:</w:t>
            </w:r>
            <w:r w:rsidRPr="00E56F1D">
              <w:rPr>
                <w:rFonts w:eastAsiaTheme="minorEastAsia"/>
                <w:i/>
                <w:color w:val="0070C0"/>
                <w:highlight w:val="green"/>
                <w:lang w:val="en-US" w:eastAsia="zh-CN"/>
              </w:rPr>
              <w:t xml:space="preserve"> </w:t>
            </w:r>
            <w:r>
              <w:rPr>
                <w:rFonts w:eastAsiaTheme="minorEastAsia"/>
                <w:i/>
                <w:color w:val="0070C0"/>
                <w:lang w:val="en-US" w:eastAsia="zh-CN"/>
              </w:rPr>
              <w:t xml:space="preserve"> </w:t>
            </w:r>
          </w:p>
          <w:p w14:paraId="4D5DDD5F" w14:textId="77777777" w:rsidR="00D06DFC" w:rsidRDefault="00D06DFC" w:rsidP="00564D17">
            <w:pPr>
              <w:rPr>
                <w:rFonts w:eastAsiaTheme="minorEastAsia"/>
                <w:i/>
                <w:color w:val="0070C0"/>
                <w:lang w:val="en-US" w:eastAsia="zh-CN"/>
              </w:rPr>
            </w:pPr>
            <w:r w:rsidRPr="00E56F1D">
              <w:rPr>
                <w:rFonts w:cstheme="minorHAnsi"/>
                <w:highlight w:val="green"/>
              </w:rPr>
              <w:t xml:space="preserve">The RRM requirements for FR2 inter-band CA based on CBM </w:t>
            </w:r>
            <w:r w:rsidRPr="00E56F1D">
              <w:rPr>
                <w:rFonts w:eastAsiaTheme="minorEastAsia"/>
                <w:highlight w:val="green"/>
                <w:lang w:val="en-US" w:eastAsia="zh-CN"/>
              </w:rPr>
              <w:t>shall not be pursued in Rel-17</w:t>
            </w:r>
          </w:p>
          <w:p w14:paraId="25026FFD" w14:textId="77777777" w:rsidR="00D06DFC" w:rsidRPr="006379E4" w:rsidRDefault="00D06DFC" w:rsidP="00564D17">
            <w:pPr>
              <w:rPr>
                <w:b/>
                <w:color w:val="4472C4" w:themeColor="accent1"/>
                <w:u w:val="single"/>
                <w:lang w:val="en-US"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discussion is needed in 2</w:t>
            </w:r>
            <w:r w:rsidRPr="00E56F1D">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A3C17" w14:paraId="3D16041D" w14:textId="77777777" w:rsidTr="006A3C17">
        <w:tc>
          <w:tcPr>
            <w:tcW w:w="1213" w:type="dxa"/>
            <w:vMerge w:val="restart"/>
          </w:tcPr>
          <w:p w14:paraId="2C4CB044" w14:textId="77777777" w:rsidR="006A3C17" w:rsidRPr="00045592" w:rsidRDefault="006A3C17" w:rsidP="00564D17">
            <w:pPr>
              <w:rPr>
                <w:rFonts w:eastAsiaTheme="minorEastAsia"/>
                <w:b/>
                <w:bCs/>
                <w:color w:val="0070C0"/>
                <w:lang w:val="en-US" w:eastAsia="zh-CN"/>
              </w:rPr>
            </w:pPr>
            <w:r>
              <w:rPr>
                <w:rFonts w:eastAsiaTheme="minorEastAsia"/>
                <w:b/>
                <w:bCs/>
                <w:color w:val="0070C0"/>
                <w:lang w:val="en-US" w:eastAsia="zh-CN"/>
              </w:rPr>
              <w:t>Sub-topic 2-2</w:t>
            </w:r>
          </w:p>
        </w:tc>
        <w:tc>
          <w:tcPr>
            <w:tcW w:w="8418" w:type="dxa"/>
          </w:tcPr>
          <w:p w14:paraId="1512F560" w14:textId="77777777" w:rsidR="006A3C17" w:rsidRDefault="006A3C17" w:rsidP="00564D17">
            <w:pPr>
              <w:rPr>
                <w:b/>
                <w:color w:val="0070C0"/>
                <w:u w:val="single"/>
                <w:lang w:eastAsia="zh-CN"/>
              </w:rPr>
            </w:pPr>
            <w:r>
              <w:rPr>
                <w:b/>
                <w:color w:val="0070C0"/>
                <w:u w:val="single"/>
                <w:lang w:eastAsia="ko-KR"/>
              </w:rPr>
              <w:t>Issue 2-2-1: Interruption due to UL carrier RRC reconfiguration</w:t>
            </w:r>
          </w:p>
          <w:p w14:paraId="135C2118" w14:textId="77777777" w:rsidR="006A3C17" w:rsidRPr="002340FC"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6E588E"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For IBM type UE, the existing interruption and delay requirements for UL carrier RRC reconfiguration in Rel-16 can be applied in Rel-17 (Huawei, </w:t>
            </w:r>
            <w:r w:rsidRPr="0039395C">
              <w:rPr>
                <w:rFonts w:eastAsia="SimSun"/>
                <w:szCs w:val="24"/>
                <w:lang w:eastAsia="zh-CN"/>
              </w:rPr>
              <w:t>Qualcomm, Ericsson</w:t>
            </w:r>
            <w:r>
              <w:rPr>
                <w:rFonts w:eastAsia="SimSun"/>
                <w:color w:val="4472C4" w:themeColor="accent1"/>
                <w:szCs w:val="24"/>
                <w:lang w:eastAsia="zh-CN"/>
              </w:rPr>
              <w:t>)</w:t>
            </w:r>
          </w:p>
          <w:p w14:paraId="34481A53"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D26BAB8" w14:textId="1EAA8D65"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raised question if UL carrier RRC reconfiguration is in the scope of UL CA. It is suggested to have questions clarified and could continue the discussion in next meeting.  </w:t>
            </w:r>
          </w:p>
          <w:p w14:paraId="61D5F324"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67DDA529" w14:textId="0AB82DAB" w:rsidR="006A3C17" w:rsidRDefault="006A3C17" w:rsidP="00564D17">
            <w:pPr>
              <w:rPr>
                <w:b/>
                <w:color w:val="4472C4" w:themeColor="accen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r w:rsidR="006A3C17" w14:paraId="17C944C9" w14:textId="77777777" w:rsidTr="006A3C17">
        <w:tc>
          <w:tcPr>
            <w:tcW w:w="1213" w:type="dxa"/>
            <w:vMerge/>
          </w:tcPr>
          <w:p w14:paraId="10A8ADCC" w14:textId="77777777" w:rsidR="006A3C17" w:rsidRDefault="006A3C17" w:rsidP="00564D17">
            <w:pPr>
              <w:rPr>
                <w:rFonts w:eastAsiaTheme="minorEastAsia"/>
                <w:b/>
                <w:bCs/>
                <w:color w:val="0070C0"/>
                <w:lang w:val="en-US" w:eastAsia="zh-CN"/>
              </w:rPr>
            </w:pPr>
          </w:p>
        </w:tc>
        <w:tc>
          <w:tcPr>
            <w:tcW w:w="8418" w:type="dxa"/>
          </w:tcPr>
          <w:p w14:paraId="322015BF" w14:textId="77777777" w:rsidR="006A3C17" w:rsidRDefault="006A3C17" w:rsidP="00564D17">
            <w:pPr>
              <w:rPr>
                <w:b/>
                <w:color w:val="0070C0"/>
                <w:u w:val="single"/>
                <w:lang w:eastAsia="ko-KR"/>
              </w:rPr>
            </w:pPr>
            <w:r>
              <w:rPr>
                <w:b/>
                <w:color w:val="0070C0"/>
                <w:u w:val="single"/>
                <w:lang w:eastAsia="ko-KR"/>
              </w:rPr>
              <w:t>Issue 2-2-2: DL interruption at UE Tx switching between two uplink carriers</w:t>
            </w:r>
          </w:p>
          <w:p w14:paraId="13EF016D"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lastRenderedPageBreak/>
              <w:t>Views after 1st</w:t>
            </w:r>
            <w:r w:rsidRPr="002340FC">
              <w:rPr>
                <w:rFonts w:eastAsia="SimSun"/>
                <w:color w:val="4472C4"/>
                <w:szCs w:val="24"/>
                <w:lang w:eastAsia="zh-CN"/>
              </w:rPr>
              <w:t xml:space="preserve"> round comments:</w:t>
            </w:r>
          </w:p>
          <w:p w14:paraId="53167F8C"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 xml:space="preserve">Option 1: The Rel-16 interruption requirement for UE switching between two uplink carriers can be applied in Rel-17 since it is only applicable in FR1. There is no impact due to introducing FR2 inter-band UL CA. (Huawei, </w:t>
            </w:r>
            <w:r w:rsidRPr="006F4584">
              <w:rPr>
                <w:rFonts w:eastAsia="SimSun"/>
                <w:szCs w:val="24"/>
                <w:lang w:eastAsia="zh-CN"/>
              </w:rPr>
              <w:t>Ericsson</w:t>
            </w:r>
            <w:r>
              <w:rPr>
                <w:rFonts w:eastAsia="SimSun"/>
                <w:color w:val="4472C4" w:themeColor="accent1"/>
                <w:szCs w:val="24"/>
                <w:lang w:eastAsia="zh-CN"/>
              </w:rPr>
              <w:t>)</w:t>
            </w:r>
          </w:p>
          <w:p w14:paraId="21280C9B"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785B9F"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 xml:space="preserve">Some company wants to check internally and come back to it next meeting. This can be further discussed in next meeting. </w:t>
            </w:r>
          </w:p>
          <w:p w14:paraId="5C5F96E9"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5A2D52AB"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Companies are welcome to provide further views if any. </w:t>
            </w:r>
          </w:p>
        </w:tc>
      </w:tr>
      <w:tr w:rsidR="006A3C17" w14:paraId="0DEEC666" w14:textId="77777777" w:rsidTr="006A3C17">
        <w:tc>
          <w:tcPr>
            <w:tcW w:w="1213" w:type="dxa"/>
            <w:vMerge/>
          </w:tcPr>
          <w:p w14:paraId="1F60A49E" w14:textId="77777777" w:rsidR="006A3C17" w:rsidRDefault="006A3C17" w:rsidP="00564D17">
            <w:pPr>
              <w:rPr>
                <w:rFonts w:eastAsiaTheme="minorEastAsia"/>
                <w:b/>
                <w:bCs/>
                <w:color w:val="0070C0"/>
                <w:lang w:val="en-US" w:eastAsia="zh-CN"/>
              </w:rPr>
            </w:pPr>
          </w:p>
        </w:tc>
        <w:tc>
          <w:tcPr>
            <w:tcW w:w="8418" w:type="dxa"/>
          </w:tcPr>
          <w:p w14:paraId="599813D1" w14:textId="77777777" w:rsidR="006A3C17" w:rsidRDefault="006A3C17" w:rsidP="00564D17">
            <w:pPr>
              <w:rPr>
                <w:b/>
                <w:color w:val="0070C0"/>
                <w:u w:val="single"/>
                <w:lang w:eastAsia="ko-KR"/>
              </w:rPr>
            </w:pPr>
            <w:r>
              <w:rPr>
                <w:b/>
                <w:color w:val="0070C0"/>
                <w:u w:val="single"/>
                <w:lang w:eastAsia="ko-KR"/>
              </w:rPr>
              <w:t>Issue 2-2-3: DL interruption at NR SRS carrier based switching</w:t>
            </w:r>
          </w:p>
          <w:p w14:paraId="3A3D31A3" w14:textId="77777777" w:rsidR="006A3C17" w:rsidRPr="006F4584" w:rsidRDefault="006A3C17"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58A60597" w14:textId="77777777" w:rsidR="006A3C17" w:rsidRDefault="006A3C17"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szCs w:val="24"/>
                <w:lang w:eastAsia="zh-CN"/>
              </w:rPr>
              <w:t>Option 1: RAN4 investigates the interruption requirements for NR SRS carrier based switching applicable for inter-band SRS carrier switching in FR2 (Huawei)</w:t>
            </w:r>
          </w:p>
          <w:p w14:paraId="743167B7"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 xml:space="preserve">Option 2: </w:t>
            </w:r>
            <w:r w:rsidRPr="00EC3472">
              <w:rPr>
                <w:rFonts w:eastAsiaTheme="minorEastAsia"/>
                <w:lang w:val="en-US" w:eastAsia="zh-CN"/>
              </w:rPr>
              <w:t>Needs to consult with RF session (Qualcomm, Nokia)</w:t>
            </w:r>
          </w:p>
          <w:p w14:paraId="2664CCF8" w14:textId="77777777" w:rsidR="006A3C17" w:rsidRPr="00EC3472" w:rsidRDefault="006A3C17" w:rsidP="00564D17">
            <w:pPr>
              <w:numPr>
                <w:ilvl w:val="1"/>
                <w:numId w:val="3"/>
              </w:numPr>
              <w:spacing w:after="120"/>
              <w:ind w:left="920" w:hanging="270"/>
              <w:jc w:val="both"/>
              <w:rPr>
                <w:rFonts w:eastAsia="SimSun"/>
                <w:szCs w:val="24"/>
                <w:lang w:eastAsia="zh-CN"/>
              </w:rPr>
            </w:pPr>
            <w:r w:rsidRPr="00EC3472">
              <w:rPr>
                <w:rFonts w:eastAsia="SimSun"/>
                <w:szCs w:val="24"/>
                <w:lang w:eastAsia="zh-CN"/>
              </w:rPr>
              <w:t>Option 3: Need further discussion (Ericsson)</w:t>
            </w:r>
          </w:p>
          <w:p w14:paraId="041818BE" w14:textId="77777777" w:rsidR="006A3C17" w:rsidRPr="00B029BD" w:rsidRDefault="006A3C17"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B79F1EA" w14:textId="77777777" w:rsidR="006A3C17" w:rsidRDefault="006A3C17" w:rsidP="00564D17">
            <w:pPr>
              <w:spacing w:after="120"/>
              <w:rPr>
                <w:rFonts w:eastAsiaTheme="minorEastAsia"/>
                <w:color w:val="0070C0"/>
                <w:lang w:val="en-US" w:eastAsia="zh-CN"/>
              </w:rPr>
            </w:pPr>
            <w:r>
              <w:rPr>
                <w:rFonts w:eastAsiaTheme="minorEastAsia"/>
                <w:color w:val="0070C0"/>
                <w:lang w:val="en-US" w:eastAsia="zh-CN"/>
              </w:rPr>
              <w:t>This can be further discussed in next meeting.</w:t>
            </w:r>
          </w:p>
          <w:p w14:paraId="00425D07" w14:textId="77777777" w:rsidR="006A3C17" w:rsidRDefault="006A3C17"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0CF77FCE" w14:textId="77777777" w:rsidR="006A3C17" w:rsidRDefault="006A3C17"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This can be further discussed in next meeting. Companies are welcome to provide further views if any.</w:t>
            </w:r>
          </w:p>
        </w:tc>
      </w:tr>
    </w:tbl>
    <w:p w14:paraId="1C3E00A1" w14:textId="77777777" w:rsidR="00D06DFC" w:rsidRDefault="00D06DFC" w:rsidP="00D06DFC">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1190A0F3" w:rsidR="00307E51" w:rsidRDefault="00300F61" w:rsidP="00307E5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#2 will be discussed in next meeting. </w:t>
      </w:r>
    </w:p>
    <w:p w14:paraId="5FA30DF5" w14:textId="5F6A9CB2" w:rsidR="0015554A" w:rsidRPr="00045592" w:rsidRDefault="0015554A" w:rsidP="0015554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15554A">
        <w:rPr>
          <w:lang w:eastAsia="ja-JP"/>
        </w:rPr>
        <w:t>UL gaps for self-calibration and monitoring</w:t>
      </w:r>
    </w:p>
    <w:p w14:paraId="0D5B4ABF" w14:textId="77777777" w:rsidR="0015554A" w:rsidRPr="00045592" w:rsidRDefault="0015554A" w:rsidP="0015554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4F3398" w14:textId="77777777" w:rsidR="0015554A" w:rsidRPr="00CB0305" w:rsidRDefault="0015554A" w:rsidP="0015554A">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5554A" w:rsidRPr="00F53FE2" w14:paraId="36278D26" w14:textId="77777777" w:rsidTr="0015554A">
        <w:trPr>
          <w:trHeight w:val="468"/>
        </w:trPr>
        <w:tc>
          <w:tcPr>
            <w:tcW w:w="1622" w:type="dxa"/>
            <w:vAlign w:val="center"/>
          </w:tcPr>
          <w:p w14:paraId="337AF628" w14:textId="77777777" w:rsidR="0015554A" w:rsidRPr="00045592" w:rsidRDefault="0015554A" w:rsidP="00C6243F">
            <w:pPr>
              <w:spacing w:before="120" w:after="120"/>
              <w:rPr>
                <w:b/>
                <w:bCs/>
              </w:rPr>
            </w:pPr>
            <w:r w:rsidRPr="00045592">
              <w:rPr>
                <w:b/>
                <w:bCs/>
              </w:rPr>
              <w:t>T-doc number</w:t>
            </w:r>
          </w:p>
        </w:tc>
        <w:tc>
          <w:tcPr>
            <w:tcW w:w="1424" w:type="dxa"/>
            <w:vAlign w:val="center"/>
          </w:tcPr>
          <w:p w14:paraId="0F422F42" w14:textId="77777777" w:rsidR="0015554A" w:rsidRPr="00045592" w:rsidRDefault="0015554A" w:rsidP="00C6243F">
            <w:pPr>
              <w:spacing w:before="120" w:after="120"/>
              <w:rPr>
                <w:b/>
                <w:bCs/>
              </w:rPr>
            </w:pPr>
            <w:r w:rsidRPr="00045592">
              <w:rPr>
                <w:b/>
                <w:bCs/>
              </w:rPr>
              <w:t>Company</w:t>
            </w:r>
          </w:p>
        </w:tc>
        <w:tc>
          <w:tcPr>
            <w:tcW w:w="6585" w:type="dxa"/>
            <w:vAlign w:val="center"/>
          </w:tcPr>
          <w:p w14:paraId="791BAF78" w14:textId="77777777" w:rsidR="0015554A" w:rsidRPr="00045592" w:rsidRDefault="0015554A" w:rsidP="00C6243F">
            <w:pPr>
              <w:spacing w:before="120" w:after="120"/>
              <w:rPr>
                <w:b/>
                <w:bCs/>
              </w:rPr>
            </w:pPr>
            <w:r w:rsidRPr="00045592">
              <w:rPr>
                <w:b/>
                <w:bCs/>
              </w:rPr>
              <w:t>Proposals</w:t>
            </w:r>
            <w:r>
              <w:rPr>
                <w:b/>
                <w:bCs/>
              </w:rPr>
              <w:t xml:space="preserve"> / Observations</w:t>
            </w:r>
          </w:p>
        </w:tc>
      </w:tr>
      <w:tr w:rsidR="0015554A" w14:paraId="6232B2DB" w14:textId="77777777" w:rsidTr="00C6243F">
        <w:trPr>
          <w:trHeight w:val="468"/>
        </w:trPr>
        <w:tc>
          <w:tcPr>
            <w:tcW w:w="1622" w:type="dxa"/>
            <w:vAlign w:val="bottom"/>
          </w:tcPr>
          <w:p w14:paraId="19FBBBFD" w14:textId="17B29846" w:rsidR="0015554A" w:rsidRPr="00805BE8" w:rsidRDefault="002C12A7" w:rsidP="0015554A">
            <w:pPr>
              <w:spacing w:before="120" w:after="120"/>
              <w:rPr>
                <w:rFonts w:asciiTheme="minorHAnsi" w:hAnsiTheme="minorHAnsi" w:cstheme="minorHAnsi"/>
              </w:rPr>
            </w:pPr>
            <w:hyperlink r:id="rId27" w:history="1">
              <w:r w:rsidR="0015554A" w:rsidRPr="0015554A">
                <w:rPr>
                  <w:rFonts w:asciiTheme="minorHAnsi" w:hAnsiTheme="minorHAnsi" w:cstheme="minorHAnsi"/>
                </w:rPr>
                <w:t>R4-2106395</w:t>
              </w:r>
            </w:hyperlink>
          </w:p>
        </w:tc>
        <w:tc>
          <w:tcPr>
            <w:tcW w:w="1424" w:type="dxa"/>
            <w:vAlign w:val="bottom"/>
          </w:tcPr>
          <w:p w14:paraId="477581A0" w14:textId="15D4F1BB"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Nokia, Nokia Shanghai Bell</w:t>
            </w:r>
          </w:p>
        </w:tc>
        <w:tc>
          <w:tcPr>
            <w:tcW w:w="6585" w:type="dxa"/>
          </w:tcPr>
          <w:p w14:paraId="52FFF1BD" w14:textId="77777777" w:rsidR="00486429" w:rsidRDefault="00486429" w:rsidP="00486429">
            <w:pPr>
              <w:rPr>
                <w:u w:val="single"/>
              </w:rPr>
            </w:pPr>
            <w:r>
              <w:rPr>
                <w:u w:val="single"/>
              </w:rPr>
              <w:t>UL gaps for PA calibration:</w:t>
            </w:r>
          </w:p>
          <w:p w14:paraId="3FE9B5C1" w14:textId="77777777" w:rsidR="00486429" w:rsidRDefault="00486429" w:rsidP="00D43BEE">
            <w:pPr>
              <w:pStyle w:val="RAN4Observation0"/>
              <w:numPr>
                <w:ilvl w:val="0"/>
                <w:numId w:val="20"/>
              </w:numPr>
            </w:pPr>
            <w:r>
              <w:t>If UL gaps for PA calibration are very infrequent, there is no need to define configurable UL gaps for this purpose.</w:t>
            </w:r>
          </w:p>
          <w:p w14:paraId="03EE7BA4" w14:textId="77777777" w:rsidR="00486429" w:rsidRDefault="00486429" w:rsidP="00486429">
            <w:pPr>
              <w:pStyle w:val="RAN4Observation0"/>
              <w:rPr>
                <w:lang w:val="en-US"/>
              </w:rPr>
            </w:pPr>
            <w:r>
              <w:t>If UL gaps for PA calibration gaps are very frequent there may be a need to define configurable UL gaps for this purpose.</w:t>
            </w:r>
          </w:p>
          <w:p w14:paraId="6F0A03D7" w14:textId="77777777" w:rsidR="00486429" w:rsidRPr="00486429" w:rsidRDefault="00486429" w:rsidP="00D43BEE">
            <w:pPr>
              <w:pStyle w:val="RAN4proposal"/>
              <w:numPr>
                <w:ilvl w:val="0"/>
                <w:numId w:val="19"/>
              </w:numPr>
              <w:rPr>
                <w:lang w:val="en-GB"/>
              </w:rPr>
            </w:pPr>
            <w:r w:rsidRPr="00486429">
              <w:rPr>
                <w:lang w:val="en-GB"/>
              </w:rPr>
              <w:t>Wait for input from RF session whether UL gaps for PA calibration is needed or not.</w:t>
            </w:r>
          </w:p>
          <w:p w14:paraId="6E4230F6" w14:textId="77777777" w:rsidR="00486429" w:rsidRDefault="00486429" w:rsidP="00486429"/>
          <w:p w14:paraId="7C5D2FE5" w14:textId="77777777" w:rsidR="00486429" w:rsidRDefault="00486429" w:rsidP="00486429">
            <w:pPr>
              <w:rPr>
                <w:u w:val="single"/>
              </w:rPr>
            </w:pPr>
            <w:r>
              <w:rPr>
                <w:u w:val="single"/>
              </w:rPr>
              <w:t>UL gaps for proximity detection:</w:t>
            </w:r>
          </w:p>
          <w:p w14:paraId="1E035F00" w14:textId="77777777" w:rsidR="00486429" w:rsidRDefault="00486429" w:rsidP="00D43BEE">
            <w:pPr>
              <w:pStyle w:val="RAN4observation"/>
              <w:numPr>
                <w:ilvl w:val="0"/>
                <w:numId w:val="11"/>
              </w:numPr>
              <w:ind w:left="0" w:firstLine="0"/>
            </w:pPr>
            <w:r>
              <w:t>UL gaps for proximity detection may be used for improving P-MPR.</w:t>
            </w:r>
          </w:p>
          <w:p w14:paraId="026051C1" w14:textId="77777777" w:rsidR="00486429" w:rsidRDefault="00486429" w:rsidP="00D43BEE">
            <w:pPr>
              <w:pStyle w:val="RAN4observation"/>
              <w:numPr>
                <w:ilvl w:val="0"/>
                <w:numId w:val="11"/>
              </w:numPr>
              <w:ind w:left="0" w:firstLine="0"/>
            </w:pPr>
            <w:r>
              <w:t>UL gaps with a periodicity of 5% correspond to 1 slot every 2.5 ms which may have be a significant impact on system level performance.</w:t>
            </w:r>
          </w:p>
          <w:p w14:paraId="442D08EB" w14:textId="77777777" w:rsidR="00486429" w:rsidRDefault="00486429" w:rsidP="00D43BEE">
            <w:pPr>
              <w:pStyle w:val="RAN4observation"/>
              <w:numPr>
                <w:ilvl w:val="0"/>
                <w:numId w:val="11"/>
              </w:numPr>
              <w:ind w:left="0" w:firstLine="0"/>
            </w:pPr>
            <w:r>
              <w:t>Frequent UL gaps for proximity detection would lead to a need for defined UL gaps and likely UL gap pattern to be defined.</w:t>
            </w:r>
          </w:p>
          <w:p w14:paraId="0EBBF4DF" w14:textId="77777777" w:rsidR="00486429" w:rsidRDefault="00486429" w:rsidP="00486429">
            <w:pPr>
              <w:pStyle w:val="RAN4proposal"/>
              <w:ind w:left="0" w:firstLine="0"/>
            </w:pPr>
            <w:r>
              <w:t>RAN4 need to agree on UL gap length and periodicity in order to define UL GP.</w:t>
            </w:r>
          </w:p>
          <w:p w14:paraId="5BADBCCB" w14:textId="77777777" w:rsidR="00486429" w:rsidRDefault="00486429" w:rsidP="00D43BEE">
            <w:pPr>
              <w:pStyle w:val="RAN4observation"/>
              <w:numPr>
                <w:ilvl w:val="0"/>
                <w:numId w:val="11"/>
              </w:numPr>
              <w:ind w:left="0" w:firstLine="0"/>
            </w:pPr>
            <w:r>
              <w:t>Agreement on the need for introducing UL gaps for proximity detection is still pending.</w:t>
            </w:r>
          </w:p>
          <w:p w14:paraId="6CAA740B" w14:textId="64B0D01C" w:rsidR="0015554A" w:rsidRPr="00490C99" w:rsidRDefault="00486429" w:rsidP="00486429">
            <w:pPr>
              <w:pStyle w:val="RAN4proposal"/>
              <w:ind w:left="0" w:firstLine="0"/>
            </w:pPr>
            <w:r>
              <w:t>RAN4 would first agree on introduction of configurable UL gaps before detailed design is started.</w:t>
            </w:r>
          </w:p>
        </w:tc>
      </w:tr>
      <w:tr w:rsidR="0015554A" w14:paraId="35AA3A15" w14:textId="77777777" w:rsidTr="00C6243F">
        <w:trPr>
          <w:trHeight w:val="468"/>
        </w:trPr>
        <w:tc>
          <w:tcPr>
            <w:tcW w:w="1622" w:type="dxa"/>
            <w:vAlign w:val="bottom"/>
          </w:tcPr>
          <w:p w14:paraId="1E04BC4B" w14:textId="398884C8" w:rsidR="0015554A" w:rsidRPr="00805BE8" w:rsidRDefault="002C12A7" w:rsidP="0015554A">
            <w:pPr>
              <w:spacing w:before="120" w:after="120"/>
              <w:rPr>
                <w:rFonts w:asciiTheme="minorHAnsi" w:hAnsiTheme="minorHAnsi" w:cstheme="minorHAnsi"/>
              </w:rPr>
            </w:pPr>
            <w:hyperlink r:id="rId28" w:history="1">
              <w:r w:rsidR="0015554A" w:rsidRPr="0015554A">
                <w:rPr>
                  <w:rFonts w:asciiTheme="minorHAnsi" w:hAnsiTheme="minorHAnsi" w:cstheme="minorHAnsi"/>
                </w:rPr>
                <w:t>R4-2106946</w:t>
              </w:r>
            </w:hyperlink>
          </w:p>
        </w:tc>
        <w:tc>
          <w:tcPr>
            <w:tcW w:w="1424" w:type="dxa"/>
            <w:vAlign w:val="bottom"/>
          </w:tcPr>
          <w:p w14:paraId="36B85B98" w14:textId="254A5985"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Huawei, HiSilicon</w:t>
            </w:r>
          </w:p>
        </w:tc>
        <w:tc>
          <w:tcPr>
            <w:tcW w:w="6585" w:type="dxa"/>
          </w:tcPr>
          <w:p w14:paraId="02C23634" w14:textId="77777777" w:rsidR="00ED43C5" w:rsidRDefault="00ED43C5" w:rsidP="00ED43C5">
            <w:pPr>
              <w:widowControl w:val="0"/>
              <w:snapToGrid w:val="0"/>
              <w:spacing w:before="180"/>
              <w:rPr>
                <w:rFonts w:eastAsia="SimSun"/>
                <w:b/>
                <w:i/>
                <w:lang w:val="en-US" w:eastAsia="zh-CN"/>
              </w:rPr>
            </w:pPr>
            <w:r>
              <w:rPr>
                <w:rFonts w:eastAsia="SimSun"/>
                <w:b/>
                <w:i/>
              </w:rPr>
              <w:t>Proposal 1: RAN4 needs to investigate the pattern design of network configured UL gaps used for self-calibration and monitoring.</w:t>
            </w:r>
          </w:p>
          <w:p w14:paraId="6FA60A9B" w14:textId="77777777" w:rsidR="00ED43C5" w:rsidRDefault="00ED43C5" w:rsidP="00ED43C5">
            <w:pPr>
              <w:widowControl w:val="0"/>
              <w:snapToGrid w:val="0"/>
              <w:spacing w:before="180"/>
              <w:rPr>
                <w:rFonts w:eastAsia="SimSun"/>
                <w:b/>
                <w:i/>
              </w:rPr>
            </w:pPr>
            <w:r>
              <w:rPr>
                <w:rFonts w:eastAsia="SimSun"/>
                <w:b/>
                <w:i/>
              </w:rPr>
              <w:t>Proposal 2: RAN4 study whether the network configured UL gaps is per-UE UL gap or per-FR UL gap.</w:t>
            </w:r>
          </w:p>
          <w:p w14:paraId="4FF1D279" w14:textId="77777777" w:rsidR="00ED43C5" w:rsidRDefault="00ED43C5" w:rsidP="00ED43C5">
            <w:pPr>
              <w:widowControl w:val="0"/>
              <w:snapToGrid w:val="0"/>
              <w:spacing w:before="180"/>
              <w:rPr>
                <w:rFonts w:eastAsia="SimSun"/>
                <w:b/>
                <w:i/>
              </w:rPr>
            </w:pPr>
            <w:r>
              <w:rPr>
                <w:rFonts w:eastAsia="SimSun"/>
                <w:b/>
                <w:i/>
              </w:rPr>
              <w:t>Proposal 3: RAN4 study whether to define the applicability for UL gap pattern configurations.</w:t>
            </w:r>
          </w:p>
          <w:p w14:paraId="0B244799" w14:textId="77777777" w:rsidR="00ED43C5" w:rsidRDefault="00ED43C5" w:rsidP="00ED43C5">
            <w:pPr>
              <w:widowControl w:val="0"/>
              <w:snapToGrid w:val="0"/>
              <w:spacing w:before="180"/>
              <w:rPr>
                <w:rFonts w:eastAsia="SimSun"/>
                <w:b/>
                <w:i/>
              </w:rPr>
            </w:pPr>
            <w:r>
              <w:rPr>
                <w:rFonts w:eastAsia="SimSun"/>
                <w:b/>
                <w:i/>
              </w:rPr>
              <w:t>Proposal 4: For network configured UL gap, RAN4 needs to define the scheduling restriction requirements during gap duration.</w:t>
            </w:r>
          </w:p>
          <w:p w14:paraId="09DB71AE" w14:textId="77777777" w:rsidR="00ED43C5" w:rsidRDefault="00ED43C5" w:rsidP="00ED43C5">
            <w:pPr>
              <w:widowControl w:val="0"/>
              <w:snapToGrid w:val="0"/>
              <w:spacing w:before="180"/>
              <w:rPr>
                <w:rFonts w:eastAsia="SimSun"/>
                <w:b/>
                <w:i/>
              </w:rPr>
            </w:pPr>
            <w:r>
              <w:rPr>
                <w:rFonts w:eastAsia="SimSun"/>
                <w:b/>
                <w:i/>
              </w:rPr>
              <w:t>Proposal 5: For UE specific UL gap, RAN4 study the conditions allowing UE self-calibration with autonomous UL gaps.</w:t>
            </w:r>
          </w:p>
          <w:p w14:paraId="599EA198" w14:textId="5770A89E" w:rsidR="0015554A" w:rsidRPr="00ED43C5" w:rsidRDefault="00ED43C5" w:rsidP="0015554A">
            <w:pPr>
              <w:widowControl w:val="0"/>
              <w:snapToGrid w:val="0"/>
              <w:spacing w:before="180"/>
              <w:rPr>
                <w:rFonts w:eastAsia="SimSun"/>
                <w:b/>
                <w:i/>
              </w:rPr>
            </w:pPr>
            <w:r>
              <w:rPr>
                <w:rFonts w:eastAsia="SimSun"/>
                <w:b/>
                <w:i/>
              </w:rPr>
              <w:t>Proposal 6: For UE specific UL gap, interruption requirements, including interruption length and interruption rate, to allow UE self-calibration with autonomous UL gaps.</w:t>
            </w:r>
          </w:p>
        </w:tc>
      </w:tr>
      <w:tr w:rsidR="0015554A" w14:paraId="3081919D" w14:textId="77777777" w:rsidTr="00C6243F">
        <w:trPr>
          <w:trHeight w:val="468"/>
        </w:trPr>
        <w:tc>
          <w:tcPr>
            <w:tcW w:w="1622" w:type="dxa"/>
            <w:vAlign w:val="bottom"/>
          </w:tcPr>
          <w:p w14:paraId="2B19D253" w14:textId="455AADD8" w:rsidR="0015554A" w:rsidRPr="00805BE8" w:rsidRDefault="002C12A7" w:rsidP="0015554A">
            <w:pPr>
              <w:spacing w:before="120" w:after="120"/>
              <w:rPr>
                <w:rFonts w:asciiTheme="minorHAnsi" w:hAnsiTheme="minorHAnsi" w:cstheme="minorHAnsi"/>
              </w:rPr>
            </w:pPr>
            <w:hyperlink r:id="rId29" w:history="1">
              <w:r w:rsidR="0015554A" w:rsidRPr="0015554A">
                <w:rPr>
                  <w:rFonts w:asciiTheme="minorHAnsi" w:hAnsiTheme="minorHAnsi" w:cstheme="minorHAnsi"/>
                </w:rPr>
                <w:t>R4-2107078</w:t>
              </w:r>
            </w:hyperlink>
          </w:p>
        </w:tc>
        <w:tc>
          <w:tcPr>
            <w:tcW w:w="1424" w:type="dxa"/>
            <w:vAlign w:val="bottom"/>
          </w:tcPr>
          <w:p w14:paraId="18A6790F" w14:textId="3058FAD7" w:rsidR="0015554A" w:rsidRPr="00805BE8" w:rsidRDefault="0015554A" w:rsidP="0015554A">
            <w:pPr>
              <w:spacing w:before="120" w:after="120"/>
              <w:rPr>
                <w:rFonts w:asciiTheme="minorHAnsi" w:hAnsiTheme="minorHAnsi" w:cstheme="minorHAnsi"/>
              </w:rPr>
            </w:pPr>
            <w:r w:rsidRPr="0015554A">
              <w:rPr>
                <w:rFonts w:asciiTheme="minorHAnsi" w:hAnsiTheme="minorHAnsi" w:cstheme="minorHAnsi"/>
              </w:rPr>
              <w:t>vivo</w:t>
            </w:r>
          </w:p>
        </w:tc>
        <w:tc>
          <w:tcPr>
            <w:tcW w:w="6585" w:type="dxa"/>
          </w:tcPr>
          <w:p w14:paraId="47D03452" w14:textId="77777777" w:rsidR="00486429" w:rsidRDefault="00486429" w:rsidP="00486429">
            <w:pPr>
              <w:overflowPunct/>
              <w:autoSpaceDE/>
              <w:adjustRightInd/>
              <w:jc w:val="both"/>
              <w:rPr>
                <w:rFonts w:eastAsia="SimSun"/>
                <w:b/>
                <w:lang w:eastAsia="zh-CN"/>
              </w:rPr>
            </w:pPr>
            <w:r>
              <w:rPr>
                <w:rFonts w:eastAsia="SimSun"/>
                <w:b/>
                <w:lang w:eastAsia="zh-CN"/>
              </w:rPr>
              <w:t>Observation 1  Uplink gaps that are already defined in TS 38.133 are mainly due to the unavoidable RF processing or the necessary requirements that UE has to follow.</w:t>
            </w:r>
          </w:p>
          <w:p w14:paraId="197400AA" w14:textId="77777777" w:rsidR="00486429" w:rsidRDefault="00486429" w:rsidP="00486429">
            <w:pPr>
              <w:overflowPunct/>
              <w:autoSpaceDE/>
              <w:adjustRightInd/>
              <w:jc w:val="both"/>
              <w:rPr>
                <w:rFonts w:eastAsia="SimSun"/>
                <w:b/>
                <w:lang w:eastAsia="zh-CN"/>
              </w:rPr>
            </w:pPr>
            <w:r>
              <w:rPr>
                <w:rFonts w:eastAsia="SimSun"/>
                <w:b/>
                <w:lang w:eastAsia="zh-CN"/>
              </w:rPr>
              <w:lastRenderedPageBreak/>
              <w:t xml:space="preserve">Observation 2  Uplink duty cycle is defined in R16 to ensure RF performance. It is captured in RF specs and RAN2 specs. </w:t>
            </w:r>
          </w:p>
          <w:p w14:paraId="457EE770" w14:textId="0B5212D3" w:rsidR="0015554A" w:rsidRPr="00486429" w:rsidRDefault="00486429" w:rsidP="00486429">
            <w:pPr>
              <w:overflowPunct/>
              <w:autoSpaceDE/>
              <w:adjustRightInd/>
              <w:jc w:val="both"/>
              <w:rPr>
                <w:rFonts w:eastAsia="SimSun"/>
                <w:b/>
                <w:lang w:eastAsia="zh-CN"/>
              </w:rPr>
            </w:pPr>
            <w:r>
              <w:rPr>
                <w:rFonts w:eastAsia="SimSun"/>
                <w:b/>
                <w:lang w:eastAsia="zh-CN"/>
              </w:rPr>
              <w:t>Proposal 1  RAN4 further discuss whether uplink gaps are captured in RRM specs or in RF specs.</w:t>
            </w:r>
          </w:p>
        </w:tc>
      </w:tr>
    </w:tbl>
    <w:p w14:paraId="3825A6A8" w14:textId="77777777" w:rsidR="00EC344C" w:rsidRPr="004A7544" w:rsidRDefault="00EC344C" w:rsidP="00EC344C"/>
    <w:p w14:paraId="17775579" w14:textId="77777777" w:rsidR="00EC344C" w:rsidRPr="004A7544" w:rsidRDefault="00EC344C" w:rsidP="00EC344C">
      <w:pPr>
        <w:pStyle w:val="Heading2"/>
      </w:pPr>
      <w:r w:rsidRPr="004A7544">
        <w:rPr>
          <w:rFonts w:hint="eastAsia"/>
        </w:rPr>
        <w:t>Open issues</w:t>
      </w:r>
      <w:r>
        <w:t xml:space="preserve"> summary</w:t>
      </w:r>
    </w:p>
    <w:p w14:paraId="5816BFA6" w14:textId="180A48EC" w:rsidR="00EC344C" w:rsidRDefault="00EC344C" w:rsidP="00EC344C">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5FC6B5" w14:textId="56EE673B" w:rsidR="003042BF" w:rsidRPr="00805BE8" w:rsidRDefault="003042BF" w:rsidP="003042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w:t>
      </w:r>
    </w:p>
    <w:p w14:paraId="1E62D36C" w14:textId="77777777" w:rsidR="003042BF" w:rsidRPr="00045592" w:rsidRDefault="003042BF" w:rsidP="003042B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w:t>
      </w:r>
    </w:p>
    <w:p w14:paraId="50558F5D"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69CC05" w14:textId="542B7A0B" w:rsidR="003042BF"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042BF">
        <w:rPr>
          <w:rFonts w:eastAsia="SimSun"/>
          <w:color w:val="0070C0"/>
          <w:szCs w:val="24"/>
          <w:lang w:eastAsia="zh-CN"/>
        </w:rPr>
        <w:t>RAN4 further discuss whether uplink gaps are captured in RRM specs or in RF specs</w:t>
      </w:r>
      <w:r w:rsidRPr="00ED43C5">
        <w:rPr>
          <w:rFonts w:eastAsia="SimSun"/>
          <w:color w:val="0070C0"/>
          <w:szCs w:val="24"/>
          <w:lang w:eastAsia="zh-CN"/>
        </w:rPr>
        <w:t xml:space="preserve"> (</w:t>
      </w:r>
      <w:r>
        <w:rPr>
          <w:rFonts w:eastAsia="SimSun"/>
          <w:color w:val="0070C0"/>
          <w:szCs w:val="24"/>
          <w:lang w:eastAsia="zh-CN"/>
        </w:rPr>
        <w:t>Vivo</w:t>
      </w:r>
      <w:r w:rsidRPr="00ED43C5">
        <w:rPr>
          <w:rFonts w:eastAsia="SimSun"/>
          <w:color w:val="0070C0"/>
          <w:szCs w:val="24"/>
          <w:lang w:eastAsia="zh-CN"/>
        </w:rPr>
        <w:t>)</w:t>
      </w:r>
    </w:p>
    <w:p w14:paraId="5EC4CD42" w14:textId="77777777" w:rsidR="003042BF" w:rsidRPr="00045592" w:rsidRDefault="003042BF"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03371E" w14:textId="77777777" w:rsidR="003042BF" w:rsidRPr="00C44016" w:rsidRDefault="003042BF"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3042BF" w14:paraId="1B84D692" w14:textId="77777777" w:rsidTr="00AA0135">
        <w:tc>
          <w:tcPr>
            <w:tcW w:w="1538" w:type="dxa"/>
          </w:tcPr>
          <w:p w14:paraId="79664114" w14:textId="77777777" w:rsidR="003042BF" w:rsidRPr="00805BE8" w:rsidRDefault="003042BF"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2DB8B88" w14:textId="77777777" w:rsidR="003042BF" w:rsidRPr="00805BE8" w:rsidRDefault="003042BF"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042BF" w14:paraId="65E18379" w14:textId="77777777" w:rsidTr="00AA0135">
        <w:tc>
          <w:tcPr>
            <w:tcW w:w="1538" w:type="dxa"/>
          </w:tcPr>
          <w:p w14:paraId="522863AC" w14:textId="0AEDB2A0" w:rsidR="003042BF" w:rsidRPr="003418CB" w:rsidRDefault="003E6BFF" w:rsidP="00C6243F">
            <w:pPr>
              <w:spacing w:after="120"/>
              <w:rPr>
                <w:rFonts w:eastAsiaTheme="minorEastAsia"/>
                <w:color w:val="0070C0"/>
                <w:lang w:val="en-US" w:eastAsia="zh-CN"/>
              </w:rPr>
            </w:pPr>
            <w:ins w:id="1558" w:author="CH" w:date="2021-04-11T22:56:00Z">
              <w:r>
                <w:rPr>
                  <w:rFonts w:eastAsiaTheme="minorEastAsia"/>
                  <w:color w:val="0070C0"/>
                  <w:lang w:val="en-US" w:eastAsia="zh-CN"/>
                </w:rPr>
                <w:t>Qualcomm</w:t>
              </w:r>
            </w:ins>
            <w:del w:id="1559" w:author="CH" w:date="2021-04-11T22:56:00Z">
              <w:r w:rsidR="003042BF" w:rsidDel="003E6BFF">
                <w:rPr>
                  <w:rFonts w:eastAsiaTheme="minorEastAsia" w:hint="eastAsia"/>
                  <w:color w:val="0070C0"/>
                  <w:lang w:val="en-US" w:eastAsia="zh-CN"/>
                </w:rPr>
                <w:delText>XXX</w:delText>
              </w:r>
            </w:del>
          </w:p>
        </w:tc>
        <w:tc>
          <w:tcPr>
            <w:tcW w:w="8093" w:type="dxa"/>
          </w:tcPr>
          <w:p w14:paraId="7284A602" w14:textId="07919FAB" w:rsidR="003042BF" w:rsidRPr="003418CB" w:rsidRDefault="00AE3622" w:rsidP="00C6243F">
            <w:pPr>
              <w:spacing w:after="120"/>
              <w:rPr>
                <w:rFonts w:eastAsiaTheme="minorEastAsia"/>
                <w:color w:val="0070C0"/>
                <w:lang w:val="en-US" w:eastAsia="zh-CN"/>
              </w:rPr>
            </w:pPr>
            <w:ins w:id="1560" w:author="CH" w:date="2021-04-11T23:24:00Z">
              <w:r>
                <w:rPr>
                  <w:rFonts w:eastAsiaTheme="minorEastAsia"/>
                  <w:color w:val="0070C0"/>
                  <w:lang w:val="en-US" w:eastAsia="zh-CN"/>
                </w:rPr>
                <w:t>Can be discussed/decided later</w:t>
              </w:r>
            </w:ins>
            <w:ins w:id="1561" w:author="CH" w:date="2021-04-11T23:25:00Z">
              <w:r>
                <w:rPr>
                  <w:rFonts w:eastAsiaTheme="minorEastAsia"/>
                  <w:color w:val="0070C0"/>
                  <w:lang w:val="en-US" w:eastAsia="zh-CN"/>
                </w:rPr>
                <w:t>,</w:t>
              </w:r>
            </w:ins>
            <w:ins w:id="1562" w:author="CH" w:date="2021-04-11T23:24:00Z">
              <w:r>
                <w:rPr>
                  <w:rFonts w:eastAsiaTheme="minorEastAsia"/>
                  <w:color w:val="0070C0"/>
                  <w:lang w:val="en-US" w:eastAsia="zh-CN"/>
                </w:rPr>
                <w:t xml:space="preserve"> if introduced.</w:t>
              </w:r>
            </w:ins>
          </w:p>
        </w:tc>
      </w:tr>
      <w:tr w:rsidR="001D4B94" w14:paraId="39D3DFE2" w14:textId="77777777" w:rsidTr="00AA0135">
        <w:trPr>
          <w:ins w:id="1563" w:author="Intel" w:date="2021-04-12T12:01:00Z"/>
        </w:trPr>
        <w:tc>
          <w:tcPr>
            <w:tcW w:w="1538" w:type="dxa"/>
          </w:tcPr>
          <w:p w14:paraId="1EE8A3A8" w14:textId="1A9D8454" w:rsidR="001D4B94" w:rsidRDefault="00165E90" w:rsidP="00C6243F">
            <w:pPr>
              <w:spacing w:after="120"/>
              <w:rPr>
                <w:ins w:id="1564" w:author="Intel" w:date="2021-04-12T12:01:00Z"/>
                <w:rFonts w:eastAsiaTheme="minorEastAsia"/>
                <w:color w:val="0070C0"/>
                <w:lang w:val="en-US" w:eastAsia="zh-CN"/>
              </w:rPr>
            </w:pPr>
            <w:ins w:id="1565" w:author="Intel" w:date="2021-04-12T12:04:00Z">
              <w:r>
                <w:rPr>
                  <w:rFonts w:eastAsiaTheme="minorEastAsia"/>
                  <w:color w:val="0070C0"/>
                  <w:lang w:val="en-US" w:eastAsia="zh-CN"/>
                </w:rPr>
                <w:t>Intel</w:t>
              </w:r>
            </w:ins>
          </w:p>
        </w:tc>
        <w:tc>
          <w:tcPr>
            <w:tcW w:w="8093" w:type="dxa"/>
          </w:tcPr>
          <w:p w14:paraId="5DDB1C27" w14:textId="568FF321" w:rsidR="001D4B94" w:rsidRDefault="00165E90" w:rsidP="00C6243F">
            <w:pPr>
              <w:spacing w:after="120"/>
              <w:rPr>
                <w:ins w:id="1566" w:author="Intel" w:date="2021-04-12T12:01:00Z"/>
                <w:rFonts w:eastAsiaTheme="minorEastAsia"/>
                <w:color w:val="0070C0"/>
                <w:lang w:val="en-US" w:eastAsia="zh-CN"/>
              </w:rPr>
            </w:pPr>
            <w:ins w:id="1567" w:author="Intel" w:date="2021-04-12T12:04:00Z">
              <w:r>
                <w:rPr>
                  <w:rFonts w:eastAsiaTheme="minorEastAsia"/>
                  <w:color w:val="0070C0"/>
                  <w:lang w:val="en-US" w:eastAsia="zh-CN"/>
                </w:rPr>
                <w:t xml:space="preserve">Prefer to </w:t>
              </w:r>
            </w:ins>
            <w:ins w:id="1568" w:author="Intel" w:date="2021-04-12T12:09:00Z">
              <w:r w:rsidR="00AA5ABD">
                <w:rPr>
                  <w:rFonts w:eastAsiaTheme="minorEastAsia"/>
                  <w:color w:val="0070C0"/>
                  <w:lang w:val="en-US" w:eastAsia="zh-CN"/>
                </w:rPr>
                <w:t xml:space="preserve">wait for RF session to </w:t>
              </w:r>
              <w:r w:rsidR="00936AF6">
                <w:rPr>
                  <w:rFonts w:eastAsiaTheme="minorEastAsia"/>
                  <w:color w:val="0070C0"/>
                  <w:lang w:val="en-US" w:eastAsia="zh-CN"/>
                </w:rPr>
                <w:t xml:space="preserve">decide on </w:t>
              </w:r>
            </w:ins>
            <w:ins w:id="1569" w:author="Intel" w:date="2021-04-12T12:10:00Z">
              <w:r w:rsidR="00936AF6">
                <w:rPr>
                  <w:rFonts w:eastAsiaTheme="minorEastAsia"/>
                  <w:color w:val="0070C0"/>
                  <w:lang w:val="en-US" w:eastAsia="zh-CN"/>
                </w:rPr>
                <w:t xml:space="preserve">whether </w:t>
              </w:r>
            </w:ins>
            <w:ins w:id="1570" w:author="Intel" w:date="2021-04-12T12:09:00Z">
              <w:r w:rsidR="00AA5ABD">
                <w:rPr>
                  <w:rFonts w:eastAsiaTheme="minorEastAsia"/>
                  <w:color w:val="0070C0"/>
                  <w:lang w:val="en-US" w:eastAsia="zh-CN"/>
                </w:rPr>
                <w:t>the performance gain</w:t>
              </w:r>
            </w:ins>
            <w:ins w:id="1571" w:author="Intel" w:date="2021-04-12T12:10:00Z">
              <w:r w:rsidR="00936AF6">
                <w:rPr>
                  <w:rFonts w:eastAsiaTheme="minorEastAsia"/>
                  <w:color w:val="0070C0"/>
                  <w:lang w:val="en-US" w:eastAsia="zh-CN"/>
                </w:rPr>
                <w:t xml:space="preserve"> identified.</w:t>
              </w:r>
            </w:ins>
          </w:p>
        </w:tc>
      </w:tr>
      <w:tr w:rsidR="00AA0135" w14:paraId="29F01B95" w14:textId="77777777" w:rsidTr="00AA0135">
        <w:trPr>
          <w:ins w:id="1572" w:author="Hsuanli Lin (林烜立)" w:date="2021-04-13T19:28:00Z"/>
        </w:trPr>
        <w:tc>
          <w:tcPr>
            <w:tcW w:w="1538" w:type="dxa"/>
          </w:tcPr>
          <w:p w14:paraId="54BE185B" w14:textId="7669F5D2" w:rsidR="00AA0135" w:rsidRDefault="00AA0135" w:rsidP="00AA0135">
            <w:pPr>
              <w:spacing w:after="120"/>
              <w:rPr>
                <w:ins w:id="1573" w:author="Hsuanli Lin (林烜立)" w:date="2021-04-13T19:28:00Z"/>
                <w:rFonts w:eastAsiaTheme="minorEastAsia"/>
                <w:color w:val="0070C0"/>
                <w:lang w:val="en-US" w:eastAsia="zh-CN"/>
              </w:rPr>
            </w:pPr>
            <w:ins w:id="1574" w:author="Hsuanli Lin (林烜立)" w:date="2021-04-13T19:28:00Z">
              <w:r>
                <w:rPr>
                  <w:rFonts w:eastAsia="PMingLiU" w:hint="eastAsia"/>
                  <w:color w:val="0070C0"/>
                  <w:lang w:val="en-US" w:eastAsia="zh-TW"/>
                </w:rPr>
                <w:t>MTK</w:t>
              </w:r>
            </w:ins>
          </w:p>
        </w:tc>
        <w:tc>
          <w:tcPr>
            <w:tcW w:w="8093" w:type="dxa"/>
          </w:tcPr>
          <w:p w14:paraId="1BB92C95" w14:textId="5A087C7D" w:rsidR="00AA0135" w:rsidRDefault="00AA0135" w:rsidP="00AA0135">
            <w:pPr>
              <w:spacing w:after="120"/>
              <w:rPr>
                <w:ins w:id="1575" w:author="Hsuanli Lin (林烜立)" w:date="2021-04-13T19:28:00Z"/>
                <w:rFonts w:eastAsiaTheme="minorEastAsia"/>
                <w:color w:val="0070C0"/>
                <w:lang w:val="en-US" w:eastAsia="zh-CN"/>
              </w:rPr>
            </w:pPr>
            <w:ins w:id="1576" w:author="Hsuanli Lin (林烜立)" w:date="2021-04-13T19:28:00Z">
              <w:r>
                <w:rPr>
                  <w:rFonts w:eastAsia="PMingLiU"/>
                  <w:color w:val="0070C0"/>
                  <w:lang w:val="en-US" w:eastAsia="zh-TW"/>
                </w:rPr>
                <w:t>whether</w:t>
              </w:r>
              <w:r>
                <w:rPr>
                  <w:rFonts w:eastAsia="PMingLiU" w:hint="eastAsia"/>
                  <w:color w:val="0070C0"/>
                  <w:lang w:val="en-US" w:eastAsia="zh-TW"/>
                </w:rPr>
                <w:t xml:space="preserve"> to </w:t>
              </w:r>
              <w:r>
                <w:rPr>
                  <w:rFonts w:eastAsia="PMingLiU"/>
                  <w:color w:val="0070C0"/>
                  <w:lang w:val="en-US" w:eastAsia="zh-TW"/>
                </w:rPr>
                <w:t>introduce uplink gaps should be discussed in the RF session.</w:t>
              </w:r>
            </w:ins>
          </w:p>
        </w:tc>
      </w:tr>
      <w:tr w:rsidR="00122257" w14:paraId="30A23BDF" w14:textId="77777777" w:rsidTr="00AA0135">
        <w:trPr>
          <w:ins w:id="1577" w:author="Magnus Larsson" w:date="2021-04-13T17:26:00Z"/>
        </w:trPr>
        <w:tc>
          <w:tcPr>
            <w:tcW w:w="1538" w:type="dxa"/>
          </w:tcPr>
          <w:p w14:paraId="1D796822" w14:textId="77777777" w:rsidR="00122257" w:rsidRDefault="00122257" w:rsidP="00122257">
            <w:pPr>
              <w:spacing w:after="120"/>
              <w:rPr>
                <w:ins w:id="1578" w:author="Magnus Larsson" w:date="2021-04-13T17:26:00Z"/>
                <w:rFonts w:eastAsiaTheme="minorEastAsia"/>
                <w:color w:val="0070C0"/>
                <w:lang w:val="en-US" w:eastAsia="zh-CN"/>
              </w:rPr>
            </w:pPr>
          </w:p>
          <w:p w14:paraId="24632464" w14:textId="01C92ABE" w:rsidR="00B60A9E" w:rsidRDefault="00B60A9E" w:rsidP="00122257">
            <w:pPr>
              <w:spacing w:after="120"/>
              <w:rPr>
                <w:ins w:id="1579" w:author="Magnus Larsson" w:date="2021-04-13T17:26:00Z"/>
                <w:rFonts w:eastAsia="PMingLiU"/>
                <w:color w:val="0070C0"/>
                <w:lang w:val="en-US" w:eastAsia="zh-TW"/>
              </w:rPr>
            </w:pPr>
          </w:p>
        </w:tc>
        <w:tc>
          <w:tcPr>
            <w:tcW w:w="8093" w:type="dxa"/>
          </w:tcPr>
          <w:p w14:paraId="73B29A61" w14:textId="77777777" w:rsidR="00122257" w:rsidRDefault="00122257" w:rsidP="00122257">
            <w:pPr>
              <w:spacing w:after="120"/>
              <w:rPr>
                <w:ins w:id="1580" w:author="Magnus Larsson" w:date="2021-04-13T17:26:00Z"/>
                <w:rFonts w:eastAsiaTheme="minorEastAsia"/>
                <w:color w:val="0070C0"/>
                <w:lang w:val="en-US" w:eastAsia="zh-CN"/>
              </w:rPr>
            </w:pPr>
            <w:ins w:id="1581" w:author="Magnus Larsson" w:date="2021-04-13T17:26:00Z">
              <w:r>
                <w:rPr>
                  <w:rFonts w:eastAsiaTheme="minorEastAsia"/>
                  <w:color w:val="0070C0"/>
                  <w:lang w:val="en-US" w:eastAsia="zh-CN"/>
                </w:rPr>
                <w:t xml:space="preserve">It is premature to discuss the </w:t>
              </w:r>
              <w:r w:rsidRPr="003042BF">
                <w:rPr>
                  <w:rFonts w:eastAsia="SimSun"/>
                  <w:color w:val="0070C0"/>
                  <w:szCs w:val="24"/>
                  <w:lang w:eastAsia="zh-CN"/>
                </w:rPr>
                <w:t>uplink gap</w:t>
              </w:r>
              <w:r>
                <w:rPr>
                  <w:rFonts w:eastAsia="SimSun"/>
                  <w:color w:val="0070C0"/>
                  <w:szCs w:val="24"/>
                  <w:lang w:eastAsia="zh-CN"/>
                </w:rPr>
                <w:t>s in RRM group at this stage.</w:t>
              </w:r>
            </w:ins>
          </w:p>
          <w:p w14:paraId="0A77CA8D" w14:textId="25D982C9" w:rsidR="00122257" w:rsidRDefault="00122257" w:rsidP="00122257">
            <w:pPr>
              <w:spacing w:after="120"/>
              <w:rPr>
                <w:ins w:id="1582" w:author="Magnus Larsson" w:date="2021-04-13T17:26:00Z"/>
                <w:rFonts w:eastAsia="PMingLiU"/>
                <w:color w:val="0070C0"/>
                <w:lang w:val="en-US" w:eastAsia="zh-TW"/>
              </w:rPr>
            </w:pPr>
            <w:ins w:id="1583" w:author="Magnus Larsson" w:date="2021-04-13T17:26:00Z">
              <w:r>
                <w:rPr>
                  <w:rFonts w:eastAsiaTheme="minorEastAsia"/>
                  <w:color w:val="0070C0"/>
                  <w:lang w:val="en-US" w:eastAsia="zh-CN"/>
                </w:rPr>
                <w:t xml:space="preserve">RRM group should wait for discussing any </w:t>
              </w:r>
              <w:r w:rsidRPr="003042BF">
                <w:rPr>
                  <w:rFonts w:eastAsia="SimSun"/>
                  <w:color w:val="0070C0"/>
                  <w:szCs w:val="24"/>
                  <w:lang w:eastAsia="zh-CN"/>
                </w:rPr>
                <w:t>uplink gaps</w:t>
              </w:r>
              <w:r>
                <w:rPr>
                  <w:rFonts w:eastAsia="SimSun"/>
                  <w:color w:val="0070C0"/>
                  <w:szCs w:val="24"/>
                  <w:lang w:eastAsia="zh-CN"/>
                </w:rPr>
                <w:t xml:space="preserve"> until the RF group has concluded their work on UL gaps and corresponding use cases/scenarios.</w:t>
              </w:r>
            </w:ins>
          </w:p>
        </w:tc>
      </w:tr>
      <w:tr w:rsidR="00A51010" w14:paraId="4738541C" w14:textId="77777777" w:rsidTr="00AA0135">
        <w:trPr>
          <w:ins w:id="1584" w:author="Nokia" w:date="2021-04-14T02:40:00Z"/>
        </w:trPr>
        <w:tc>
          <w:tcPr>
            <w:tcW w:w="1538" w:type="dxa"/>
          </w:tcPr>
          <w:p w14:paraId="4BB2AD9C" w14:textId="39EACD9B" w:rsidR="00A51010" w:rsidRDefault="00A51010" w:rsidP="00A51010">
            <w:pPr>
              <w:spacing w:after="120"/>
              <w:rPr>
                <w:ins w:id="1585" w:author="Nokia" w:date="2021-04-14T02:40:00Z"/>
                <w:rFonts w:eastAsiaTheme="minorEastAsia"/>
                <w:color w:val="0070C0"/>
                <w:lang w:val="en-US" w:eastAsia="zh-CN"/>
              </w:rPr>
            </w:pPr>
            <w:ins w:id="1586" w:author="Nokia" w:date="2021-04-14T02:40:00Z">
              <w:r>
                <w:rPr>
                  <w:rFonts w:eastAsiaTheme="minorEastAsia"/>
                  <w:color w:val="0070C0"/>
                  <w:lang w:val="en-US" w:eastAsia="zh-CN"/>
                </w:rPr>
                <w:t>Nokia</w:t>
              </w:r>
            </w:ins>
          </w:p>
        </w:tc>
        <w:tc>
          <w:tcPr>
            <w:tcW w:w="8093" w:type="dxa"/>
          </w:tcPr>
          <w:p w14:paraId="7FDE7877" w14:textId="77777777" w:rsidR="00A51010" w:rsidRDefault="00A51010" w:rsidP="00A51010">
            <w:pPr>
              <w:spacing w:after="120"/>
              <w:rPr>
                <w:ins w:id="1587" w:author="Nokia" w:date="2021-04-14T02:40:00Z"/>
                <w:rFonts w:eastAsiaTheme="minorEastAsia"/>
                <w:color w:val="0070C0"/>
                <w:lang w:val="en-US" w:eastAsia="zh-CN"/>
              </w:rPr>
            </w:pPr>
            <w:ins w:id="1588" w:author="Nokia" w:date="2021-04-14T02:40:00Z">
              <w:r>
                <w:rPr>
                  <w:rFonts w:eastAsiaTheme="minorEastAsia"/>
                  <w:color w:val="0070C0"/>
                  <w:lang w:val="en-US" w:eastAsia="zh-CN"/>
                </w:rPr>
                <w:t>We see that would depend on which type of gaps RAN4 decide to introduce. If the gaps are rare (e.g. for PA calibration) and only happening infrequent there is likely no need to define any related RRM requirements and/or configurable UL gaps.</w:t>
              </w:r>
            </w:ins>
          </w:p>
          <w:p w14:paraId="14C06BA3" w14:textId="77777777" w:rsidR="00A51010" w:rsidRDefault="00A51010" w:rsidP="00A51010">
            <w:pPr>
              <w:spacing w:after="120"/>
              <w:rPr>
                <w:ins w:id="1589" w:author="Nokia" w:date="2021-04-14T02:40:00Z"/>
                <w:rFonts w:eastAsiaTheme="minorEastAsia"/>
                <w:color w:val="0070C0"/>
                <w:lang w:val="en-US" w:eastAsia="zh-CN"/>
              </w:rPr>
            </w:pPr>
            <w:ins w:id="1590" w:author="Nokia" w:date="2021-04-14T02:40:00Z">
              <w:r>
                <w:rPr>
                  <w:rFonts w:eastAsiaTheme="minorEastAsia"/>
                  <w:color w:val="0070C0"/>
                  <w:lang w:val="en-US" w:eastAsia="zh-CN"/>
                </w:rPr>
                <w:t>If on the other hand it is agreed to introduce gaps which are more frequent and thereby have significant impact on the overall scheduling and performance, there may be a need to define configurable gaps. Such gaps could resemble those known from DL gaps.</w:t>
              </w:r>
            </w:ins>
          </w:p>
          <w:p w14:paraId="20BB299E" w14:textId="34EE102D" w:rsidR="00A51010" w:rsidRDefault="00A51010" w:rsidP="00A51010">
            <w:pPr>
              <w:spacing w:after="120"/>
              <w:rPr>
                <w:ins w:id="1591" w:author="Nokia" w:date="2021-04-14T02:40:00Z"/>
                <w:rFonts w:eastAsiaTheme="minorEastAsia"/>
                <w:color w:val="0070C0"/>
                <w:lang w:val="en-US" w:eastAsia="zh-CN"/>
              </w:rPr>
            </w:pPr>
            <w:ins w:id="1592" w:author="Nokia" w:date="2021-04-14T02:40:00Z">
              <w:r>
                <w:rPr>
                  <w:rFonts w:eastAsiaTheme="minorEastAsia"/>
                  <w:color w:val="0070C0"/>
                  <w:lang w:val="en-US" w:eastAsia="zh-CN"/>
                </w:rPr>
                <w:t>However, RAN4 has no decision yet to introduce any additional UL gaps compared to those in Rel-15.</w:t>
              </w:r>
            </w:ins>
          </w:p>
        </w:tc>
      </w:tr>
      <w:tr w:rsidR="00A22D74" w14:paraId="3E8EFC57" w14:textId="77777777" w:rsidTr="00AA0135">
        <w:trPr>
          <w:ins w:id="1593" w:author="Huawei" w:date="2021-04-14T09:45:00Z"/>
        </w:trPr>
        <w:tc>
          <w:tcPr>
            <w:tcW w:w="1538" w:type="dxa"/>
          </w:tcPr>
          <w:p w14:paraId="04038E36" w14:textId="63544A83" w:rsidR="00A22D74" w:rsidRDefault="00A22D74" w:rsidP="00A22D74">
            <w:pPr>
              <w:spacing w:after="120"/>
              <w:rPr>
                <w:ins w:id="1594" w:author="Huawei" w:date="2021-04-14T09:45:00Z"/>
                <w:rFonts w:eastAsiaTheme="minorEastAsia"/>
                <w:color w:val="0070C0"/>
                <w:lang w:val="en-US" w:eastAsia="zh-CN"/>
              </w:rPr>
            </w:pPr>
            <w:ins w:id="1595" w:author="Huawei" w:date="2021-04-14T09: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14:paraId="177354F5" w14:textId="77B592B0" w:rsidR="00A22D74" w:rsidRDefault="00A22D74" w:rsidP="00A22D74">
            <w:pPr>
              <w:spacing w:after="120"/>
              <w:rPr>
                <w:ins w:id="1596" w:author="Huawei" w:date="2021-04-14T09:45:00Z"/>
                <w:rFonts w:eastAsiaTheme="minorEastAsia"/>
                <w:color w:val="0070C0"/>
                <w:lang w:val="en-US" w:eastAsia="zh-CN"/>
              </w:rPr>
            </w:pPr>
            <w:ins w:id="1597" w:author="Huawei" w:date="2021-04-14T09:45:00Z">
              <w:r>
                <w:rPr>
                  <w:rFonts w:eastAsiaTheme="minorEastAsia" w:hint="eastAsia"/>
                  <w:color w:val="0070C0"/>
                  <w:lang w:val="en-US" w:eastAsia="zh-CN"/>
                </w:rPr>
                <w:t>A</w:t>
              </w:r>
              <w:r>
                <w:rPr>
                  <w:rFonts w:eastAsiaTheme="minorEastAsia"/>
                  <w:color w:val="0070C0"/>
                  <w:lang w:val="en-US" w:eastAsia="zh-CN"/>
                </w:rPr>
                <w:t xml:space="preserve">gree to wait RF </w:t>
              </w:r>
            </w:ins>
            <w:ins w:id="1598" w:author="Huawei" w:date="2021-04-14T09:46:00Z">
              <w:r>
                <w:rPr>
                  <w:rFonts w:eastAsiaTheme="minorEastAsia"/>
                  <w:color w:val="0070C0"/>
                  <w:lang w:val="en-US" w:eastAsia="zh-CN"/>
                </w:rPr>
                <w:t>inputs.</w:t>
              </w:r>
            </w:ins>
          </w:p>
        </w:tc>
      </w:tr>
      <w:tr w:rsidR="00AD1820" w14:paraId="17FE33BE" w14:textId="77777777" w:rsidTr="00AA0135">
        <w:trPr>
          <w:ins w:id="1599" w:author="Yang Tang" w:date="2021-04-13T22:54:00Z"/>
        </w:trPr>
        <w:tc>
          <w:tcPr>
            <w:tcW w:w="1538" w:type="dxa"/>
          </w:tcPr>
          <w:p w14:paraId="34C9EE07" w14:textId="7F3D2617" w:rsidR="00AD1820" w:rsidRDefault="00AD1820" w:rsidP="00A22D74">
            <w:pPr>
              <w:spacing w:after="120"/>
              <w:rPr>
                <w:ins w:id="1600" w:author="Yang Tang" w:date="2021-04-13T22:54:00Z"/>
                <w:rFonts w:eastAsiaTheme="minorEastAsia"/>
                <w:color w:val="0070C0"/>
                <w:lang w:val="en-US" w:eastAsia="zh-CN"/>
              </w:rPr>
            </w:pPr>
            <w:ins w:id="1601" w:author="Yang Tang" w:date="2021-04-13T22:54:00Z">
              <w:r>
                <w:rPr>
                  <w:rFonts w:eastAsiaTheme="minorEastAsia"/>
                  <w:color w:val="0070C0"/>
                  <w:lang w:val="en-US" w:eastAsia="zh-CN"/>
                </w:rPr>
                <w:t>Apple</w:t>
              </w:r>
            </w:ins>
          </w:p>
        </w:tc>
        <w:tc>
          <w:tcPr>
            <w:tcW w:w="8093" w:type="dxa"/>
          </w:tcPr>
          <w:p w14:paraId="41BD58A3" w14:textId="7272360F" w:rsidR="00AD1820" w:rsidRDefault="00AD1820" w:rsidP="00A22D74">
            <w:pPr>
              <w:spacing w:after="120"/>
              <w:rPr>
                <w:ins w:id="1602" w:author="Yang Tang" w:date="2021-04-13T22:54:00Z"/>
                <w:rFonts w:eastAsiaTheme="minorEastAsia"/>
                <w:color w:val="0070C0"/>
                <w:lang w:val="en-US" w:eastAsia="zh-CN"/>
              </w:rPr>
            </w:pPr>
            <w:ins w:id="1603" w:author="Yang Tang" w:date="2021-04-13T22:54:00Z">
              <w:r>
                <w:rPr>
                  <w:rFonts w:eastAsiaTheme="minorEastAsia"/>
                  <w:color w:val="0070C0"/>
                  <w:lang w:val="en-US" w:eastAsia="zh-CN"/>
                </w:rPr>
                <w:t xml:space="preserve">Agree to hold the discussion until decision in main session. </w:t>
              </w:r>
            </w:ins>
          </w:p>
        </w:tc>
      </w:tr>
      <w:tr w:rsidR="005F004F" w14:paraId="6FED6527" w14:textId="77777777" w:rsidTr="00AA0135">
        <w:trPr>
          <w:ins w:id="1604" w:author="Xusheng Wei" w:date="2021-04-14T14:39:00Z"/>
        </w:trPr>
        <w:tc>
          <w:tcPr>
            <w:tcW w:w="1538" w:type="dxa"/>
          </w:tcPr>
          <w:p w14:paraId="0D546516" w14:textId="0416EE55" w:rsidR="005F004F" w:rsidRDefault="005F004F" w:rsidP="005F004F">
            <w:pPr>
              <w:spacing w:after="120"/>
              <w:rPr>
                <w:ins w:id="1605" w:author="Xusheng Wei" w:date="2021-04-14T14:39:00Z"/>
                <w:rFonts w:eastAsiaTheme="minorEastAsia"/>
                <w:color w:val="0070C0"/>
                <w:lang w:val="en-US" w:eastAsia="zh-CN"/>
              </w:rPr>
            </w:pPr>
            <w:ins w:id="1606" w:author="Xusheng Wei" w:date="2021-04-14T14:39:00Z">
              <w:r>
                <w:rPr>
                  <w:rFonts w:eastAsiaTheme="minorEastAsia"/>
                  <w:color w:val="0070C0"/>
                  <w:lang w:val="en-US" w:eastAsia="zh-CN"/>
                </w:rPr>
                <w:t>v</w:t>
              </w:r>
              <w:r>
                <w:rPr>
                  <w:rFonts w:eastAsia="SimSun"/>
                  <w:color w:val="4472C4" w:themeColor="accent1"/>
                  <w:szCs w:val="24"/>
                  <w:lang w:eastAsia="zh-CN"/>
                </w:rPr>
                <w:t>ivo</w:t>
              </w:r>
            </w:ins>
          </w:p>
        </w:tc>
        <w:tc>
          <w:tcPr>
            <w:tcW w:w="8093" w:type="dxa"/>
          </w:tcPr>
          <w:p w14:paraId="79B6ABE5" w14:textId="7EC1DE7C" w:rsidR="005F004F" w:rsidRDefault="005F004F" w:rsidP="005F004F">
            <w:pPr>
              <w:spacing w:after="120"/>
              <w:rPr>
                <w:ins w:id="1607" w:author="Xusheng Wei" w:date="2021-04-14T14:39:00Z"/>
                <w:rFonts w:eastAsiaTheme="minorEastAsia"/>
                <w:color w:val="0070C0"/>
                <w:lang w:val="en-US" w:eastAsia="zh-CN"/>
              </w:rPr>
            </w:pPr>
            <w:ins w:id="1608" w:author="Xusheng Wei" w:date="2021-04-14T14:39:00Z">
              <w:r>
                <w:rPr>
                  <w:rFonts w:eastAsiaTheme="minorEastAsia"/>
                  <w:color w:val="0070C0"/>
                  <w:lang w:val="en-US" w:eastAsia="zh-CN"/>
                </w:rPr>
                <w:t>Agree with option 1</w:t>
              </w:r>
            </w:ins>
          </w:p>
        </w:tc>
      </w:tr>
    </w:tbl>
    <w:p w14:paraId="5D9C5109" w14:textId="77777777" w:rsidR="003042BF" w:rsidRDefault="003042BF" w:rsidP="00EC344C">
      <w:pPr>
        <w:rPr>
          <w:i/>
          <w:color w:val="0070C0"/>
          <w:lang w:eastAsia="zh-CN"/>
        </w:rPr>
      </w:pPr>
    </w:p>
    <w:p w14:paraId="7BC32216" w14:textId="4F3465BC" w:rsidR="00EC344C" w:rsidRPr="00805BE8" w:rsidRDefault="00EC344C" w:rsidP="00EC344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2</w:t>
      </w:r>
      <w:r>
        <w:rPr>
          <w:sz w:val="24"/>
          <w:szCs w:val="16"/>
        </w:rPr>
        <w:t xml:space="preserve"> UL Gaps for PA calibration</w:t>
      </w:r>
    </w:p>
    <w:p w14:paraId="4AED62B4" w14:textId="1E210A07" w:rsidR="00EC344C" w:rsidRPr="00045592" w:rsidRDefault="00EC344C" w:rsidP="00EC344C">
      <w:pPr>
        <w:rPr>
          <w:b/>
          <w:color w:val="0070C0"/>
          <w:u w:val="single"/>
          <w:lang w:eastAsia="ko-KR"/>
        </w:rPr>
      </w:pPr>
      <w:r w:rsidRPr="00045592">
        <w:rPr>
          <w:b/>
          <w:color w:val="0070C0"/>
          <w:u w:val="single"/>
          <w:lang w:eastAsia="ko-KR"/>
        </w:rPr>
        <w:t xml:space="preserve">Issue </w:t>
      </w:r>
      <w:r w:rsidR="00ED43C5">
        <w:rPr>
          <w:b/>
          <w:color w:val="0070C0"/>
          <w:u w:val="single"/>
          <w:lang w:eastAsia="ko-KR"/>
        </w:rPr>
        <w:t>3</w:t>
      </w:r>
      <w:r w:rsidRPr="00045592">
        <w:rPr>
          <w:b/>
          <w:color w:val="0070C0"/>
          <w:u w:val="single"/>
          <w:lang w:eastAsia="ko-KR"/>
        </w:rPr>
        <w:t>-</w:t>
      </w:r>
      <w:r w:rsidR="003042BF">
        <w:rPr>
          <w:b/>
          <w:color w:val="0070C0"/>
          <w:u w:val="single"/>
          <w:lang w:eastAsia="ko-KR"/>
        </w:rPr>
        <w:t>2</w:t>
      </w:r>
      <w:r>
        <w:rPr>
          <w:b/>
          <w:color w:val="0070C0"/>
          <w:u w:val="single"/>
          <w:lang w:eastAsia="ko-KR"/>
        </w:rPr>
        <w:t>-1</w:t>
      </w:r>
      <w:r w:rsidRPr="00045592">
        <w:rPr>
          <w:b/>
          <w:color w:val="0070C0"/>
          <w:u w:val="single"/>
          <w:lang w:eastAsia="ko-KR"/>
        </w:rPr>
        <w:t xml:space="preserve">: </w:t>
      </w:r>
      <w:r w:rsidR="0093630F">
        <w:rPr>
          <w:b/>
          <w:color w:val="0070C0"/>
          <w:u w:val="single"/>
          <w:lang w:eastAsia="ko-KR"/>
        </w:rPr>
        <w:t>UL gaps for PA calibration</w:t>
      </w:r>
    </w:p>
    <w:p w14:paraId="0FF08369"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EE1BD4" w14:textId="686D13CA" w:rsidR="00EC344C" w:rsidRPr="00045592"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ED43C5">
        <w:rPr>
          <w:rFonts w:eastAsia="SimSun"/>
          <w:color w:val="0070C0"/>
          <w:szCs w:val="24"/>
          <w:lang w:eastAsia="zh-CN"/>
        </w:rPr>
        <w:t>Wait for input from RF session how frequent UL gaps for PA calibration is needed (Nokia)</w:t>
      </w:r>
    </w:p>
    <w:p w14:paraId="01AE4ED7"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1331C6"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2A254906" w14:textId="77777777" w:rsidTr="00D61E87">
        <w:tc>
          <w:tcPr>
            <w:tcW w:w="1538" w:type="dxa"/>
          </w:tcPr>
          <w:p w14:paraId="56693E1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093" w:type="dxa"/>
          </w:tcPr>
          <w:p w14:paraId="1E7FDBF0"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612E65A3" w14:textId="77777777" w:rsidTr="00D61E87">
        <w:tc>
          <w:tcPr>
            <w:tcW w:w="1538" w:type="dxa"/>
          </w:tcPr>
          <w:p w14:paraId="736F45EA" w14:textId="48BC5A48" w:rsidR="00EC344C" w:rsidRPr="003418CB" w:rsidRDefault="003E6BFF" w:rsidP="00C6243F">
            <w:pPr>
              <w:spacing w:after="120"/>
              <w:rPr>
                <w:rFonts w:eastAsiaTheme="minorEastAsia"/>
                <w:color w:val="0070C0"/>
                <w:lang w:val="en-US" w:eastAsia="zh-CN"/>
              </w:rPr>
            </w:pPr>
            <w:ins w:id="1609" w:author="CH" w:date="2021-04-11T22:56:00Z">
              <w:r>
                <w:rPr>
                  <w:rFonts w:eastAsiaTheme="minorEastAsia"/>
                  <w:color w:val="0070C0"/>
                  <w:lang w:val="en-US" w:eastAsia="zh-CN"/>
                </w:rPr>
                <w:t>Qualcomm</w:t>
              </w:r>
            </w:ins>
            <w:del w:id="1610" w:author="CH" w:date="2021-04-11T22:56:00Z">
              <w:r w:rsidR="00EC344C" w:rsidDel="003E6BFF">
                <w:rPr>
                  <w:rFonts w:eastAsiaTheme="minorEastAsia" w:hint="eastAsia"/>
                  <w:color w:val="0070C0"/>
                  <w:lang w:val="en-US" w:eastAsia="zh-CN"/>
                </w:rPr>
                <w:delText>XXX</w:delText>
              </w:r>
            </w:del>
          </w:p>
        </w:tc>
        <w:tc>
          <w:tcPr>
            <w:tcW w:w="8093" w:type="dxa"/>
          </w:tcPr>
          <w:p w14:paraId="0EDA20F1" w14:textId="298FB726" w:rsidR="00EC344C" w:rsidRPr="003418CB" w:rsidRDefault="009E44DE" w:rsidP="00C6243F">
            <w:pPr>
              <w:spacing w:after="120"/>
              <w:rPr>
                <w:rFonts w:eastAsiaTheme="minorEastAsia"/>
                <w:color w:val="0070C0"/>
                <w:lang w:val="en-US" w:eastAsia="zh-CN"/>
              </w:rPr>
            </w:pPr>
            <w:ins w:id="1611" w:author="CH" w:date="2021-04-11T23:30:00Z">
              <w:r>
                <w:rPr>
                  <w:rFonts w:eastAsiaTheme="minorEastAsia"/>
                  <w:color w:val="0070C0"/>
                  <w:lang w:val="en-US" w:eastAsia="zh-CN"/>
                </w:rPr>
                <w:t>Option 1</w:t>
              </w:r>
            </w:ins>
            <w:ins w:id="1612" w:author="CH" w:date="2021-04-11T23:31:00Z">
              <w:r>
                <w:rPr>
                  <w:rFonts w:eastAsiaTheme="minorEastAsia"/>
                  <w:color w:val="0070C0"/>
                  <w:lang w:val="en-US" w:eastAsia="zh-CN"/>
                </w:rPr>
                <w:t xml:space="preserve">, and even for UL gaps for </w:t>
              </w:r>
            </w:ins>
            <w:ins w:id="1613" w:author="CH" w:date="2021-04-11T23:30:00Z">
              <w:r w:rsidRPr="009E44DE">
                <w:rPr>
                  <w:rFonts w:eastAsiaTheme="minorEastAsia"/>
                  <w:color w:val="0070C0"/>
                  <w:lang w:val="en-US" w:eastAsia="zh-CN"/>
                </w:rPr>
                <w:t>Proximity detection</w:t>
              </w:r>
            </w:ins>
            <w:ins w:id="1614" w:author="CH" w:date="2021-04-11T23:31:00Z">
              <w:r>
                <w:rPr>
                  <w:rFonts w:eastAsiaTheme="minorEastAsia"/>
                  <w:color w:val="0070C0"/>
                  <w:lang w:val="en-US" w:eastAsia="zh-CN"/>
                </w:rPr>
                <w:t>, it</w:t>
              </w:r>
            </w:ins>
            <w:ins w:id="1615" w:author="CH" w:date="2021-04-11T23:30:00Z">
              <w:r w:rsidRPr="009E44DE">
                <w:rPr>
                  <w:rFonts w:eastAsiaTheme="minorEastAsia"/>
                  <w:color w:val="0070C0"/>
                  <w:lang w:val="en-US" w:eastAsia="zh-CN"/>
                </w:rPr>
                <w:t xml:space="preserve"> </w:t>
              </w:r>
            </w:ins>
            <w:ins w:id="1616" w:author="CH" w:date="2021-04-11T23:31:00Z">
              <w:r>
                <w:rPr>
                  <w:rFonts w:eastAsiaTheme="minorEastAsia"/>
                  <w:color w:val="0070C0"/>
                  <w:lang w:val="en-US" w:eastAsia="zh-CN"/>
                </w:rPr>
                <w:t>needs to be first studied in RF.</w:t>
              </w:r>
            </w:ins>
          </w:p>
        </w:tc>
      </w:tr>
      <w:tr w:rsidR="002A2CFE" w14:paraId="0086233A" w14:textId="77777777" w:rsidTr="00D61E87">
        <w:trPr>
          <w:ins w:id="1617" w:author="Intel" w:date="2021-04-12T12:05:00Z"/>
        </w:trPr>
        <w:tc>
          <w:tcPr>
            <w:tcW w:w="1538" w:type="dxa"/>
          </w:tcPr>
          <w:p w14:paraId="4B4D67CA" w14:textId="2FADCE0D" w:rsidR="002A2CFE" w:rsidRDefault="008E3D16" w:rsidP="00C6243F">
            <w:pPr>
              <w:spacing w:after="120"/>
              <w:rPr>
                <w:ins w:id="1618" w:author="Intel" w:date="2021-04-12T12:05:00Z"/>
                <w:rFonts w:eastAsiaTheme="minorEastAsia"/>
                <w:color w:val="0070C0"/>
                <w:lang w:val="en-US" w:eastAsia="zh-CN"/>
              </w:rPr>
            </w:pPr>
            <w:ins w:id="1619" w:author="Intel" w:date="2021-04-12T12:11:00Z">
              <w:r>
                <w:rPr>
                  <w:rFonts w:eastAsiaTheme="minorEastAsia"/>
                  <w:color w:val="0070C0"/>
                  <w:lang w:val="en-US" w:eastAsia="zh-CN"/>
                </w:rPr>
                <w:t>Intel</w:t>
              </w:r>
            </w:ins>
          </w:p>
        </w:tc>
        <w:tc>
          <w:tcPr>
            <w:tcW w:w="8093" w:type="dxa"/>
          </w:tcPr>
          <w:p w14:paraId="739399F4" w14:textId="6F966E1B" w:rsidR="002A2CFE" w:rsidRPr="002A2CFE" w:rsidRDefault="002A2CFE" w:rsidP="002A2CFE">
            <w:pPr>
              <w:rPr>
                <w:ins w:id="1620" w:author="Intel" w:date="2021-04-12T12:05:00Z"/>
                <w:lang w:val="en-US"/>
              </w:rPr>
            </w:pPr>
            <w:ins w:id="1621" w:author="Intel" w:date="2021-04-12T12:05:00Z">
              <w:r>
                <w:t>In the WID it is said that RRM requirements should be defined in Phase 2 based on the outcome of RF discussion in Phase 1.</w:t>
              </w:r>
            </w:ins>
            <w:ins w:id="1622" w:author="Intel" w:date="2021-04-12T12:11:00Z">
              <w:r w:rsidR="007917C7">
                <w:t xml:space="preserve"> Prefer </w:t>
              </w:r>
              <w:r w:rsidR="00AF75E6">
                <w:t>to wait for RF Phase 1 agreements first</w:t>
              </w:r>
              <w:r w:rsidR="008E3D16">
                <w:t>.</w:t>
              </w:r>
            </w:ins>
            <w:ins w:id="1623" w:author="Intel" w:date="2021-04-12T12:05:00Z">
              <w:r>
                <w:t xml:space="preserve"> </w:t>
              </w:r>
            </w:ins>
          </w:p>
        </w:tc>
      </w:tr>
      <w:tr w:rsidR="00D61E87" w14:paraId="503581A9" w14:textId="77777777" w:rsidTr="00D61E87">
        <w:trPr>
          <w:ins w:id="1624" w:author="Hsuanli Lin (林烜立)" w:date="2021-04-13T19:28:00Z"/>
        </w:trPr>
        <w:tc>
          <w:tcPr>
            <w:tcW w:w="1538" w:type="dxa"/>
          </w:tcPr>
          <w:p w14:paraId="30E6C842" w14:textId="2050FA0F" w:rsidR="00D61E87" w:rsidRDefault="00D61E87" w:rsidP="00D61E87">
            <w:pPr>
              <w:spacing w:after="120"/>
              <w:rPr>
                <w:ins w:id="1625" w:author="Hsuanli Lin (林烜立)" w:date="2021-04-13T19:28:00Z"/>
                <w:rFonts w:eastAsiaTheme="minorEastAsia"/>
                <w:color w:val="0070C0"/>
                <w:lang w:val="en-US" w:eastAsia="zh-CN"/>
              </w:rPr>
            </w:pPr>
            <w:ins w:id="1626" w:author="Hsuanli Lin (林烜立)" w:date="2021-04-13T19:28:00Z">
              <w:r>
                <w:rPr>
                  <w:rFonts w:eastAsia="PMingLiU" w:hint="eastAsia"/>
                  <w:color w:val="0070C0"/>
                  <w:lang w:val="en-US" w:eastAsia="zh-TW"/>
                </w:rPr>
                <w:t>MTK</w:t>
              </w:r>
            </w:ins>
          </w:p>
        </w:tc>
        <w:tc>
          <w:tcPr>
            <w:tcW w:w="8093" w:type="dxa"/>
          </w:tcPr>
          <w:p w14:paraId="209D5E40" w14:textId="5D95CD51" w:rsidR="00D61E87" w:rsidRDefault="00D61E87" w:rsidP="00D61E87">
            <w:pPr>
              <w:rPr>
                <w:ins w:id="1627" w:author="Hsuanli Lin (林烜立)" w:date="2021-04-13T19:28:00Z"/>
              </w:rPr>
            </w:pPr>
            <w:ins w:id="1628" w:author="Hsuanli Lin (林烜立)" w:date="2021-04-13T19:28:00Z">
              <w:r>
                <w:rPr>
                  <w:rFonts w:eastAsia="SimSun"/>
                  <w:color w:val="0070C0"/>
                  <w:szCs w:val="24"/>
                  <w:lang w:eastAsia="zh-CN"/>
                </w:rPr>
                <w:t>Option 1, w</w:t>
              </w:r>
              <w:r w:rsidRPr="00ED43C5">
                <w:rPr>
                  <w:rFonts w:eastAsia="SimSun"/>
                  <w:color w:val="0070C0"/>
                  <w:szCs w:val="24"/>
                  <w:lang w:eastAsia="zh-CN"/>
                </w:rPr>
                <w:t>ait for input from RF session</w:t>
              </w:r>
            </w:ins>
          </w:p>
        </w:tc>
      </w:tr>
      <w:tr w:rsidR="00B60A9E" w14:paraId="5982F872" w14:textId="77777777" w:rsidTr="00D61E87">
        <w:trPr>
          <w:ins w:id="1629" w:author="Magnus Larsson" w:date="2021-04-13T17:27:00Z"/>
        </w:trPr>
        <w:tc>
          <w:tcPr>
            <w:tcW w:w="1538" w:type="dxa"/>
          </w:tcPr>
          <w:p w14:paraId="467C3B29" w14:textId="7CDC83ED" w:rsidR="00B60A9E" w:rsidRDefault="00B60A9E" w:rsidP="00B60A9E">
            <w:pPr>
              <w:spacing w:after="120"/>
              <w:rPr>
                <w:ins w:id="1630" w:author="Magnus Larsson" w:date="2021-04-13T17:27:00Z"/>
                <w:rFonts w:eastAsia="PMingLiU"/>
                <w:color w:val="0070C0"/>
                <w:lang w:val="en-US" w:eastAsia="zh-TW"/>
              </w:rPr>
            </w:pPr>
            <w:ins w:id="1631" w:author="Magnus Larsson" w:date="2021-04-13T17:27:00Z">
              <w:r>
                <w:rPr>
                  <w:rFonts w:eastAsiaTheme="minorEastAsia"/>
                  <w:color w:val="0070C0"/>
                  <w:lang w:val="en-US" w:eastAsia="zh-CN"/>
                </w:rPr>
                <w:t>Ericsson</w:t>
              </w:r>
            </w:ins>
          </w:p>
        </w:tc>
        <w:tc>
          <w:tcPr>
            <w:tcW w:w="8093" w:type="dxa"/>
          </w:tcPr>
          <w:p w14:paraId="26F67F6B" w14:textId="32BE05B9" w:rsidR="00B60A9E" w:rsidRDefault="00B60A9E" w:rsidP="00B60A9E">
            <w:pPr>
              <w:rPr>
                <w:ins w:id="1632" w:author="Magnus Larsson" w:date="2021-04-13T17:27:00Z"/>
                <w:color w:val="0070C0"/>
                <w:szCs w:val="24"/>
                <w:lang w:eastAsia="zh-CN"/>
              </w:rPr>
            </w:pPr>
            <w:ins w:id="1633" w:author="Magnus Larsson" w:date="2021-04-13T17:27:00Z">
              <w:r>
                <w:rPr>
                  <w:lang w:val="en-US"/>
                </w:rPr>
                <w:t xml:space="preserve">RRM group should </w:t>
              </w:r>
              <w:r>
                <w:t>wait for outcome/conclusion of RF group before discussing any issue related to the UL gaps in RRM session.</w:t>
              </w:r>
            </w:ins>
          </w:p>
        </w:tc>
      </w:tr>
      <w:tr w:rsidR="00A22D74" w14:paraId="04265919" w14:textId="77777777" w:rsidTr="00D61E87">
        <w:trPr>
          <w:ins w:id="1634" w:author="Huawei" w:date="2021-04-14T09:46:00Z"/>
        </w:trPr>
        <w:tc>
          <w:tcPr>
            <w:tcW w:w="1538" w:type="dxa"/>
          </w:tcPr>
          <w:p w14:paraId="271C5254" w14:textId="24533C4A" w:rsidR="00A22D74" w:rsidRDefault="00A22D74" w:rsidP="00A22D74">
            <w:pPr>
              <w:spacing w:after="120"/>
              <w:rPr>
                <w:ins w:id="1635" w:author="Huawei" w:date="2021-04-14T09:46:00Z"/>
                <w:rFonts w:eastAsiaTheme="minorEastAsia"/>
                <w:color w:val="0070C0"/>
                <w:lang w:val="en-US" w:eastAsia="zh-CN"/>
              </w:rPr>
            </w:pPr>
            <w:ins w:id="1636" w:author="Huawei" w:date="2021-04-14T09:46:00Z">
              <w:r>
                <w:rPr>
                  <w:rFonts w:eastAsiaTheme="minorEastAsia"/>
                  <w:color w:val="0070C0"/>
                  <w:lang w:val="en-US" w:eastAsia="zh-CN"/>
                </w:rPr>
                <w:t>Huawei</w:t>
              </w:r>
            </w:ins>
          </w:p>
        </w:tc>
        <w:tc>
          <w:tcPr>
            <w:tcW w:w="8093" w:type="dxa"/>
          </w:tcPr>
          <w:p w14:paraId="048F2FB8" w14:textId="70F57A12" w:rsidR="00A22D74" w:rsidRDefault="00A22D74" w:rsidP="00A22D74">
            <w:pPr>
              <w:rPr>
                <w:ins w:id="1637" w:author="Huawei" w:date="2021-04-14T09:46:00Z"/>
                <w:lang w:val="en-US"/>
              </w:rPr>
            </w:pPr>
            <w:ins w:id="1638" w:author="Huawei" w:date="2021-04-14T09:46:00Z">
              <w:r>
                <w:rPr>
                  <w:rFonts w:eastAsiaTheme="minorEastAsia" w:hint="eastAsia"/>
                  <w:color w:val="0070C0"/>
                  <w:lang w:val="en-US" w:eastAsia="zh-CN"/>
                </w:rPr>
                <w:t>A</w:t>
              </w:r>
              <w:r>
                <w:rPr>
                  <w:rFonts w:eastAsiaTheme="minorEastAsia"/>
                  <w:color w:val="0070C0"/>
                  <w:lang w:val="en-US" w:eastAsia="zh-CN"/>
                </w:rPr>
                <w:t>gree with option 1. Postpone RRM di</w:t>
              </w:r>
            </w:ins>
            <w:ins w:id="1639" w:author="Huawei" w:date="2021-04-14T09:47:00Z">
              <w:r>
                <w:rPr>
                  <w:rFonts w:eastAsiaTheme="minorEastAsia"/>
                  <w:color w:val="0070C0"/>
                  <w:lang w:val="en-US" w:eastAsia="zh-CN"/>
                </w:rPr>
                <w:t xml:space="preserve">scussion on </w:t>
              </w:r>
            </w:ins>
            <w:ins w:id="1640" w:author="Huawei" w:date="2021-04-14T09:46:00Z">
              <w:r>
                <w:rPr>
                  <w:rFonts w:eastAsiaTheme="minorEastAsia"/>
                  <w:color w:val="0070C0"/>
                  <w:lang w:val="en-US" w:eastAsia="zh-CN"/>
                </w:rPr>
                <w:t xml:space="preserve">this </w:t>
              </w:r>
            </w:ins>
            <w:ins w:id="1641" w:author="Huawei" w:date="2021-04-14T09:47:00Z">
              <w:r>
                <w:rPr>
                  <w:rFonts w:eastAsiaTheme="minorEastAsia"/>
                  <w:color w:val="0070C0"/>
                  <w:lang w:val="en-US" w:eastAsia="zh-CN"/>
                </w:rPr>
                <w:t>issue.</w:t>
              </w:r>
            </w:ins>
          </w:p>
        </w:tc>
      </w:tr>
      <w:tr w:rsidR="00AD1820" w14:paraId="79737EE2" w14:textId="77777777" w:rsidTr="00D61E87">
        <w:trPr>
          <w:ins w:id="1642" w:author="Yang Tang" w:date="2021-04-13T22:54:00Z"/>
        </w:trPr>
        <w:tc>
          <w:tcPr>
            <w:tcW w:w="1538" w:type="dxa"/>
          </w:tcPr>
          <w:p w14:paraId="3B41B388" w14:textId="4C677DD2" w:rsidR="00AD1820" w:rsidRDefault="00AD1820" w:rsidP="00A22D74">
            <w:pPr>
              <w:spacing w:after="120"/>
              <w:rPr>
                <w:ins w:id="1643" w:author="Yang Tang" w:date="2021-04-13T22:54:00Z"/>
                <w:rFonts w:eastAsiaTheme="minorEastAsia"/>
                <w:color w:val="0070C0"/>
                <w:lang w:val="en-US" w:eastAsia="zh-CN"/>
              </w:rPr>
            </w:pPr>
            <w:ins w:id="1644" w:author="Yang Tang" w:date="2021-04-13T22:54:00Z">
              <w:r>
                <w:rPr>
                  <w:rFonts w:eastAsiaTheme="minorEastAsia"/>
                  <w:color w:val="0070C0"/>
                  <w:lang w:val="en-US" w:eastAsia="zh-CN"/>
                </w:rPr>
                <w:t>apple</w:t>
              </w:r>
            </w:ins>
          </w:p>
        </w:tc>
        <w:tc>
          <w:tcPr>
            <w:tcW w:w="8093" w:type="dxa"/>
          </w:tcPr>
          <w:p w14:paraId="629140E5" w14:textId="44871365" w:rsidR="00AD1820" w:rsidRDefault="00AD1820" w:rsidP="00A22D74">
            <w:pPr>
              <w:rPr>
                <w:ins w:id="1645" w:author="Yang Tang" w:date="2021-04-13T22:54:00Z"/>
                <w:rFonts w:eastAsiaTheme="minorEastAsia"/>
                <w:color w:val="0070C0"/>
                <w:lang w:val="en-US" w:eastAsia="zh-CN"/>
              </w:rPr>
            </w:pPr>
            <w:ins w:id="1646" w:author="Yang Tang" w:date="2021-04-13T22:55:00Z">
              <w:r>
                <w:rPr>
                  <w:rFonts w:eastAsiaTheme="minorEastAsia"/>
                  <w:color w:val="0070C0"/>
                  <w:lang w:val="en-US" w:eastAsia="zh-CN"/>
                </w:rPr>
                <w:t>Option 1</w:t>
              </w:r>
            </w:ins>
          </w:p>
        </w:tc>
      </w:tr>
      <w:tr w:rsidR="005F004F" w14:paraId="7A1EA92C" w14:textId="77777777" w:rsidTr="00D61E87">
        <w:trPr>
          <w:ins w:id="1647" w:author="Xusheng Wei" w:date="2021-04-14T14:39:00Z"/>
        </w:trPr>
        <w:tc>
          <w:tcPr>
            <w:tcW w:w="1538" w:type="dxa"/>
          </w:tcPr>
          <w:p w14:paraId="5F53A56C" w14:textId="07298B38" w:rsidR="005F004F" w:rsidRDefault="005F004F" w:rsidP="005F004F">
            <w:pPr>
              <w:spacing w:after="120"/>
              <w:rPr>
                <w:ins w:id="1648" w:author="Xusheng Wei" w:date="2021-04-14T14:39:00Z"/>
                <w:rFonts w:eastAsiaTheme="minorEastAsia"/>
                <w:color w:val="0070C0"/>
                <w:lang w:val="en-US" w:eastAsia="zh-CN"/>
              </w:rPr>
            </w:pPr>
            <w:ins w:id="1649" w:author="Xusheng Wei" w:date="2021-04-14T14:39:00Z">
              <w:r>
                <w:rPr>
                  <w:rFonts w:eastAsiaTheme="minorEastAsia"/>
                  <w:color w:val="0070C0"/>
                  <w:lang w:val="en-US" w:eastAsia="zh-CN"/>
                </w:rPr>
                <w:t>vivo</w:t>
              </w:r>
            </w:ins>
          </w:p>
        </w:tc>
        <w:tc>
          <w:tcPr>
            <w:tcW w:w="8093" w:type="dxa"/>
          </w:tcPr>
          <w:p w14:paraId="26FE0551" w14:textId="5FCE8B94" w:rsidR="005F004F" w:rsidRDefault="005F004F" w:rsidP="005F004F">
            <w:pPr>
              <w:rPr>
                <w:ins w:id="1650" w:author="Xusheng Wei" w:date="2021-04-14T14:39:00Z"/>
                <w:rFonts w:eastAsiaTheme="minorEastAsia"/>
                <w:color w:val="0070C0"/>
                <w:lang w:val="en-US" w:eastAsia="zh-CN"/>
              </w:rPr>
            </w:pPr>
            <w:ins w:id="1651" w:author="Xusheng Wei" w:date="2021-04-14T14:39:00Z">
              <w:r>
                <w:rPr>
                  <w:lang w:val="en-US"/>
                </w:rPr>
                <w:t>Option 1</w:t>
              </w:r>
            </w:ins>
          </w:p>
        </w:tc>
      </w:tr>
    </w:tbl>
    <w:p w14:paraId="4BFDFEDF" w14:textId="5A4FA40F" w:rsidR="00EC344C" w:rsidRDefault="00EC344C" w:rsidP="00EC344C">
      <w:pPr>
        <w:spacing w:after="120"/>
        <w:rPr>
          <w:color w:val="0070C0"/>
          <w:szCs w:val="24"/>
          <w:lang w:eastAsia="zh-CN"/>
        </w:rPr>
      </w:pPr>
    </w:p>
    <w:p w14:paraId="080A08FF" w14:textId="0A4E9F40" w:rsidR="00ED43C5" w:rsidRPr="00805BE8" w:rsidRDefault="00ED43C5" w:rsidP="00ED43C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042BF">
        <w:rPr>
          <w:sz w:val="24"/>
          <w:szCs w:val="16"/>
        </w:rPr>
        <w:t>3</w:t>
      </w:r>
      <w:r>
        <w:rPr>
          <w:sz w:val="24"/>
          <w:szCs w:val="16"/>
        </w:rPr>
        <w:t xml:space="preserve"> UL Gaps for proximity detection</w:t>
      </w:r>
    </w:p>
    <w:p w14:paraId="4C3905F3" w14:textId="531D5601" w:rsidR="00ED43C5" w:rsidRPr="00045592" w:rsidRDefault="00ED43C5" w:rsidP="00ED43C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w:t>
      </w:r>
      <w:r w:rsidR="005D681C">
        <w:rPr>
          <w:b/>
          <w:color w:val="0070C0"/>
          <w:u w:val="single"/>
          <w:lang w:eastAsia="ko-KR"/>
        </w:rPr>
        <w:t>1</w:t>
      </w:r>
      <w:r w:rsidRPr="00045592">
        <w:rPr>
          <w:b/>
          <w:color w:val="0070C0"/>
          <w:u w:val="single"/>
          <w:lang w:eastAsia="ko-KR"/>
        </w:rPr>
        <w:t xml:space="preserve">: </w:t>
      </w:r>
      <w:r w:rsidR="005D681C">
        <w:rPr>
          <w:b/>
          <w:color w:val="0070C0"/>
          <w:u w:val="single"/>
          <w:lang w:eastAsia="ko-KR"/>
        </w:rPr>
        <w:t>Network configured UL gaps</w:t>
      </w:r>
    </w:p>
    <w:p w14:paraId="42A621C8"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70E396" w14:textId="7DE4D9F6" w:rsidR="00ED43C5" w:rsidRPr="005D681C"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ED43C5">
        <w:rPr>
          <w:color w:val="4472C4" w:themeColor="accent1"/>
        </w:rPr>
        <w:t xml:space="preserve">Option </w:t>
      </w:r>
      <w:r w:rsidR="005D681C">
        <w:rPr>
          <w:color w:val="4472C4" w:themeColor="accent1"/>
        </w:rPr>
        <w:t>1</w:t>
      </w:r>
      <w:r w:rsidRPr="00ED43C5">
        <w:rPr>
          <w:color w:val="4472C4" w:themeColor="accent1"/>
        </w:rPr>
        <w:t xml:space="preserve">: RAN4 </w:t>
      </w:r>
      <w:r w:rsidRPr="005D681C">
        <w:rPr>
          <w:color w:val="4472C4" w:themeColor="accent1"/>
        </w:rPr>
        <w:t>would first agree on introduction of configurable UL gaps before detailed design is started (Nokia)</w:t>
      </w:r>
    </w:p>
    <w:p w14:paraId="4F8AB664" w14:textId="7A211A3C" w:rsidR="005D681C" w:rsidRPr="005D681C" w:rsidRDefault="005D681C" w:rsidP="00D43BEE">
      <w:pPr>
        <w:pStyle w:val="ListParagraph"/>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5D681C">
        <w:rPr>
          <w:rFonts w:eastAsia="SimSun"/>
          <w:color w:val="4472C4" w:themeColor="accent1"/>
          <w:szCs w:val="24"/>
          <w:lang w:eastAsia="zh-CN"/>
        </w:rPr>
        <w:t xml:space="preserve">Option 1a: </w:t>
      </w:r>
      <w:r w:rsidRPr="005D681C">
        <w:rPr>
          <w:color w:val="4472C4" w:themeColor="accent1"/>
        </w:rPr>
        <w:t>RAN4 need to agree on UL gap length and periodicity in order to define UL GP (Nokia)</w:t>
      </w:r>
    </w:p>
    <w:p w14:paraId="0A0B023F" w14:textId="744B2B26" w:rsidR="00220D33"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 xml:space="preserve">Option 2: </w:t>
      </w:r>
      <w:r w:rsidR="00220D33" w:rsidRPr="005D681C">
        <w:rPr>
          <w:rFonts w:eastAsia="SimSun"/>
          <w:color w:val="4472C4" w:themeColor="accent1"/>
        </w:rPr>
        <w:t>RAN4 needs to investigate the pattern design of network configured UL gaps used for self-calibration and monitoring. (Huawei)</w:t>
      </w:r>
    </w:p>
    <w:p w14:paraId="0D16B749" w14:textId="596A44A4"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3: RAN4 study whether the network configured UL gaps is per-UE UL gap or per-FR UL gap.</w:t>
      </w:r>
      <w:r>
        <w:rPr>
          <w:rFonts w:eastAsia="SimSun"/>
          <w:color w:val="4472C4" w:themeColor="accent1"/>
        </w:rPr>
        <w:t xml:space="preserve"> (Huawei)</w:t>
      </w:r>
    </w:p>
    <w:p w14:paraId="3B8211BC" w14:textId="65895581"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sidRPr="005D681C">
        <w:rPr>
          <w:rFonts w:eastAsia="SimSun"/>
          <w:color w:val="4472C4" w:themeColor="accent1"/>
        </w:rPr>
        <w:t>Option 4: RAN4 study whether to define the applicability for UL gap pattern configurations.</w:t>
      </w:r>
      <w:r>
        <w:rPr>
          <w:rFonts w:eastAsia="SimSun"/>
          <w:color w:val="4472C4" w:themeColor="accent1"/>
        </w:rPr>
        <w:t xml:space="preserve"> (Huawei)</w:t>
      </w:r>
    </w:p>
    <w:p w14:paraId="02C33B5B" w14:textId="39779BB6"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D681C">
        <w:rPr>
          <w:rFonts w:eastAsia="SimSun"/>
          <w:color w:val="4472C4" w:themeColor="accent1"/>
        </w:rPr>
        <w:t>Option 5: For network configured UL gap, RAN4 needs to define the scheduling restriction requirements during gap duration.(Huawei)</w:t>
      </w:r>
    </w:p>
    <w:p w14:paraId="6BB02EF3" w14:textId="77777777" w:rsidR="00ED43C5" w:rsidRPr="00045592" w:rsidRDefault="00ED43C5"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06079A" w14:textId="77777777" w:rsidR="00ED43C5" w:rsidRPr="00C44016" w:rsidRDefault="00ED43C5"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D43C5" w14:paraId="355B5C93" w14:textId="77777777" w:rsidTr="008E3D16">
        <w:tc>
          <w:tcPr>
            <w:tcW w:w="1538" w:type="dxa"/>
          </w:tcPr>
          <w:p w14:paraId="3F5E8B5E" w14:textId="77777777" w:rsidR="00ED43C5" w:rsidRPr="00805BE8" w:rsidRDefault="00ED43C5"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915689F" w14:textId="77777777" w:rsidR="00ED43C5" w:rsidRPr="00805BE8" w:rsidRDefault="00ED43C5"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D43C5" w14:paraId="2D3433E3" w14:textId="77777777" w:rsidTr="008E3D16">
        <w:tc>
          <w:tcPr>
            <w:tcW w:w="1538" w:type="dxa"/>
          </w:tcPr>
          <w:p w14:paraId="0CFB51D1" w14:textId="43BA9B8B" w:rsidR="00ED43C5" w:rsidRPr="003418CB" w:rsidRDefault="003E6BFF" w:rsidP="00C6243F">
            <w:pPr>
              <w:spacing w:after="120"/>
              <w:rPr>
                <w:rFonts w:eastAsiaTheme="minorEastAsia"/>
                <w:color w:val="0070C0"/>
                <w:lang w:val="en-US" w:eastAsia="zh-CN"/>
              </w:rPr>
            </w:pPr>
            <w:ins w:id="1652" w:author="CH" w:date="2021-04-11T22:56:00Z">
              <w:r>
                <w:rPr>
                  <w:rFonts w:eastAsiaTheme="minorEastAsia"/>
                  <w:color w:val="0070C0"/>
                  <w:lang w:val="en-US" w:eastAsia="zh-CN"/>
                </w:rPr>
                <w:t>Qualcomm</w:t>
              </w:r>
            </w:ins>
            <w:del w:id="1653" w:author="CH" w:date="2021-04-11T22:56:00Z">
              <w:r w:rsidR="00ED43C5" w:rsidDel="003E6BFF">
                <w:rPr>
                  <w:rFonts w:eastAsiaTheme="minorEastAsia" w:hint="eastAsia"/>
                  <w:color w:val="0070C0"/>
                  <w:lang w:val="en-US" w:eastAsia="zh-CN"/>
                </w:rPr>
                <w:delText>XXX</w:delText>
              </w:r>
            </w:del>
          </w:p>
        </w:tc>
        <w:tc>
          <w:tcPr>
            <w:tcW w:w="8093" w:type="dxa"/>
          </w:tcPr>
          <w:p w14:paraId="207E6D4F" w14:textId="2E1340F7" w:rsidR="00ED43C5" w:rsidRPr="003418CB" w:rsidRDefault="00277320" w:rsidP="00C6243F">
            <w:pPr>
              <w:spacing w:after="120"/>
              <w:rPr>
                <w:rFonts w:eastAsiaTheme="minorEastAsia"/>
                <w:color w:val="0070C0"/>
                <w:lang w:val="en-US" w:eastAsia="zh-CN"/>
              </w:rPr>
            </w:pPr>
            <w:ins w:id="1654" w:author="CH" w:date="2021-04-11T23:34:00Z">
              <w:r>
                <w:rPr>
                  <w:rFonts w:eastAsiaTheme="minorEastAsia"/>
                  <w:color w:val="0070C0"/>
                  <w:lang w:val="en-US" w:eastAsia="zh-CN"/>
                </w:rPr>
                <w:t>Should</w:t>
              </w:r>
            </w:ins>
            <w:ins w:id="1655" w:author="CH" w:date="2021-04-11T23:32:00Z">
              <w:r w:rsidR="00CF2420">
                <w:rPr>
                  <w:rFonts w:eastAsiaTheme="minorEastAsia"/>
                  <w:color w:val="0070C0"/>
                  <w:lang w:val="en-US" w:eastAsia="zh-CN"/>
                </w:rPr>
                <w:t xml:space="preserve"> </w:t>
              </w:r>
              <w:r w:rsidR="006A1A98">
                <w:rPr>
                  <w:rFonts w:eastAsiaTheme="minorEastAsia"/>
                  <w:color w:val="0070C0"/>
                  <w:lang w:val="en-US" w:eastAsia="zh-CN"/>
                </w:rPr>
                <w:t xml:space="preserve">start the discussion </w:t>
              </w:r>
            </w:ins>
            <w:ins w:id="1656" w:author="CH" w:date="2021-04-11T23:34:00Z">
              <w:r>
                <w:rPr>
                  <w:rFonts w:eastAsiaTheme="minorEastAsia"/>
                  <w:color w:val="0070C0"/>
                  <w:lang w:val="en-US" w:eastAsia="zh-CN"/>
                </w:rPr>
                <w:t xml:space="preserve">when </w:t>
              </w:r>
            </w:ins>
            <w:ins w:id="1657" w:author="CH" w:date="2021-04-11T23:35:00Z">
              <w:r>
                <w:rPr>
                  <w:rFonts w:eastAsiaTheme="minorEastAsia"/>
                  <w:color w:val="0070C0"/>
                  <w:lang w:val="en-US" w:eastAsia="zh-CN"/>
                </w:rPr>
                <w:t>NW</w:t>
              </w:r>
            </w:ins>
            <w:ins w:id="1658" w:author="CH" w:date="2021-04-11T23:36:00Z">
              <w:r w:rsidR="00392E36">
                <w:rPr>
                  <w:rFonts w:eastAsiaTheme="minorEastAsia"/>
                  <w:color w:val="0070C0"/>
                  <w:lang w:val="en-US" w:eastAsia="zh-CN"/>
                </w:rPr>
                <w:t>-</w:t>
              </w:r>
            </w:ins>
            <w:ins w:id="1659" w:author="CH" w:date="2021-04-11T23:35:00Z">
              <w:r>
                <w:rPr>
                  <w:rFonts w:eastAsiaTheme="minorEastAsia"/>
                  <w:color w:val="0070C0"/>
                  <w:lang w:val="en-US" w:eastAsia="zh-CN"/>
                </w:rPr>
                <w:t xml:space="preserve">configured </w:t>
              </w:r>
            </w:ins>
            <w:ins w:id="1660" w:author="CH" w:date="2021-04-11T23:34:00Z">
              <w:r>
                <w:rPr>
                  <w:rFonts w:eastAsiaTheme="minorEastAsia"/>
                  <w:color w:val="0070C0"/>
                  <w:lang w:val="en-US" w:eastAsia="zh-CN"/>
                </w:rPr>
                <w:t xml:space="preserve">UL gap </w:t>
              </w:r>
            </w:ins>
            <w:ins w:id="1661" w:author="CH" w:date="2021-04-11T23:35:00Z">
              <w:r w:rsidR="00392E36">
                <w:rPr>
                  <w:rFonts w:eastAsiaTheme="minorEastAsia"/>
                  <w:color w:val="0070C0"/>
                  <w:lang w:val="en-US" w:eastAsia="zh-CN"/>
                </w:rPr>
                <w:t xml:space="preserve">feature is justified based on a demonstration of the </w:t>
              </w:r>
            </w:ins>
            <w:ins w:id="1662" w:author="CH" w:date="2021-04-11T23:33:00Z">
              <w:r w:rsidR="006A1A98">
                <w:rPr>
                  <w:rFonts w:eastAsiaTheme="minorEastAsia"/>
                  <w:color w:val="0070C0"/>
                  <w:lang w:val="en-US" w:eastAsia="zh-CN"/>
                </w:rPr>
                <w:t xml:space="preserve">benefits </w:t>
              </w:r>
              <w:r w:rsidR="00B11FA9">
                <w:rPr>
                  <w:rFonts w:eastAsiaTheme="minorEastAsia"/>
                  <w:color w:val="0070C0"/>
                  <w:lang w:val="en-US" w:eastAsia="zh-CN"/>
                </w:rPr>
                <w:t xml:space="preserve">and the scenarios where the </w:t>
              </w:r>
            </w:ins>
            <w:ins w:id="1663" w:author="CH" w:date="2021-04-11T23:34:00Z">
              <w:r w:rsidR="00B11FA9">
                <w:rPr>
                  <w:rFonts w:eastAsiaTheme="minorEastAsia"/>
                  <w:color w:val="0070C0"/>
                  <w:lang w:val="en-US" w:eastAsia="zh-CN"/>
                </w:rPr>
                <w:t>benefit can be observed are identified in RF session.</w:t>
              </w:r>
            </w:ins>
          </w:p>
        </w:tc>
      </w:tr>
      <w:tr w:rsidR="008E3D16" w14:paraId="2C577616" w14:textId="77777777" w:rsidTr="008E3D16">
        <w:trPr>
          <w:ins w:id="1664" w:author="Intel" w:date="2021-04-12T12:12:00Z"/>
        </w:trPr>
        <w:tc>
          <w:tcPr>
            <w:tcW w:w="1538" w:type="dxa"/>
          </w:tcPr>
          <w:p w14:paraId="19043693" w14:textId="30FF7CD2" w:rsidR="008E3D16" w:rsidRDefault="008E3D16" w:rsidP="008E3D16">
            <w:pPr>
              <w:spacing w:after="120"/>
              <w:rPr>
                <w:ins w:id="1665" w:author="Intel" w:date="2021-04-12T12:12:00Z"/>
                <w:rFonts w:eastAsiaTheme="minorEastAsia"/>
                <w:color w:val="0070C0"/>
                <w:lang w:val="en-US" w:eastAsia="zh-CN"/>
              </w:rPr>
            </w:pPr>
            <w:ins w:id="1666" w:author="Intel" w:date="2021-04-12T12:12:00Z">
              <w:r>
                <w:rPr>
                  <w:rFonts w:eastAsiaTheme="minorEastAsia"/>
                  <w:color w:val="0070C0"/>
                  <w:lang w:val="en-US" w:eastAsia="zh-CN"/>
                </w:rPr>
                <w:t>Intel</w:t>
              </w:r>
            </w:ins>
          </w:p>
        </w:tc>
        <w:tc>
          <w:tcPr>
            <w:tcW w:w="8093" w:type="dxa"/>
          </w:tcPr>
          <w:p w14:paraId="0B6A7ADF" w14:textId="4F92808D" w:rsidR="00B73468" w:rsidRDefault="008E3D16" w:rsidP="008E3D16">
            <w:pPr>
              <w:spacing w:after="120"/>
              <w:rPr>
                <w:ins w:id="1667" w:author="Intel" w:date="2021-04-12T12:29:00Z"/>
                <w:lang w:val="en-US"/>
              </w:rPr>
            </w:pPr>
            <w:ins w:id="1668" w:author="Intel" w:date="2021-04-12T12:12:00Z">
              <w:r>
                <w:t xml:space="preserve">In the WID it is said that RRM requirements should be defined in Phase 2 based on the outcome of RF discussion in Phase 1. Prefer to wait for RF Phase 1 agreements first. </w:t>
              </w:r>
            </w:ins>
            <w:ins w:id="1669" w:author="Intel" w:date="2021-04-12T12:29:00Z">
              <w:r w:rsidR="00B73468" w:rsidRPr="005F2DBC">
                <w:rPr>
                  <w:lang w:val="en-US"/>
                </w:rPr>
                <w:t xml:space="preserve"> </w:t>
              </w:r>
            </w:ins>
          </w:p>
          <w:p w14:paraId="51AE71FA" w14:textId="43196BD3" w:rsidR="008E3D16" w:rsidRPr="005F2DBC" w:rsidRDefault="00B2688E" w:rsidP="008E3D16">
            <w:pPr>
              <w:spacing w:after="120"/>
              <w:rPr>
                <w:ins w:id="1670" w:author="Intel" w:date="2021-04-12T12:12:00Z"/>
              </w:rPr>
            </w:pPr>
            <w:ins w:id="1671" w:author="Intel" w:date="2021-04-12T12:32:00Z">
              <w:r>
                <w:rPr>
                  <w:lang w:val="en-US"/>
                </w:rPr>
                <w:t>However, w</w:t>
              </w:r>
            </w:ins>
            <w:ins w:id="1672" w:author="Intel" w:date="2021-04-12T12:31:00Z">
              <w:r w:rsidR="00EE5C98">
                <w:rPr>
                  <w:lang w:val="en-US"/>
                </w:rPr>
                <w:t>e are ok to</w:t>
              </w:r>
              <w:r>
                <w:rPr>
                  <w:lang w:val="en-US"/>
                </w:rPr>
                <w:t xml:space="preserve"> </w:t>
              </w:r>
            </w:ins>
            <w:ins w:id="1673" w:author="Intel" w:date="2021-04-12T12:32:00Z">
              <w:r>
                <w:rPr>
                  <w:lang w:val="en-US"/>
                </w:rPr>
                <w:t xml:space="preserve">define such </w:t>
              </w:r>
            </w:ins>
            <w:ins w:id="1674" w:author="Intel" w:date="2021-04-12T12:31:00Z">
              <w:r>
                <w:rPr>
                  <w:lang w:val="en-US"/>
                </w:rPr>
                <w:t>topics for discussion for next meeting</w:t>
              </w:r>
            </w:ins>
            <w:ins w:id="1675" w:author="Intel" w:date="2021-04-12T12:32:00Z">
              <w:r>
                <w:rPr>
                  <w:lang w:val="en-US"/>
                </w:rPr>
                <w:t>s</w:t>
              </w:r>
            </w:ins>
            <w:ins w:id="1676" w:author="Intel" w:date="2021-04-12T12:33:00Z">
              <w:r w:rsidR="005F2DBC">
                <w:rPr>
                  <w:lang w:val="en-US"/>
                </w:rPr>
                <w:t>.</w:t>
              </w:r>
            </w:ins>
          </w:p>
        </w:tc>
      </w:tr>
      <w:tr w:rsidR="006854B1" w14:paraId="292C6C4B" w14:textId="77777777" w:rsidTr="008E3D16">
        <w:trPr>
          <w:ins w:id="1677" w:author="Hsuanli Lin (林烜立)" w:date="2021-04-13T19:28:00Z"/>
        </w:trPr>
        <w:tc>
          <w:tcPr>
            <w:tcW w:w="1538" w:type="dxa"/>
          </w:tcPr>
          <w:p w14:paraId="3E799B95" w14:textId="3C6C770F" w:rsidR="006854B1" w:rsidRDefault="006854B1" w:rsidP="006854B1">
            <w:pPr>
              <w:spacing w:after="120"/>
              <w:rPr>
                <w:ins w:id="1678" w:author="Hsuanli Lin (林烜立)" w:date="2021-04-13T19:28:00Z"/>
                <w:rFonts w:eastAsiaTheme="minorEastAsia"/>
                <w:color w:val="0070C0"/>
                <w:lang w:val="en-US" w:eastAsia="zh-CN"/>
              </w:rPr>
            </w:pPr>
            <w:ins w:id="1679" w:author="Hsuanli Lin (林烜立)" w:date="2021-04-13T19:28:00Z">
              <w:r>
                <w:rPr>
                  <w:rFonts w:eastAsia="PMingLiU" w:hint="eastAsia"/>
                  <w:color w:val="0070C0"/>
                  <w:lang w:val="en-US" w:eastAsia="zh-TW"/>
                </w:rPr>
                <w:t>MTK</w:t>
              </w:r>
            </w:ins>
          </w:p>
        </w:tc>
        <w:tc>
          <w:tcPr>
            <w:tcW w:w="8093" w:type="dxa"/>
          </w:tcPr>
          <w:p w14:paraId="5A527A58" w14:textId="28205CF2" w:rsidR="006854B1" w:rsidRDefault="006854B1" w:rsidP="006854B1">
            <w:pPr>
              <w:spacing w:after="120"/>
              <w:rPr>
                <w:ins w:id="1680" w:author="Hsuanli Lin (林烜立)" w:date="2021-04-13T19:28:00Z"/>
              </w:rPr>
            </w:pPr>
            <w:ins w:id="1681" w:author="Hsuanli Lin (林烜立)" w:date="2021-04-13T19:28:00Z">
              <w:r>
                <w:t xml:space="preserve">wait for RF Phase 1 agreements </w:t>
              </w:r>
              <w:r w:rsidRPr="005F2DBC">
                <w:rPr>
                  <w:lang w:val="en-US"/>
                </w:rPr>
                <w:t xml:space="preserve"> </w:t>
              </w:r>
            </w:ins>
          </w:p>
        </w:tc>
      </w:tr>
      <w:tr w:rsidR="00B60A9E" w14:paraId="2ADA54EA" w14:textId="77777777" w:rsidTr="008E3D16">
        <w:trPr>
          <w:ins w:id="1682" w:author="Magnus Larsson" w:date="2021-04-13T17:27:00Z"/>
        </w:trPr>
        <w:tc>
          <w:tcPr>
            <w:tcW w:w="1538" w:type="dxa"/>
          </w:tcPr>
          <w:p w14:paraId="1445828B" w14:textId="392995C4" w:rsidR="00B60A9E" w:rsidRDefault="00B60A9E" w:rsidP="00B60A9E">
            <w:pPr>
              <w:spacing w:after="120"/>
              <w:rPr>
                <w:ins w:id="1683" w:author="Magnus Larsson" w:date="2021-04-13T17:27:00Z"/>
                <w:rFonts w:eastAsia="PMingLiU"/>
                <w:color w:val="0070C0"/>
                <w:lang w:val="en-US" w:eastAsia="zh-TW"/>
              </w:rPr>
            </w:pPr>
            <w:ins w:id="1684" w:author="Magnus Larsson" w:date="2021-04-13T17:27:00Z">
              <w:r>
                <w:rPr>
                  <w:rFonts w:eastAsiaTheme="minorEastAsia"/>
                  <w:color w:val="0070C0"/>
                  <w:lang w:val="en-US" w:eastAsia="zh-CN"/>
                </w:rPr>
                <w:t>Ericsson</w:t>
              </w:r>
            </w:ins>
          </w:p>
        </w:tc>
        <w:tc>
          <w:tcPr>
            <w:tcW w:w="8093" w:type="dxa"/>
          </w:tcPr>
          <w:p w14:paraId="49ADC7E4" w14:textId="0B634AC3" w:rsidR="00B60A9E" w:rsidRDefault="00B60A9E" w:rsidP="00B60A9E">
            <w:pPr>
              <w:spacing w:after="120"/>
              <w:rPr>
                <w:ins w:id="1685" w:author="Magnus Larsson" w:date="2021-04-13T17:27:00Z"/>
              </w:rPr>
            </w:pPr>
            <w:ins w:id="1686" w:author="Magnus Larsson" w:date="2021-04-13T17:27:00Z">
              <w:r>
                <w:rPr>
                  <w:lang w:val="en-US"/>
                </w:rPr>
                <w:t xml:space="preserve">RRM group should </w:t>
              </w:r>
              <w:r>
                <w:t>wait for outcome/conclusion of RF group before discussing any issue related to the UL gaps in RRM session.</w:t>
              </w:r>
            </w:ins>
          </w:p>
        </w:tc>
      </w:tr>
      <w:tr w:rsidR="00B617CF" w14:paraId="3F1A1599" w14:textId="77777777" w:rsidTr="008E3D16">
        <w:trPr>
          <w:ins w:id="1687" w:author="Nokia" w:date="2021-04-14T02:40:00Z"/>
        </w:trPr>
        <w:tc>
          <w:tcPr>
            <w:tcW w:w="1538" w:type="dxa"/>
          </w:tcPr>
          <w:p w14:paraId="58B17984" w14:textId="557A7905" w:rsidR="00B617CF" w:rsidRDefault="00B617CF" w:rsidP="00B617CF">
            <w:pPr>
              <w:spacing w:after="120"/>
              <w:rPr>
                <w:ins w:id="1688" w:author="Nokia" w:date="2021-04-14T02:40:00Z"/>
                <w:rFonts w:eastAsiaTheme="minorEastAsia"/>
                <w:color w:val="0070C0"/>
                <w:lang w:val="en-US" w:eastAsia="zh-CN"/>
              </w:rPr>
            </w:pPr>
            <w:ins w:id="1689" w:author="Nokia" w:date="2021-04-14T02:40:00Z">
              <w:r>
                <w:rPr>
                  <w:rFonts w:eastAsiaTheme="minorEastAsia"/>
                  <w:color w:val="0070C0"/>
                  <w:lang w:val="en-US" w:eastAsia="zh-CN"/>
                </w:rPr>
                <w:t>Nokia</w:t>
              </w:r>
            </w:ins>
          </w:p>
        </w:tc>
        <w:tc>
          <w:tcPr>
            <w:tcW w:w="8093" w:type="dxa"/>
          </w:tcPr>
          <w:p w14:paraId="56819699" w14:textId="77777777" w:rsidR="00B617CF" w:rsidRDefault="00B617CF" w:rsidP="00B617CF">
            <w:pPr>
              <w:spacing w:after="120"/>
              <w:rPr>
                <w:ins w:id="1690" w:author="Nokia" w:date="2021-04-14T02:40:00Z"/>
                <w:rFonts w:eastAsiaTheme="minorEastAsia"/>
                <w:color w:val="0070C0"/>
                <w:lang w:val="en-US" w:eastAsia="zh-CN"/>
              </w:rPr>
            </w:pPr>
            <w:ins w:id="1691" w:author="Nokia" w:date="2021-04-14T02:40:00Z">
              <w:r>
                <w:rPr>
                  <w:rFonts w:eastAsiaTheme="minorEastAsia"/>
                  <w:color w:val="0070C0"/>
                  <w:lang w:val="en-US" w:eastAsia="zh-CN"/>
                </w:rPr>
                <w:t>Initially we see that there need to an agreement in RAN4 to introduce configurable UL gaps. If such agreement is reached, we agree that the aspect raised by Huawei would need to be addressed.</w:t>
              </w:r>
            </w:ins>
          </w:p>
          <w:p w14:paraId="2B8F9A2A" w14:textId="447B46FF" w:rsidR="00B617CF" w:rsidRDefault="00B617CF" w:rsidP="00B617CF">
            <w:pPr>
              <w:spacing w:after="120"/>
              <w:rPr>
                <w:ins w:id="1692" w:author="Nokia" w:date="2021-04-14T02:40:00Z"/>
                <w:lang w:val="en-US"/>
              </w:rPr>
            </w:pPr>
            <w:ins w:id="1693" w:author="Nokia" w:date="2021-04-14T02:40:00Z">
              <w:r>
                <w:rPr>
                  <w:rFonts w:eastAsiaTheme="minorEastAsia"/>
                  <w:color w:val="0070C0"/>
                  <w:lang w:val="en-US" w:eastAsia="zh-CN"/>
                </w:rPr>
                <w:t>However, until there is an agreement to introduce configurable UL gaps RAN4 can focus the work on other open aspects in this WI.</w:t>
              </w:r>
            </w:ins>
          </w:p>
        </w:tc>
      </w:tr>
      <w:tr w:rsidR="00A22D74" w14:paraId="233B7B95" w14:textId="77777777" w:rsidTr="008E3D16">
        <w:trPr>
          <w:ins w:id="1694" w:author="Huawei" w:date="2021-04-14T09:47:00Z"/>
        </w:trPr>
        <w:tc>
          <w:tcPr>
            <w:tcW w:w="1538" w:type="dxa"/>
          </w:tcPr>
          <w:p w14:paraId="70278C5C" w14:textId="2569F67C" w:rsidR="00A22D74" w:rsidRDefault="00A22D74" w:rsidP="00A22D74">
            <w:pPr>
              <w:spacing w:after="120"/>
              <w:rPr>
                <w:ins w:id="1695" w:author="Huawei" w:date="2021-04-14T09:47:00Z"/>
                <w:rFonts w:eastAsiaTheme="minorEastAsia"/>
                <w:color w:val="0070C0"/>
                <w:lang w:val="en-US" w:eastAsia="zh-CN"/>
              </w:rPr>
            </w:pPr>
            <w:ins w:id="1696" w:author="Huawei" w:date="2021-04-14T09:47:00Z">
              <w:r>
                <w:rPr>
                  <w:rFonts w:eastAsiaTheme="minorEastAsia"/>
                  <w:color w:val="0070C0"/>
                  <w:lang w:val="en-US" w:eastAsia="zh-CN"/>
                </w:rPr>
                <w:t>Huawei</w:t>
              </w:r>
            </w:ins>
          </w:p>
        </w:tc>
        <w:tc>
          <w:tcPr>
            <w:tcW w:w="8093" w:type="dxa"/>
          </w:tcPr>
          <w:p w14:paraId="3840A660" w14:textId="7ADD0AEE" w:rsidR="00A22D74" w:rsidRDefault="00A22D74" w:rsidP="00A22D74">
            <w:pPr>
              <w:spacing w:after="120"/>
              <w:rPr>
                <w:ins w:id="1697" w:author="Huawei" w:date="2021-04-14T09:47:00Z"/>
                <w:rFonts w:eastAsiaTheme="minorEastAsia"/>
                <w:color w:val="0070C0"/>
                <w:lang w:val="en-US" w:eastAsia="zh-CN"/>
              </w:rPr>
            </w:pPr>
            <w:ins w:id="1698" w:author="Huawei" w:date="2021-04-14T09:47:00Z">
              <w:r>
                <w:rPr>
                  <w:rFonts w:eastAsiaTheme="minorEastAsia"/>
                  <w:color w:val="0070C0"/>
                  <w:lang w:val="en-US" w:eastAsia="zh-CN"/>
                </w:rPr>
                <w:t xml:space="preserve">We can agree </w:t>
              </w:r>
            </w:ins>
            <w:ins w:id="1699" w:author="Huawei" w:date="2021-04-14T09:48:00Z">
              <w:r>
                <w:rPr>
                  <w:rFonts w:eastAsiaTheme="minorEastAsia"/>
                  <w:color w:val="0070C0"/>
                  <w:lang w:val="en-US" w:eastAsia="zh-CN"/>
                </w:rPr>
                <w:t>to</w:t>
              </w:r>
            </w:ins>
            <w:ins w:id="1700" w:author="Huawei" w:date="2021-04-14T09:47:00Z">
              <w:r>
                <w:rPr>
                  <w:rFonts w:eastAsiaTheme="minorEastAsia"/>
                  <w:color w:val="0070C0"/>
                  <w:lang w:val="en-US" w:eastAsia="zh-CN"/>
                </w:rPr>
                <w:t xml:space="preserve"> </w:t>
              </w:r>
            </w:ins>
            <w:ins w:id="1701" w:author="Huawei" w:date="2021-04-14T09:48:00Z">
              <w:r>
                <w:rPr>
                  <w:rFonts w:eastAsiaTheme="minorEastAsia"/>
                  <w:color w:val="0070C0"/>
                  <w:lang w:val="en-US" w:eastAsia="zh-CN"/>
                </w:rPr>
                <w:t>p</w:t>
              </w:r>
            </w:ins>
            <w:ins w:id="1702" w:author="Huawei" w:date="2021-04-14T09:47:00Z">
              <w:r>
                <w:rPr>
                  <w:rFonts w:eastAsiaTheme="minorEastAsia"/>
                  <w:color w:val="0070C0"/>
                  <w:lang w:val="en-US" w:eastAsia="zh-CN"/>
                </w:rPr>
                <w:t>ostpone RRM discussion on this issue</w:t>
              </w:r>
            </w:ins>
            <w:ins w:id="1703" w:author="Huawei" w:date="2021-04-14T09:48:00Z">
              <w:r>
                <w:rPr>
                  <w:rFonts w:eastAsiaTheme="minorEastAsia"/>
                  <w:color w:val="0070C0"/>
                  <w:lang w:val="en-US" w:eastAsia="zh-CN"/>
                </w:rPr>
                <w:t xml:space="preserve"> and wait RF inputs</w:t>
              </w:r>
            </w:ins>
            <w:ins w:id="1704" w:author="Huawei" w:date="2021-04-14T09:47:00Z">
              <w:r>
                <w:rPr>
                  <w:rFonts w:eastAsiaTheme="minorEastAsia"/>
                  <w:color w:val="0070C0"/>
                  <w:lang w:val="en-US" w:eastAsia="zh-CN"/>
                </w:rPr>
                <w:t>.</w:t>
              </w:r>
            </w:ins>
          </w:p>
        </w:tc>
      </w:tr>
      <w:tr w:rsidR="00AD1820" w14:paraId="6E839C9A" w14:textId="77777777" w:rsidTr="008E3D16">
        <w:trPr>
          <w:ins w:id="1705" w:author="Yang Tang" w:date="2021-04-13T22:55:00Z"/>
        </w:trPr>
        <w:tc>
          <w:tcPr>
            <w:tcW w:w="1538" w:type="dxa"/>
          </w:tcPr>
          <w:p w14:paraId="4459FEB1" w14:textId="1E5BCB7F" w:rsidR="00AD1820" w:rsidRDefault="00AD1820" w:rsidP="00A22D74">
            <w:pPr>
              <w:spacing w:after="120"/>
              <w:rPr>
                <w:ins w:id="1706" w:author="Yang Tang" w:date="2021-04-13T22:55:00Z"/>
                <w:rFonts w:eastAsiaTheme="minorEastAsia"/>
                <w:color w:val="0070C0"/>
                <w:lang w:val="en-US" w:eastAsia="zh-CN"/>
              </w:rPr>
            </w:pPr>
            <w:ins w:id="1707" w:author="Yang Tang" w:date="2021-04-13T22:55:00Z">
              <w:r>
                <w:rPr>
                  <w:rFonts w:eastAsiaTheme="minorEastAsia"/>
                  <w:color w:val="0070C0"/>
                  <w:lang w:val="en-US" w:eastAsia="zh-CN"/>
                </w:rPr>
                <w:lastRenderedPageBreak/>
                <w:t>apple</w:t>
              </w:r>
            </w:ins>
          </w:p>
        </w:tc>
        <w:tc>
          <w:tcPr>
            <w:tcW w:w="8093" w:type="dxa"/>
          </w:tcPr>
          <w:p w14:paraId="4B8CAADC" w14:textId="778982EA" w:rsidR="00AD1820" w:rsidRDefault="00AD1820" w:rsidP="00A22D74">
            <w:pPr>
              <w:spacing w:after="120"/>
              <w:rPr>
                <w:ins w:id="1708" w:author="Yang Tang" w:date="2021-04-13T22:55:00Z"/>
                <w:rFonts w:eastAsiaTheme="minorEastAsia"/>
                <w:color w:val="0070C0"/>
                <w:lang w:val="en-US" w:eastAsia="zh-CN"/>
              </w:rPr>
            </w:pPr>
            <w:ins w:id="1709" w:author="Yang Tang" w:date="2021-04-13T22:55:00Z">
              <w:r>
                <w:rPr>
                  <w:rFonts w:eastAsiaTheme="minorEastAsia"/>
                  <w:color w:val="0070C0"/>
                  <w:lang w:val="en-US" w:eastAsia="zh-CN"/>
                </w:rPr>
                <w:t xml:space="preserve">Ok to wait for the decision in </w:t>
              </w:r>
            </w:ins>
            <w:ins w:id="1710" w:author="Yang Tang" w:date="2021-04-13T22:56:00Z">
              <w:r>
                <w:rPr>
                  <w:rFonts w:eastAsiaTheme="minorEastAsia"/>
                  <w:color w:val="0070C0"/>
                  <w:lang w:val="en-US" w:eastAsia="zh-CN"/>
                </w:rPr>
                <w:t xml:space="preserve">main session. </w:t>
              </w:r>
            </w:ins>
          </w:p>
        </w:tc>
      </w:tr>
      <w:tr w:rsidR="005F004F" w14:paraId="774C99A4" w14:textId="77777777" w:rsidTr="008E3D16">
        <w:trPr>
          <w:ins w:id="1711" w:author="Xusheng Wei" w:date="2021-04-14T14:39:00Z"/>
        </w:trPr>
        <w:tc>
          <w:tcPr>
            <w:tcW w:w="1538" w:type="dxa"/>
          </w:tcPr>
          <w:p w14:paraId="063E082C" w14:textId="15D5295A" w:rsidR="005F004F" w:rsidRDefault="005F004F" w:rsidP="005F004F">
            <w:pPr>
              <w:spacing w:after="120"/>
              <w:rPr>
                <w:ins w:id="1712" w:author="Xusheng Wei" w:date="2021-04-14T14:39:00Z"/>
                <w:rFonts w:eastAsiaTheme="minorEastAsia"/>
                <w:color w:val="0070C0"/>
                <w:lang w:val="en-US" w:eastAsia="zh-CN"/>
              </w:rPr>
            </w:pPr>
            <w:ins w:id="1713" w:author="Xusheng Wei" w:date="2021-04-14T14:39:00Z">
              <w:r>
                <w:rPr>
                  <w:rFonts w:eastAsiaTheme="minorEastAsia"/>
                  <w:color w:val="0070C0"/>
                  <w:lang w:val="en-US" w:eastAsia="zh-CN"/>
                </w:rPr>
                <w:t>vivo</w:t>
              </w:r>
            </w:ins>
          </w:p>
        </w:tc>
        <w:tc>
          <w:tcPr>
            <w:tcW w:w="8093" w:type="dxa"/>
          </w:tcPr>
          <w:p w14:paraId="14CC28F9" w14:textId="2DA01639" w:rsidR="005F004F" w:rsidRDefault="005F004F" w:rsidP="005F004F">
            <w:pPr>
              <w:spacing w:after="120"/>
              <w:rPr>
                <w:ins w:id="1714" w:author="Xusheng Wei" w:date="2021-04-14T14:39:00Z"/>
                <w:rFonts w:eastAsiaTheme="minorEastAsia"/>
                <w:color w:val="0070C0"/>
                <w:lang w:val="en-US" w:eastAsia="zh-CN"/>
              </w:rPr>
            </w:pPr>
            <w:ins w:id="1715" w:author="Xusheng Wei" w:date="2021-04-14T14:39:00Z">
              <w:r>
                <w:rPr>
                  <w:rFonts w:eastAsiaTheme="minorEastAsia"/>
                  <w:color w:val="0070C0"/>
                  <w:lang w:val="en-US" w:eastAsia="zh-CN"/>
                </w:rPr>
                <w:t>Wait for RF session conclusions.</w:t>
              </w:r>
            </w:ins>
          </w:p>
        </w:tc>
      </w:tr>
    </w:tbl>
    <w:p w14:paraId="46B74A2E" w14:textId="77777777" w:rsidR="00ED43C5" w:rsidRDefault="00ED43C5" w:rsidP="00ED43C5">
      <w:pPr>
        <w:spacing w:after="120"/>
        <w:rPr>
          <w:color w:val="0070C0"/>
          <w:szCs w:val="24"/>
          <w:lang w:eastAsia="zh-CN"/>
        </w:rPr>
      </w:pPr>
    </w:p>
    <w:p w14:paraId="407DC3AE" w14:textId="7106860D" w:rsidR="00EC344C" w:rsidRPr="00045592" w:rsidRDefault="00EC344C" w:rsidP="00EC344C">
      <w:pPr>
        <w:rPr>
          <w:b/>
          <w:color w:val="0070C0"/>
          <w:u w:val="single"/>
          <w:lang w:eastAsia="ko-KR"/>
        </w:rPr>
      </w:pPr>
      <w:r w:rsidRPr="00045592">
        <w:rPr>
          <w:b/>
          <w:color w:val="0070C0"/>
          <w:u w:val="single"/>
          <w:lang w:eastAsia="ko-KR"/>
        </w:rPr>
        <w:t xml:space="preserve">Issue </w:t>
      </w:r>
      <w:r w:rsidR="005D681C">
        <w:rPr>
          <w:b/>
          <w:color w:val="0070C0"/>
          <w:u w:val="single"/>
          <w:lang w:eastAsia="ko-KR"/>
        </w:rPr>
        <w:t>3</w:t>
      </w:r>
      <w:r w:rsidRPr="00045592">
        <w:rPr>
          <w:b/>
          <w:color w:val="0070C0"/>
          <w:u w:val="single"/>
          <w:lang w:eastAsia="ko-KR"/>
        </w:rPr>
        <w:t>-</w:t>
      </w:r>
      <w:r w:rsidR="000173C7">
        <w:rPr>
          <w:b/>
          <w:color w:val="0070C0"/>
          <w:u w:val="single"/>
          <w:lang w:eastAsia="ko-KR"/>
        </w:rPr>
        <w:t>3</w:t>
      </w:r>
      <w:r>
        <w:rPr>
          <w:b/>
          <w:color w:val="0070C0"/>
          <w:u w:val="single"/>
          <w:lang w:eastAsia="ko-KR"/>
        </w:rPr>
        <w:t>-2</w:t>
      </w:r>
      <w:r w:rsidRPr="00045592">
        <w:rPr>
          <w:b/>
          <w:color w:val="0070C0"/>
          <w:u w:val="single"/>
          <w:lang w:eastAsia="ko-KR"/>
        </w:rPr>
        <w:t xml:space="preserve">: </w:t>
      </w:r>
      <w:r w:rsidR="005D681C">
        <w:rPr>
          <w:b/>
          <w:color w:val="0070C0"/>
          <w:u w:val="single"/>
          <w:lang w:eastAsia="ko-KR"/>
        </w:rPr>
        <w:t>UE specific UL gaps</w:t>
      </w:r>
    </w:p>
    <w:p w14:paraId="33C8CAB8"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1485FC" w14:textId="7466881E" w:rsidR="005D681C" w:rsidRPr="005D681C"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5F6F124B" w14:textId="131D48C3" w:rsidR="005D681C" w:rsidRPr="0093630F" w:rsidRDefault="005D681C" w:rsidP="00D43BEE">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1461E45A" w14:textId="77777777" w:rsidR="00EC344C" w:rsidRPr="00045592" w:rsidRDefault="00EC344C" w:rsidP="00D43BE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8219E7" w14:textId="77777777" w:rsidR="00EC344C" w:rsidRPr="00C44016" w:rsidRDefault="00EC344C" w:rsidP="00D43BE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TableGrid"/>
        <w:tblW w:w="0" w:type="auto"/>
        <w:tblLook w:val="04A0" w:firstRow="1" w:lastRow="0" w:firstColumn="1" w:lastColumn="0" w:noHBand="0" w:noVBand="1"/>
      </w:tblPr>
      <w:tblGrid>
        <w:gridCol w:w="1538"/>
        <w:gridCol w:w="8093"/>
      </w:tblGrid>
      <w:tr w:rsidR="00EC344C" w14:paraId="5AB08B43" w14:textId="77777777" w:rsidTr="009F7F21">
        <w:tc>
          <w:tcPr>
            <w:tcW w:w="1538" w:type="dxa"/>
          </w:tcPr>
          <w:p w14:paraId="3C287827" w14:textId="77777777" w:rsidR="00EC344C" w:rsidRPr="00805BE8" w:rsidRDefault="00EC344C"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79643B6" w14:textId="77777777" w:rsidR="00EC344C" w:rsidRPr="00805BE8" w:rsidRDefault="00EC344C"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EC344C" w14:paraId="5AD3B11D" w14:textId="77777777" w:rsidTr="009F7F21">
        <w:tc>
          <w:tcPr>
            <w:tcW w:w="1538" w:type="dxa"/>
          </w:tcPr>
          <w:p w14:paraId="41DB63C7" w14:textId="0DE5D4DD" w:rsidR="00EC344C" w:rsidRPr="003418CB" w:rsidRDefault="003E6BFF" w:rsidP="00C6243F">
            <w:pPr>
              <w:spacing w:after="120"/>
              <w:rPr>
                <w:rFonts w:eastAsiaTheme="minorEastAsia"/>
                <w:color w:val="0070C0"/>
                <w:lang w:val="en-US" w:eastAsia="zh-CN"/>
              </w:rPr>
            </w:pPr>
            <w:ins w:id="1716" w:author="CH" w:date="2021-04-11T22:56:00Z">
              <w:r>
                <w:rPr>
                  <w:rFonts w:eastAsiaTheme="minorEastAsia"/>
                  <w:color w:val="0070C0"/>
                  <w:lang w:val="en-US" w:eastAsia="zh-CN"/>
                </w:rPr>
                <w:t>Qualcomm</w:t>
              </w:r>
            </w:ins>
            <w:del w:id="1717" w:author="CH" w:date="2021-04-11T22:56:00Z">
              <w:r w:rsidR="00EC344C" w:rsidDel="003E6BFF">
                <w:rPr>
                  <w:rFonts w:eastAsiaTheme="minorEastAsia" w:hint="eastAsia"/>
                  <w:color w:val="0070C0"/>
                  <w:lang w:val="en-US" w:eastAsia="zh-CN"/>
                </w:rPr>
                <w:delText>XXX</w:delText>
              </w:r>
            </w:del>
          </w:p>
        </w:tc>
        <w:tc>
          <w:tcPr>
            <w:tcW w:w="8093" w:type="dxa"/>
          </w:tcPr>
          <w:p w14:paraId="188FAC5A" w14:textId="2E8CC53C" w:rsidR="00EC344C" w:rsidRPr="003418CB" w:rsidRDefault="00563B66" w:rsidP="00C6243F">
            <w:pPr>
              <w:spacing w:after="120"/>
              <w:rPr>
                <w:rFonts w:eastAsiaTheme="minorEastAsia"/>
                <w:color w:val="0070C0"/>
                <w:lang w:val="en-US" w:eastAsia="zh-CN"/>
              </w:rPr>
            </w:pPr>
            <w:ins w:id="1718" w:author="CH" w:date="2021-04-11T23:39:00Z">
              <w:r>
                <w:rPr>
                  <w:rFonts w:eastAsiaTheme="minorEastAsia"/>
                  <w:color w:val="0070C0"/>
                  <w:lang w:val="en-US" w:eastAsia="zh-CN"/>
                </w:rPr>
                <w:t xml:space="preserve">In our </w:t>
              </w:r>
            </w:ins>
            <w:ins w:id="1719" w:author="CH" w:date="2021-04-11T23:43:00Z">
              <w:r w:rsidR="00246910">
                <w:rPr>
                  <w:rFonts w:eastAsiaTheme="minorEastAsia"/>
                  <w:color w:val="0070C0"/>
                  <w:lang w:val="en-US" w:eastAsia="zh-CN"/>
                </w:rPr>
                <w:t xml:space="preserve">understanding, </w:t>
              </w:r>
            </w:ins>
            <w:ins w:id="1720" w:author="CH" w:date="2021-04-11T23:45:00Z">
              <w:r w:rsidR="004161DF">
                <w:rPr>
                  <w:rFonts w:eastAsiaTheme="minorEastAsia"/>
                  <w:color w:val="0070C0"/>
                  <w:lang w:val="en-US" w:eastAsia="zh-CN"/>
                </w:rPr>
                <w:t xml:space="preserve">“UE </w:t>
              </w:r>
            </w:ins>
            <w:ins w:id="1721" w:author="CH" w:date="2021-04-11T23:43:00Z">
              <w:r w:rsidR="00246910">
                <w:rPr>
                  <w:rFonts w:eastAsiaTheme="minorEastAsia"/>
                  <w:color w:val="0070C0"/>
                  <w:lang w:val="en-US" w:eastAsia="zh-CN"/>
                </w:rPr>
                <w:t>autonomous UL gap</w:t>
              </w:r>
            </w:ins>
            <w:ins w:id="1722" w:author="CH" w:date="2021-04-11T23:48:00Z">
              <w:r w:rsidR="00674121">
                <w:rPr>
                  <w:rFonts w:eastAsiaTheme="minorEastAsia"/>
                  <w:color w:val="0070C0"/>
                  <w:lang w:val="en-US" w:eastAsia="zh-CN"/>
                </w:rPr>
                <w:t>-</w:t>
              </w:r>
            </w:ins>
            <w:ins w:id="1723" w:author="CH" w:date="2021-04-11T23:43:00Z">
              <w:r w:rsidR="00246910">
                <w:rPr>
                  <w:rFonts w:eastAsiaTheme="minorEastAsia"/>
                  <w:color w:val="0070C0"/>
                  <w:lang w:val="en-US" w:eastAsia="zh-CN"/>
                </w:rPr>
                <w:t xml:space="preserve">based </w:t>
              </w:r>
            </w:ins>
            <w:ins w:id="1724" w:author="CH" w:date="2021-04-11T23:45:00Z">
              <w:r w:rsidR="004161DF">
                <w:rPr>
                  <w:rFonts w:eastAsiaTheme="minorEastAsia"/>
                  <w:color w:val="0070C0"/>
                  <w:lang w:val="en-US" w:eastAsia="zh-CN"/>
                </w:rPr>
                <w:t xml:space="preserve">approach” is </w:t>
              </w:r>
            </w:ins>
            <w:ins w:id="1725" w:author="CH" w:date="2021-04-11T23:46:00Z">
              <w:r w:rsidR="004161DF">
                <w:rPr>
                  <w:rFonts w:eastAsiaTheme="minorEastAsia"/>
                  <w:color w:val="0070C0"/>
                  <w:lang w:val="en-US" w:eastAsia="zh-CN"/>
                </w:rPr>
                <w:t xml:space="preserve">an </w:t>
              </w:r>
            </w:ins>
            <w:ins w:id="1726" w:author="CH" w:date="2021-04-11T23:45:00Z">
              <w:r w:rsidR="004161DF">
                <w:rPr>
                  <w:rFonts w:eastAsiaTheme="minorEastAsia"/>
                  <w:color w:val="0070C0"/>
                  <w:lang w:val="en-US" w:eastAsia="zh-CN"/>
                </w:rPr>
                <w:t xml:space="preserve">implementation specific </w:t>
              </w:r>
            </w:ins>
            <w:ins w:id="1727" w:author="CH" w:date="2021-04-11T23:46:00Z">
              <w:r w:rsidR="004161DF">
                <w:rPr>
                  <w:rFonts w:eastAsiaTheme="minorEastAsia"/>
                  <w:color w:val="0070C0"/>
                  <w:lang w:val="en-US" w:eastAsia="zh-CN"/>
                </w:rPr>
                <w:t>solution which doesn’t cause an interruption.</w:t>
              </w:r>
            </w:ins>
            <w:ins w:id="1728" w:author="CH" w:date="2021-04-11T23:47:00Z">
              <w:r w:rsidR="00A912D9">
                <w:rPr>
                  <w:rFonts w:eastAsiaTheme="minorEastAsia"/>
                  <w:color w:val="0070C0"/>
                  <w:lang w:val="en-US" w:eastAsia="zh-CN"/>
                </w:rPr>
                <w:t xml:space="preserve"> </w:t>
              </w:r>
            </w:ins>
            <w:ins w:id="1729" w:author="CH" w:date="2021-04-11T23:48:00Z">
              <w:r w:rsidR="00674121">
                <w:rPr>
                  <w:rFonts w:eastAsiaTheme="minorEastAsia"/>
                  <w:color w:val="0070C0"/>
                  <w:lang w:val="en-US" w:eastAsia="zh-CN"/>
                </w:rPr>
                <w:t xml:space="preserve">If Option 1 and Option 2 </w:t>
              </w:r>
            </w:ins>
            <w:ins w:id="1730" w:author="CH" w:date="2021-04-11T23:53:00Z">
              <w:r w:rsidR="00EF7A3E">
                <w:rPr>
                  <w:rFonts w:eastAsiaTheme="minorEastAsia"/>
                  <w:color w:val="0070C0"/>
                  <w:lang w:val="en-US" w:eastAsia="zh-CN"/>
                </w:rPr>
                <w:t xml:space="preserve">propose to </w:t>
              </w:r>
            </w:ins>
            <w:ins w:id="1731" w:author="CH" w:date="2021-04-11T23:48:00Z">
              <w:r w:rsidR="00674121">
                <w:rPr>
                  <w:rFonts w:eastAsiaTheme="minorEastAsia"/>
                  <w:color w:val="0070C0"/>
                  <w:lang w:val="en-US" w:eastAsia="zh-CN"/>
                </w:rPr>
                <w:t xml:space="preserve">consider </w:t>
              </w:r>
            </w:ins>
            <w:ins w:id="1732" w:author="CH" w:date="2021-04-11T23:49:00Z">
              <w:r w:rsidR="00540FC8">
                <w:rPr>
                  <w:rFonts w:eastAsiaTheme="minorEastAsia"/>
                  <w:color w:val="0070C0"/>
                  <w:lang w:val="en-US" w:eastAsia="zh-CN"/>
                </w:rPr>
                <w:t xml:space="preserve">allowing UE to cause interruptions due to </w:t>
              </w:r>
            </w:ins>
            <w:ins w:id="1733" w:author="CH" w:date="2021-04-11T23:50:00Z">
              <w:r w:rsidR="00540FC8">
                <w:rPr>
                  <w:rFonts w:eastAsiaTheme="minorEastAsia"/>
                  <w:color w:val="0070C0"/>
                  <w:lang w:val="en-US" w:eastAsia="zh-CN"/>
                </w:rPr>
                <w:t xml:space="preserve">PA calibration and/or </w:t>
              </w:r>
              <w:r w:rsidR="00540FC8" w:rsidRPr="009E44DE">
                <w:rPr>
                  <w:rFonts w:eastAsiaTheme="minorEastAsia"/>
                  <w:color w:val="0070C0"/>
                  <w:lang w:val="en-US" w:eastAsia="zh-CN"/>
                </w:rPr>
                <w:t>Proximity detection</w:t>
              </w:r>
              <w:r w:rsidR="00540FC8">
                <w:rPr>
                  <w:rFonts w:eastAsiaTheme="minorEastAsia"/>
                  <w:color w:val="0070C0"/>
                  <w:lang w:val="en-US" w:eastAsia="zh-CN"/>
                </w:rPr>
                <w:t xml:space="preserve"> and such, its benefit and </w:t>
              </w:r>
            </w:ins>
            <w:ins w:id="1734" w:author="CH" w:date="2021-04-11T23:51:00Z">
              <w:r w:rsidR="00540FC8">
                <w:rPr>
                  <w:rFonts w:eastAsiaTheme="minorEastAsia"/>
                  <w:color w:val="0070C0"/>
                  <w:lang w:val="en-US" w:eastAsia="zh-CN"/>
                </w:rPr>
                <w:t xml:space="preserve">required interruption ratio need to be </w:t>
              </w:r>
            </w:ins>
            <w:ins w:id="1735" w:author="CH" w:date="2021-04-11T23:54:00Z">
              <w:r w:rsidR="008E0922">
                <w:rPr>
                  <w:rFonts w:eastAsiaTheme="minorEastAsia"/>
                  <w:color w:val="0070C0"/>
                  <w:lang w:val="en-US" w:eastAsia="zh-CN"/>
                </w:rPr>
                <w:t>assessed</w:t>
              </w:r>
            </w:ins>
            <w:ins w:id="1736" w:author="CH" w:date="2021-04-11T23:52:00Z">
              <w:r w:rsidR="0070526A">
                <w:rPr>
                  <w:rFonts w:eastAsiaTheme="minorEastAsia"/>
                  <w:color w:val="0070C0"/>
                  <w:lang w:val="en-US" w:eastAsia="zh-CN"/>
                </w:rPr>
                <w:t xml:space="preserve"> and </w:t>
              </w:r>
            </w:ins>
            <w:ins w:id="1737" w:author="CH" w:date="2021-04-11T23:51:00Z">
              <w:r w:rsidR="007C4102">
                <w:rPr>
                  <w:rFonts w:eastAsiaTheme="minorEastAsia"/>
                  <w:color w:val="0070C0"/>
                  <w:lang w:val="en-US" w:eastAsia="zh-CN"/>
                </w:rPr>
                <w:t>decided in RF session.</w:t>
              </w:r>
            </w:ins>
          </w:p>
        </w:tc>
      </w:tr>
      <w:tr w:rsidR="009F7F21" w14:paraId="15642B6B" w14:textId="77777777" w:rsidTr="009F7F21">
        <w:trPr>
          <w:ins w:id="1738" w:author="Intel" w:date="2021-04-12T12:12:00Z"/>
        </w:trPr>
        <w:tc>
          <w:tcPr>
            <w:tcW w:w="1538" w:type="dxa"/>
          </w:tcPr>
          <w:p w14:paraId="331B2D2C" w14:textId="3237A8E3" w:rsidR="009F7F21" w:rsidRDefault="009F7F21" w:rsidP="009F7F21">
            <w:pPr>
              <w:spacing w:after="120"/>
              <w:rPr>
                <w:ins w:id="1739" w:author="Intel" w:date="2021-04-12T12:12:00Z"/>
                <w:rFonts w:eastAsiaTheme="minorEastAsia"/>
                <w:color w:val="0070C0"/>
                <w:lang w:val="en-US" w:eastAsia="zh-CN"/>
              </w:rPr>
            </w:pPr>
            <w:ins w:id="1740" w:author="Intel" w:date="2021-04-12T12:12:00Z">
              <w:r>
                <w:rPr>
                  <w:rFonts w:eastAsiaTheme="minorEastAsia"/>
                  <w:color w:val="0070C0"/>
                  <w:lang w:val="en-US" w:eastAsia="zh-CN"/>
                </w:rPr>
                <w:t>Intel</w:t>
              </w:r>
            </w:ins>
          </w:p>
        </w:tc>
        <w:tc>
          <w:tcPr>
            <w:tcW w:w="8093" w:type="dxa"/>
          </w:tcPr>
          <w:p w14:paraId="34A0BC4A" w14:textId="1C56E2A3" w:rsidR="009F7F21" w:rsidRDefault="009F7F21" w:rsidP="009F7F21">
            <w:pPr>
              <w:spacing w:after="120"/>
              <w:rPr>
                <w:ins w:id="1741" w:author="Intel" w:date="2021-04-12T12:12:00Z"/>
                <w:rFonts w:eastAsiaTheme="minorEastAsia"/>
                <w:color w:val="0070C0"/>
                <w:lang w:val="en-US" w:eastAsia="zh-CN"/>
              </w:rPr>
            </w:pPr>
            <w:ins w:id="1742" w:author="Intel" w:date="2021-04-12T12:12:00Z">
              <w:r>
                <w:t xml:space="preserve">In the WID it is said that RRM requirements should be defined in Phase 2 based on the outcome of RF discussion in Phase 1. Prefer to wait for RF Phase 1 agreements first. </w:t>
              </w:r>
            </w:ins>
          </w:p>
        </w:tc>
      </w:tr>
      <w:tr w:rsidR="00CB65D0" w14:paraId="74069E85" w14:textId="77777777" w:rsidTr="009F7F21">
        <w:trPr>
          <w:ins w:id="1743" w:author="Hsuanli Lin (林烜立)" w:date="2021-04-13T19:29:00Z"/>
        </w:trPr>
        <w:tc>
          <w:tcPr>
            <w:tcW w:w="1538" w:type="dxa"/>
          </w:tcPr>
          <w:p w14:paraId="73BE5566" w14:textId="41EB7DAA" w:rsidR="00CB65D0" w:rsidRDefault="00CB65D0" w:rsidP="00CB65D0">
            <w:pPr>
              <w:spacing w:after="120"/>
              <w:rPr>
                <w:ins w:id="1744" w:author="Hsuanli Lin (林烜立)" w:date="2021-04-13T19:29:00Z"/>
                <w:rFonts w:eastAsiaTheme="minorEastAsia"/>
                <w:color w:val="0070C0"/>
                <w:lang w:val="en-US" w:eastAsia="zh-CN"/>
              </w:rPr>
            </w:pPr>
            <w:ins w:id="1745" w:author="Hsuanli Lin (林烜立)" w:date="2021-04-13T19:29:00Z">
              <w:r>
                <w:rPr>
                  <w:rFonts w:eastAsia="PMingLiU" w:hint="eastAsia"/>
                  <w:color w:val="0070C0"/>
                  <w:lang w:val="en-US" w:eastAsia="zh-TW"/>
                </w:rPr>
                <w:t>MTK</w:t>
              </w:r>
            </w:ins>
          </w:p>
        </w:tc>
        <w:tc>
          <w:tcPr>
            <w:tcW w:w="8093" w:type="dxa"/>
          </w:tcPr>
          <w:p w14:paraId="67DF13C7" w14:textId="0240CCC9" w:rsidR="00CB65D0" w:rsidRDefault="00CB65D0" w:rsidP="00CB65D0">
            <w:pPr>
              <w:spacing w:after="120"/>
              <w:rPr>
                <w:ins w:id="1746" w:author="Hsuanli Lin (林烜立)" w:date="2021-04-13T19:29:00Z"/>
              </w:rPr>
            </w:pPr>
            <w:ins w:id="1747" w:author="Hsuanli Lin (林烜立)" w:date="2021-04-13T19:29:00Z">
              <w:r>
                <w:t xml:space="preserve">wait for RF Phase 1 agreements </w:t>
              </w:r>
              <w:r w:rsidRPr="005F2DBC">
                <w:rPr>
                  <w:lang w:val="en-US"/>
                </w:rPr>
                <w:t xml:space="preserve"> </w:t>
              </w:r>
            </w:ins>
          </w:p>
        </w:tc>
      </w:tr>
      <w:tr w:rsidR="00B60A9E" w14:paraId="1C09C182" w14:textId="77777777" w:rsidTr="009F7F21">
        <w:trPr>
          <w:ins w:id="1748" w:author="Magnus Larsson" w:date="2021-04-13T17:27:00Z"/>
        </w:trPr>
        <w:tc>
          <w:tcPr>
            <w:tcW w:w="1538" w:type="dxa"/>
          </w:tcPr>
          <w:p w14:paraId="35A07A34" w14:textId="6033E22B" w:rsidR="00B60A9E" w:rsidRDefault="00B60A9E" w:rsidP="00B60A9E">
            <w:pPr>
              <w:spacing w:after="120"/>
              <w:rPr>
                <w:ins w:id="1749" w:author="Magnus Larsson" w:date="2021-04-13T17:27:00Z"/>
                <w:rFonts w:eastAsia="PMingLiU"/>
                <w:color w:val="0070C0"/>
                <w:lang w:val="en-US" w:eastAsia="zh-TW"/>
              </w:rPr>
            </w:pPr>
            <w:ins w:id="1750" w:author="Magnus Larsson" w:date="2021-04-13T17:27:00Z">
              <w:r>
                <w:rPr>
                  <w:rFonts w:eastAsiaTheme="minorEastAsia"/>
                  <w:color w:val="0070C0"/>
                  <w:lang w:val="en-US" w:eastAsia="zh-CN"/>
                </w:rPr>
                <w:t>Ericsson</w:t>
              </w:r>
            </w:ins>
          </w:p>
        </w:tc>
        <w:tc>
          <w:tcPr>
            <w:tcW w:w="8093" w:type="dxa"/>
          </w:tcPr>
          <w:p w14:paraId="687CEFD6" w14:textId="417864B6" w:rsidR="00B60A9E" w:rsidRDefault="00B60A9E" w:rsidP="00B60A9E">
            <w:pPr>
              <w:spacing w:after="120"/>
              <w:rPr>
                <w:ins w:id="1751" w:author="Magnus Larsson" w:date="2021-04-13T17:27:00Z"/>
              </w:rPr>
            </w:pPr>
            <w:ins w:id="1752" w:author="Magnus Larsson" w:date="2021-04-13T17:27:00Z">
              <w:r>
                <w:rPr>
                  <w:lang w:val="en-US"/>
                </w:rPr>
                <w:t xml:space="preserve">RRM group should </w:t>
              </w:r>
              <w:r>
                <w:t>wait for the outcome/conclusion of the RF group before discussing any interruption requirements for any autonomous gaps.</w:t>
              </w:r>
            </w:ins>
          </w:p>
        </w:tc>
      </w:tr>
      <w:tr w:rsidR="00B617CF" w14:paraId="59332065" w14:textId="77777777" w:rsidTr="009F7F21">
        <w:trPr>
          <w:ins w:id="1753" w:author="Nokia" w:date="2021-04-14T02:40:00Z"/>
        </w:trPr>
        <w:tc>
          <w:tcPr>
            <w:tcW w:w="1538" w:type="dxa"/>
          </w:tcPr>
          <w:p w14:paraId="2CC262A7" w14:textId="76AB36EF" w:rsidR="00B617CF" w:rsidRDefault="00B617CF" w:rsidP="00B617CF">
            <w:pPr>
              <w:spacing w:after="120"/>
              <w:rPr>
                <w:ins w:id="1754" w:author="Nokia" w:date="2021-04-14T02:40:00Z"/>
                <w:rFonts w:eastAsiaTheme="minorEastAsia"/>
                <w:color w:val="0070C0"/>
                <w:lang w:val="en-US" w:eastAsia="zh-CN"/>
              </w:rPr>
            </w:pPr>
            <w:ins w:id="1755" w:author="Nokia" w:date="2021-04-14T02:40:00Z">
              <w:r>
                <w:rPr>
                  <w:rFonts w:eastAsiaTheme="minorEastAsia"/>
                  <w:color w:val="0070C0"/>
                  <w:lang w:val="en-US" w:eastAsia="zh-CN"/>
                </w:rPr>
                <w:t>Nokia</w:t>
              </w:r>
            </w:ins>
          </w:p>
        </w:tc>
        <w:tc>
          <w:tcPr>
            <w:tcW w:w="8093" w:type="dxa"/>
          </w:tcPr>
          <w:p w14:paraId="384F671A" w14:textId="216764FD" w:rsidR="00B617CF" w:rsidRDefault="00B617CF" w:rsidP="00B617CF">
            <w:pPr>
              <w:spacing w:after="120"/>
              <w:rPr>
                <w:ins w:id="1756" w:author="Nokia" w:date="2021-04-14T02:40:00Z"/>
                <w:lang w:val="en-US"/>
              </w:rPr>
            </w:pPr>
            <w:ins w:id="1757" w:author="Nokia" w:date="2021-04-14T02:40:00Z">
              <w:r>
                <w:rPr>
                  <w:rFonts w:eastAsiaTheme="minorEastAsia"/>
                  <w:color w:val="0070C0"/>
                  <w:lang w:val="en-US" w:eastAsia="zh-CN"/>
                </w:rPr>
                <w:t>Both options are under discussion in the RF session and should not be discussed in parallel here.</w:t>
              </w:r>
            </w:ins>
          </w:p>
        </w:tc>
      </w:tr>
      <w:tr w:rsidR="003E68BD" w14:paraId="036824E4" w14:textId="77777777" w:rsidTr="009F7F21">
        <w:trPr>
          <w:ins w:id="1758" w:author="Huawei" w:date="2021-04-14T09:48:00Z"/>
        </w:trPr>
        <w:tc>
          <w:tcPr>
            <w:tcW w:w="1538" w:type="dxa"/>
          </w:tcPr>
          <w:p w14:paraId="7532995F" w14:textId="2AE27415" w:rsidR="003E68BD" w:rsidRDefault="003E68BD" w:rsidP="003E68BD">
            <w:pPr>
              <w:spacing w:after="120"/>
              <w:rPr>
                <w:ins w:id="1759" w:author="Huawei" w:date="2021-04-14T09:48:00Z"/>
                <w:rFonts w:eastAsiaTheme="minorEastAsia"/>
                <w:color w:val="0070C0"/>
                <w:lang w:val="en-US" w:eastAsia="zh-CN"/>
              </w:rPr>
            </w:pPr>
            <w:ins w:id="1760" w:author="Huawei" w:date="2021-04-14T09:49:00Z">
              <w:r>
                <w:rPr>
                  <w:rFonts w:eastAsiaTheme="minorEastAsia"/>
                  <w:color w:val="0070C0"/>
                  <w:lang w:val="en-US" w:eastAsia="zh-CN"/>
                </w:rPr>
                <w:t>Huawei</w:t>
              </w:r>
            </w:ins>
          </w:p>
        </w:tc>
        <w:tc>
          <w:tcPr>
            <w:tcW w:w="8093" w:type="dxa"/>
          </w:tcPr>
          <w:p w14:paraId="3132C2CE" w14:textId="4C8C0067" w:rsidR="003E68BD" w:rsidRDefault="003E68BD" w:rsidP="003E68BD">
            <w:pPr>
              <w:spacing w:after="120"/>
              <w:rPr>
                <w:ins w:id="1761" w:author="Huawei" w:date="2021-04-14T09:48:00Z"/>
                <w:rFonts w:eastAsiaTheme="minorEastAsia"/>
                <w:color w:val="0070C0"/>
                <w:lang w:val="en-US" w:eastAsia="zh-CN"/>
              </w:rPr>
            </w:pPr>
            <w:ins w:id="1762" w:author="Huawei" w:date="2021-04-14T09:49:00Z">
              <w:r>
                <w:rPr>
                  <w:rFonts w:eastAsiaTheme="minorEastAsia"/>
                  <w:color w:val="0070C0"/>
                  <w:lang w:val="en-US" w:eastAsia="zh-CN"/>
                </w:rPr>
                <w:t>We can agree to postpone RRM discussion on this issue and wait RF inputs.</w:t>
              </w:r>
            </w:ins>
          </w:p>
        </w:tc>
      </w:tr>
      <w:tr w:rsidR="005F004F" w14:paraId="355736BB" w14:textId="77777777" w:rsidTr="009F7F21">
        <w:trPr>
          <w:ins w:id="1763" w:author="Xusheng Wei" w:date="2021-04-14T14:40:00Z"/>
        </w:trPr>
        <w:tc>
          <w:tcPr>
            <w:tcW w:w="1538" w:type="dxa"/>
          </w:tcPr>
          <w:p w14:paraId="1EA3A998" w14:textId="0A3AE13B" w:rsidR="005F004F" w:rsidRDefault="005F004F" w:rsidP="005F004F">
            <w:pPr>
              <w:spacing w:after="120"/>
              <w:rPr>
                <w:ins w:id="1764" w:author="Xusheng Wei" w:date="2021-04-14T14:40:00Z"/>
                <w:rFonts w:eastAsiaTheme="minorEastAsia"/>
                <w:color w:val="0070C0"/>
                <w:lang w:val="en-US" w:eastAsia="zh-CN"/>
              </w:rPr>
            </w:pPr>
            <w:ins w:id="1765" w:author="Xusheng Wei" w:date="2021-04-14T14:40:00Z">
              <w:r>
                <w:rPr>
                  <w:rFonts w:eastAsiaTheme="minorEastAsia"/>
                  <w:color w:val="0070C0"/>
                  <w:lang w:val="en-US" w:eastAsia="zh-CN"/>
                </w:rPr>
                <w:t>vivo</w:t>
              </w:r>
            </w:ins>
          </w:p>
        </w:tc>
        <w:tc>
          <w:tcPr>
            <w:tcW w:w="8093" w:type="dxa"/>
          </w:tcPr>
          <w:p w14:paraId="07ADE5D8" w14:textId="0FDF38DA" w:rsidR="005F004F" w:rsidRDefault="005F004F" w:rsidP="005F004F">
            <w:pPr>
              <w:spacing w:after="120"/>
              <w:rPr>
                <w:ins w:id="1766" w:author="Xusheng Wei" w:date="2021-04-14T14:40:00Z"/>
                <w:rFonts w:eastAsiaTheme="minorEastAsia"/>
                <w:color w:val="0070C0"/>
                <w:lang w:val="en-US" w:eastAsia="zh-CN"/>
              </w:rPr>
            </w:pPr>
            <w:ins w:id="1767" w:author="Xusheng Wei" w:date="2021-04-14T14:40:00Z">
              <w:r>
                <w:rPr>
                  <w:rFonts w:eastAsiaTheme="minorEastAsia"/>
                  <w:color w:val="0070C0"/>
                  <w:lang w:val="en-US" w:eastAsia="zh-CN"/>
                </w:rPr>
                <w:t>Wait for RF session conclusions.</w:t>
              </w:r>
            </w:ins>
          </w:p>
        </w:tc>
      </w:tr>
    </w:tbl>
    <w:p w14:paraId="4C678847" w14:textId="3AE3FA50" w:rsidR="00EC344C" w:rsidRDefault="00EC344C" w:rsidP="00EC344C">
      <w:pPr>
        <w:rPr>
          <w:lang w:val="en-US" w:eastAsia="ja-JP"/>
        </w:rPr>
      </w:pPr>
    </w:p>
    <w:p w14:paraId="37180086" w14:textId="77777777" w:rsidR="0024044A" w:rsidRPr="00035C50" w:rsidRDefault="0024044A" w:rsidP="0024044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ED8DD49" w14:textId="77777777" w:rsidR="0024044A" w:rsidRDefault="0024044A" w:rsidP="0024044A">
      <w:pPr>
        <w:pStyle w:val="Heading3"/>
        <w:rPr>
          <w:sz w:val="24"/>
          <w:szCs w:val="16"/>
        </w:rPr>
      </w:pPr>
      <w:r w:rsidRPr="00805BE8">
        <w:rPr>
          <w:sz w:val="24"/>
          <w:szCs w:val="16"/>
        </w:rPr>
        <w:t xml:space="preserve">Open issues </w:t>
      </w:r>
    </w:p>
    <w:p w14:paraId="50AE13BC" w14:textId="5A7D6543"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w:t>
      </w:r>
      <w:r w:rsidR="009A72AA">
        <w:rPr>
          <w:i/>
          <w:color w:val="0070C0"/>
          <w:lang w:eastAsia="zh-CN"/>
        </w:rPr>
        <w:t>3</w:t>
      </w:r>
      <w:r>
        <w:rPr>
          <w:i/>
          <w:color w:val="0070C0"/>
          <w:lang w:eastAsia="zh-CN"/>
        </w:rPr>
        <w:t xml:space="preserve">.2. </w:t>
      </w:r>
    </w:p>
    <w:p w14:paraId="3B284D06" w14:textId="77777777" w:rsidR="00AF1454" w:rsidRPr="003418CB" w:rsidRDefault="00AF1454" w:rsidP="00AF1454">
      <w:pPr>
        <w:rPr>
          <w:color w:val="0070C0"/>
          <w:lang w:val="en-US" w:eastAsia="zh-CN"/>
        </w:rPr>
      </w:pPr>
    </w:p>
    <w:p w14:paraId="141FA7DD" w14:textId="77777777" w:rsidR="00AF1454" w:rsidRPr="00035C50" w:rsidRDefault="00AF1454" w:rsidP="00AF1454">
      <w:pPr>
        <w:pStyle w:val="Heading2"/>
      </w:pPr>
      <w:r w:rsidRPr="00035C50">
        <w:t>Summary</w:t>
      </w:r>
      <w:r w:rsidRPr="00035C50">
        <w:rPr>
          <w:rFonts w:hint="eastAsia"/>
        </w:rPr>
        <w:t xml:space="preserve"> for 1st round </w:t>
      </w:r>
    </w:p>
    <w:p w14:paraId="1D77841B" w14:textId="77777777" w:rsidR="00AF1454" w:rsidRPr="00805BE8" w:rsidRDefault="00AF1454" w:rsidP="00AF1454">
      <w:pPr>
        <w:pStyle w:val="Heading3"/>
        <w:rPr>
          <w:sz w:val="24"/>
          <w:szCs w:val="16"/>
        </w:rPr>
      </w:pPr>
      <w:r w:rsidRPr="00805BE8">
        <w:rPr>
          <w:sz w:val="24"/>
          <w:szCs w:val="16"/>
        </w:rPr>
        <w:t xml:space="preserve">Open issues </w:t>
      </w:r>
    </w:p>
    <w:p w14:paraId="543D5F1F" w14:textId="77777777" w:rsidR="00094019" w:rsidRDefault="00094019" w:rsidP="0009401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6"/>
        <w:gridCol w:w="8405"/>
      </w:tblGrid>
      <w:tr w:rsidR="00094019" w:rsidRPr="00004165" w14:paraId="3E3E6676" w14:textId="77777777" w:rsidTr="00564D17">
        <w:tc>
          <w:tcPr>
            <w:tcW w:w="1226" w:type="dxa"/>
          </w:tcPr>
          <w:p w14:paraId="5176FFED" w14:textId="77777777" w:rsidR="00094019" w:rsidRPr="00045592" w:rsidRDefault="00094019" w:rsidP="00564D17">
            <w:pPr>
              <w:rPr>
                <w:rFonts w:eastAsiaTheme="minorEastAsia"/>
                <w:b/>
                <w:bCs/>
                <w:color w:val="0070C0"/>
                <w:lang w:val="en-US" w:eastAsia="zh-CN"/>
              </w:rPr>
            </w:pPr>
          </w:p>
        </w:tc>
        <w:tc>
          <w:tcPr>
            <w:tcW w:w="8405" w:type="dxa"/>
          </w:tcPr>
          <w:p w14:paraId="5D4514DE" w14:textId="77777777" w:rsidR="00094019" w:rsidRPr="00045592" w:rsidRDefault="00094019" w:rsidP="00564D1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94019" w14:paraId="026377B4" w14:textId="77777777" w:rsidTr="00564D17">
        <w:tc>
          <w:tcPr>
            <w:tcW w:w="1226" w:type="dxa"/>
          </w:tcPr>
          <w:p w14:paraId="7AED8039" w14:textId="77777777" w:rsidR="00094019" w:rsidRPr="00045592" w:rsidRDefault="00094019" w:rsidP="00564D17">
            <w:pPr>
              <w:rPr>
                <w:rFonts w:eastAsiaTheme="minorEastAsia"/>
                <w:b/>
                <w:bCs/>
                <w:color w:val="0070C0"/>
                <w:lang w:val="en-US" w:eastAsia="zh-CN"/>
              </w:rPr>
            </w:pPr>
            <w:r>
              <w:rPr>
                <w:rFonts w:eastAsiaTheme="minorEastAsia"/>
                <w:b/>
                <w:bCs/>
                <w:color w:val="0070C0"/>
                <w:lang w:val="en-US" w:eastAsia="zh-CN"/>
              </w:rPr>
              <w:t>Sub-topic 3-1</w:t>
            </w:r>
          </w:p>
        </w:tc>
        <w:tc>
          <w:tcPr>
            <w:tcW w:w="8405" w:type="dxa"/>
          </w:tcPr>
          <w:p w14:paraId="045D163A" w14:textId="77777777" w:rsidR="00094019" w:rsidRDefault="00094019" w:rsidP="00564D17">
            <w:pPr>
              <w:rPr>
                <w:b/>
                <w:color w:val="0070C0"/>
                <w:u w:val="single"/>
                <w:lang w:eastAsia="ko-KR"/>
              </w:rPr>
            </w:pPr>
            <w:r>
              <w:rPr>
                <w:b/>
                <w:color w:val="0070C0"/>
                <w:u w:val="single"/>
                <w:lang w:eastAsia="ko-KR"/>
              </w:rPr>
              <w:t>Issue 3-1-1: General</w:t>
            </w:r>
          </w:p>
          <w:p w14:paraId="022A6AF1"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3055580C"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Option 1: RAN4 further discuss whether uplink gaps are captured in RRM specs or in RF specs (Vivo)</w:t>
            </w:r>
          </w:p>
          <w:p w14:paraId="551F9C8D" w14:textId="77777777" w:rsidR="00094019" w:rsidRPr="004C770A"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lastRenderedPageBreak/>
              <w:t>Option 2: This can be discussed later if introduced. (Qualcomm)</w:t>
            </w:r>
          </w:p>
          <w:p w14:paraId="38C5B60C" w14:textId="6B01EB76" w:rsidR="00094019" w:rsidRDefault="00094019" w:rsidP="00564D17">
            <w:pPr>
              <w:numPr>
                <w:ilvl w:val="1"/>
                <w:numId w:val="3"/>
              </w:numPr>
              <w:spacing w:after="120"/>
              <w:ind w:left="920" w:hanging="270"/>
              <w:jc w:val="both"/>
              <w:rPr>
                <w:rFonts w:eastAsia="SimSun"/>
                <w:szCs w:val="24"/>
                <w:lang w:eastAsia="zh-CN"/>
              </w:rPr>
            </w:pPr>
            <w:r w:rsidRPr="004C770A">
              <w:rPr>
                <w:rFonts w:eastAsia="SimSun"/>
                <w:szCs w:val="24"/>
                <w:lang w:eastAsia="zh-CN"/>
              </w:rPr>
              <w:t>Option 3: This should be first</w:t>
            </w:r>
            <w:r>
              <w:rPr>
                <w:rFonts w:eastAsia="SimSun"/>
                <w:szCs w:val="24"/>
                <w:lang w:eastAsia="zh-CN"/>
              </w:rPr>
              <w:t>ly</w:t>
            </w:r>
            <w:r w:rsidRPr="004C770A">
              <w:rPr>
                <w:rFonts w:eastAsia="SimSun"/>
                <w:szCs w:val="24"/>
                <w:lang w:eastAsia="zh-CN"/>
              </w:rPr>
              <w:t xml:space="preserve"> discussed in RF session (Intel, MTK, Ericsson, Huawei, Apple, Vivo)</w:t>
            </w:r>
          </w:p>
          <w:p w14:paraId="13E5C89F" w14:textId="2FF60C07" w:rsidR="00094019" w:rsidRPr="004C770A" w:rsidRDefault="00094019" w:rsidP="00564D17">
            <w:pPr>
              <w:numPr>
                <w:ilvl w:val="1"/>
                <w:numId w:val="3"/>
              </w:numPr>
              <w:spacing w:after="120"/>
              <w:ind w:left="920" w:hanging="270"/>
              <w:jc w:val="both"/>
              <w:rPr>
                <w:rFonts w:eastAsia="SimSun"/>
                <w:szCs w:val="24"/>
                <w:lang w:eastAsia="zh-CN"/>
              </w:rPr>
            </w:pPr>
            <w:r>
              <w:rPr>
                <w:rFonts w:eastAsia="SimSun"/>
                <w:szCs w:val="24"/>
                <w:lang w:eastAsia="zh-CN"/>
              </w:rPr>
              <w:t xml:space="preserve">Option 4: This depends on which type of gaps RAN4 decide to introduce (Nokia) </w:t>
            </w:r>
          </w:p>
          <w:p w14:paraId="714E4291"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25CA777"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This can be further discussed in next meeting. </w:t>
            </w:r>
          </w:p>
          <w:p w14:paraId="17916490" w14:textId="77777777" w:rsidR="00094019" w:rsidRDefault="00094019" w:rsidP="00564D17">
            <w:pPr>
              <w:rPr>
                <w:rFonts w:cstheme="minorHAnsi"/>
              </w:rPr>
            </w:pPr>
            <w:r w:rsidRPr="0039395C">
              <w:rPr>
                <w:rFonts w:eastAsiaTheme="minorEastAsia" w:hint="eastAsia"/>
                <w:i/>
                <w:color w:val="0070C0"/>
                <w:lang w:val="en-US" w:eastAsia="zh-CN"/>
              </w:rPr>
              <w:t>Tentative agreements:</w:t>
            </w:r>
            <w:r w:rsidRPr="0039395C">
              <w:rPr>
                <w:rFonts w:eastAsiaTheme="minorEastAsia"/>
                <w:i/>
                <w:color w:val="0070C0"/>
                <w:lang w:val="en-US" w:eastAsia="zh-CN"/>
              </w:rPr>
              <w:t xml:space="preserve">  None</w:t>
            </w:r>
            <w:r>
              <w:rPr>
                <w:rFonts w:eastAsiaTheme="minorEastAsia"/>
                <w:i/>
                <w:color w:val="0070C0"/>
                <w:lang w:val="en-US" w:eastAsia="zh-CN"/>
              </w:rPr>
              <w:t xml:space="preserve">. </w:t>
            </w:r>
          </w:p>
          <w:p w14:paraId="3FCBA41B"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This can be further discussed in next meeting. </w:t>
            </w:r>
          </w:p>
        </w:tc>
      </w:tr>
      <w:tr w:rsidR="00094019" w14:paraId="2C25B72F" w14:textId="77777777" w:rsidTr="00564D17">
        <w:tc>
          <w:tcPr>
            <w:tcW w:w="1226" w:type="dxa"/>
          </w:tcPr>
          <w:p w14:paraId="3CF3EA57" w14:textId="38251607" w:rsidR="00094019" w:rsidRPr="00045592" w:rsidRDefault="007A7355" w:rsidP="00564D17">
            <w:pPr>
              <w:rPr>
                <w:rFonts w:eastAsiaTheme="minorEastAsia"/>
                <w:b/>
                <w:bCs/>
                <w:color w:val="0070C0"/>
                <w:lang w:val="en-US" w:eastAsia="zh-CN"/>
              </w:rPr>
            </w:pPr>
            <w:r>
              <w:rPr>
                <w:rFonts w:eastAsiaTheme="minorEastAsia"/>
                <w:b/>
                <w:bCs/>
                <w:color w:val="0070C0"/>
                <w:lang w:val="en-US" w:eastAsia="zh-CN"/>
              </w:rPr>
              <w:lastRenderedPageBreak/>
              <w:t>Sub-topic 3-2</w:t>
            </w:r>
          </w:p>
        </w:tc>
        <w:tc>
          <w:tcPr>
            <w:tcW w:w="8405" w:type="dxa"/>
          </w:tcPr>
          <w:p w14:paraId="7471DD0D" w14:textId="77777777" w:rsidR="00094019" w:rsidRDefault="00094019" w:rsidP="00564D17">
            <w:pPr>
              <w:rPr>
                <w:b/>
                <w:color w:val="0070C0"/>
                <w:u w:val="single"/>
                <w:lang w:eastAsia="ko-KR"/>
              </w:rPr>
            </w:pPr>
            <w:r>
              <w:rPr>
                <w:b/>
                <w:color w:val="0070C0"/>
                <w:u w:val="single"/>
                <w:lang w:eastAsia="ko-KR"/>
              </w:rPr>
              <w:t>Issue 3-2-1: UL gaps for PA calibration</w:t>
            </w:r>
          </w:p>
          <w:p w14:paraId="4F3A3D93" w14:textId="77777777" w:rsidR="00094019" w:rsidRPr="006F4584" w:rsidRDefault="00094019"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08590201" w14:textId="77777777" w:rsidR="00094019" w:rsidRDefault="00094019" w:rsidP="00564D17">
            <w:pPr>
              <w:numPr>
                <w:ilvl w:val="1"/>
                <w:numId w:val="3"/>
              </w:numPr>
              <w:spacing w:after="120"/>
              <w:ind w:left="920" w:hanging="270"/>
              <w:jc w:val="both"/>
              <w:rPr>
                <w:rFonts w:eastAsia="SimSun"/>
                <w:color w:val="0070C0"/>
                <w:szCs w:val="24"/>
                <w:lang w:eastAsia="zh-CN"/>
              </w:rPr>
            </w:pPr>
            <w:r>
              <w:rPr>
                <w:rFonts w:eastAsia="SimSun"/>
                <w:color w:val="0070C0"/>
                <w:szCs w:val="24"/>
                <w:lang w:eastAsia="zh-CN"/>
              </w:rPr>
              <w:t xml:space="preserve">Option 1: Wait for input from RF session how frequent UL gaps for PA calibration is needed (Nokia, </w:t>
            </w:r>
            <w:r w:rsidRPr="004379F4">
              <w:rPr>
                <w:rFonts w:eastAsia="SimSun"/>
                <w:szCs w:val="24"/>
                <w:lang w:eastAsia="zh-CN"/>
              </w:rPr>
              <w:t xml:space="preserve">Qualcomm, Intel, MTK, </w:t>
            </w:r>
            <w:r w:rsidRPr="004379F4">
              <w:rPr>
                <w:rFonts w:eastAsia="SimSun" w:hint="eastAsia"/>
                <w:szCs w:val="24"/>
                <w:lang w:eastAsia="zh-CN"/>
              </w:rPr>
              <w:t>Ericsson</w:t>
            </w:r>
            <w:r w:rsidRPr="004379F4">
              <w:rPr>
                <w:rFonts w:eastAsia="SimSun"/>
                <w:szCs w:val="24"/>
                <w:lang w:eastAsia="zh-CN"/>
              </w:rPr>
              <w:t>, Huawei, Apple, Vivo</w:t>
            </w:r>
            <w:r>
              <w:rPr>
                <w:rFonts w:eastAsia="SimSun"/>
                <w:color w:val="0070C0"/>
                <w:szCs w:val="24"/>
                <w:lang w:eastAsia="zh-CN"/>
              </w:rPr>
              <w:t>)</w:t>
            </w:r>
          </w:p>
          <w:p w14:paraId="59AE8C6B" w14:textId="77777777" w:rsidR="00094019" w:rsidRPr="00B029BD" w:rsidRDefault="00094019"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84DDD95" w14:textId="77777777" w:rsidR="00094019" w:rsidRDefault="00094019" w:rsidP="00564D17">
            <w:pPr>
              <w:spacing w:after="120"/>
              <w:rPr>
                <w:rFonts w:eastAsiaTheme="minorEastAsia"/>
                <w:color w:val="0070C0"/>
                <w:lang w:val="en-US" w:eastAsia="zh-CN"/>
              </w:rPr>
            </w:pPr>
            <w:r>
              <w:rPr>
                <w:rFonts w:eastAsiaTheme="minorEastAsia"/>
                <w:color w:val="0070C0"/>
                <w:lang w:val="en-US" w:eastAsia="zh-CN"/>
              </w:rPr>
              <w:t xml:space="preserve">All companies agreed with Option 1. </w:t>
            </w:r>
          </w:p>
          <w:p w14:paraId="7E3A6881" w14:textId="77777777" w:rsidR="00094019" w:rsidRPr="004379F4" w:rsidRDefault="00094019" w:rsidP="00564D17">
            <w:pPr>
              <w:rPr>
                <w:rFonts w:eastAsiaTheme="minorEastAsia"/>
                <w:i/>
                <w:color w:val="0070C0"/>
                <w:highlight w:val="green"/>
                <w:lang w:val="en-US" w:eastAsia="zh-CN"/>
              </w:rPr>
            </w:pPr>
            <w:r w:rsidRPr="004379F4">
              <w:rPr>
                <w:rFonts w:eastAsiaTheme="minorEastAsia" w:hint="eastAsia"/>
                <w:i/>
                <w:color w:val="0070C0"/>
                <w:highlight w:val="green"/>
                <w:lang w:val="en-US" w:eastAsia="zh-CN"/>
              </w:rPr>
              <w:t>Tentative agreements:</w:t>
            </w:r>
            <w:r w:rsidRPr="004379F4">
              <w:rPr>
                <w:rFonts w:eastAsiaTheme="minorEastAsia"/>
                <w:i/>
                <w:color w:val="0070C0"/>
                <w:highlight w:val="green"/>
                <w:lang w:val="en-US" w:eastAsia="zh-CN"/>
              </w:rPr>
              <w:t xml:space="preserve">  </w:t>
            </w:r>
          </w:p>
          <w:p w14:paraId="21C812BA" w14:textId="77777777" w:rsidR="00094019" w:rsidRDefault="00094019" w:rsidP="00564D17">
            <w:pPr>
              <w:rPr>
                <w:rFonts w:cstheme="minorHAnsi"/>
              </w:rPr>
            </w:pPr>
            <w:r w:rsidRPr="004379F4">
              <w:rPr>
                <w:rFonts w:eastAsia="SimSun"/>
                <w:color w:val="0070C0"/>
                <w:szCs w:val="24"/>
                <w:highlight w:val="green"/>
                <w:lang w:eastAsia="zh-CN"/>
              </w:rPr>
              <w:t>Wait for input from RF session how frequent UL gaps for PA calibration is needed</w:t>
            </w:r>
          </w:p>
          <w:p w14:paraId="138338C6" w14:textId="77777777" w:rsidR="00094019" w:rsidRDefault="00094019" w:rsidP="00564D1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color w:val="0070C0"/>
                <w:lang w:val="en-US" w:eastAsia="zh-CN"/>
              </w:rPr>
              <w:t xml:space="preserve">No discussion is needed. </w:t>
            </w:r>
          </w:p>
        </w:tc>
      </w:tr>
      <w:tr w:rsidR="007A7355" w14:paraId="6F9C105E" w14:textId="77777777" w:rsidTr="00564D17">
        <w:tc>
          <w:tcPr>
            <w:tcW w:w="1226" w:type="dxa"/>
            <w:vMerge w:val="restart"/>
          </w:tcPr>
          <w:p w14:paraId="3DF142D7" w14:textId="77777777" w:rsidR="007A7355" w:rsidRPr="00045592" w:rsidRDefault="007A7355" w:rsidP="00564D17">
            <w:pPr>
              <w:rPr>
                <w:rFonts w:eastAsiaTheme="minorEastAsia"/>
                <w:b/>
                <w:bCs/>
                <w:color w:val="0070C0"/>
                <w:lang w:val="en-US" w:eastAsia="zh-CN"/>
              </w:rPr>
            </w:pPr>
            <w:r>
              <w:rPr>
                <w:rFonts w:eastAsiaTheme="minorEastAsia"/>
                <w:b/>
                <w:bCs/>
                <w:color w:val="0070C0"/>
                <w:lang w:val="en-US" w:eastAsia="zh-CN"/>
              </w:rPr>
              <w:t>Sub-topic 3-3</w:t>
            </w:r>
          </w:p>
        </w:tc>
        <w:tc>
          <w:tcPr>
            <w:tcW w:w="8405" w:type="dxa"/>
          </w:tcPr>
          <w:p w14:paraId="6B9E17DB" w14:textId="77777777" w:rsidR="007A7355" w:rsidRDefault="007A7355" w:rsidP="00564D17">
            <w:pPr>
              <w:rPr>
                <w:b/>
                <w:color w:val="0070C0"/>
                <w:u w:val="single"/>
                <w:lang w:eastAsia="ko-KR"/>
              </w:rPr>
            </w:pPr>
            <w:r>
              <w:rPr>
                <w:b/>
                <w:color w:val="0070C0"/>
                <w:u w:val="single"/>
                <w:lang w:eastAsia="ko-KR"/>
              </w:rPr>
              <w:t>Issue 3-3-1: Network configured UL gaps</w:t>
            </w:r>
          </w:p>
          <w:p w14:paraId="2B062006" w14:textId="77777777" w:rsidR="007A7355" w:rsidRPr="006F4584" w:rsidRDefault="007A7355" w:rsidP="00564D17">
            <w:pPr>
              <w:pStyle w:val="ListParagraph"/>
              <w:numPr>
                <w:ilvl w:val="0"/>
                <w:numId w:val="3"/>
              </w:numPr>
              <w:overflowPunct/>
              <w:autoSpaceDE/>
              <w:autoSpaceDN/>
              <w:adjustRightInd/>
              <w:spacing w:after="120"/>
              <w:ind w:left="550" w:firstLineChars="0"/>
              <w:textAlignment w:val="auto"/>
              <w:rPr>
                <w:rFonts w:eastAsia="SimSun"/>
                <w:color w:val="4472C4"/>
                <w:szCs w:val="24"/>
                <w:lang w:eastAsia="zh-CN"/>
              </w:rPr>
            </w:pPr>
            <w:r w:rsidRPr="006F4584">
              <w:rPr>
                <w:rFonts w:eastAsia="SimSun"/>
                <w:color w:val="4472C4"/>
                <w:szCs w:val="24"/>
                <w:lang w:eastAsia="zh-CN"/>
              </w:rPr>
              <w:t>Views after 1st</w:t>
            </w:r>
            <w:r w:rsidRPr="002340FC">
              <w:rPr>
                <w:rFonts w:eastAsia="SimSun"/>
                <w:color w:val="4472C4"/>
                <w:szCs w:val="24"/>
                <w:lang w:eastAsia="zh-CN"/>
              </w:rPr>
              <w:t xml:space="preserve"> round comments:</w:t>
            </w:r>
          </w:p>
          <w:p w14:paraId="25075C93"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sidRPr="004379F4">
              <w:rPr>
                <w:rFonts w:eastAsia="SimSun"/>
                <w:color w:val="0070C0"/>
                <w:szCs w:val="24"/>
                <w:lang w:eastAsia="zh-CN"/>
              </w:rPr>
              <w:t>Option</w:t>
            </w:r>
            <w:r>
              <w:rPr>
                <w:color w:val="4472C4" w:themeColor="accent1"/>
              </w:rPr>
              <w:t xml:space="preserve"> 1: RAN4 would first agree on introduction of configurable UL gaps before detailed design is started (Nokia)</w:t>
            </w:r>
          </w:p>
          <w:p w14:paraId="26773770" w14:textId="77777777" w:rsidR="007A7355" w:rsidRDefault="007A7355" w:rsidP="00564D17">
            <w:pPr>
              <w:pStyle w:val="ListParagraph"/>
              <w:numPr>
                <w:ilvl w:val="2"/>
                <w:numId w:val="25"/>
              </w:numPr>
              <w:overflowPunct/>
              <w:autoSpaceDE/>
              <w:adjustRightInd/>
              <w:spacing w:after="120"/>
              <w:ind w:left="145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RAN4 need to agree on UL gap length and periodicity in order to define UL GP (Nokia)</w:t>
            </w:r>
          </w:p>
          <w:p w14:paraId="46969AD4" w14:textId="77777777" w:rsidR="007A7355"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2: RAN4 needs to investigate the pattern design of network configured UL gaps used for self-calibration and monitoring. (Huawei)</w:t>
            </w:r>
          </w:p>
          <w:p w14:paraId="1ABE9A60"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3: </w:t>
            </w:r>
            <w:r w:rsidRPr="004379F4">
              <w:rPr>
                <w:rFonts w:eastAsia="SimSun"/>
                <w:color w:val="0070C0"/>
                <w:szCs w:val="24"/>
                <w:lang w:eastAsia="zh-CN"/>
              </w:rPr>
              <w:t>RAN4</w:t>
            </w:r>
            <w:r>
              <w:rPr>
                <w:rFonts w:eastAsia="SimSun"/>
                <w:color w:val="4472C4" w:themeColor="accent1"/>
              </w:rPr>
              <w:t xml:space="preserve"> study whether the network configured UL gaps is per-UE UL gap or per-FR UL gap. (Huawei)</w:t>
            </w:r>
          </w:p>
          <w:p w14:paraId="1D3502CF" w14:textId="77777777" w:rsidR="007A7355" w:rsidRDefault="007A7355" w:rsidP="00564D17">
            <w:pPr>
              <w:numPr>
                <w:ilvl w:val="1"/>
                <w:numId w:val="3"/>
              </w:numPr>
              <w:spacing w:after="120"/>
              <w:ind w:left="920" w:hanging="270"/>
              <w:jc w:val="both"/>
              <w:rPr>
                <w:rFonts w:eastAsia="SimSun"/>
                <w:color w:val="4472C4" w:themeColor="accent1"/>
              </w:rPr>
            </w:pPr>
            <w:r>
              <w:rPr>
                <w:rFonts w:eastAsia="SimSun"/>
                <w:color w:val="4472C4" w:themeColor="accent1"/>
              </w:rPr>
              <w:t xml:space="preserve">Option 4: </w:t>
            </w:r>
            <w:r w:rsidRPr="004379F4">
              <w:rPr>
                <w:rFonts w:eastAsia="SimSun"/>
                <w:color w:val="0070C0"/>
                <w:szCs w:val="24"/>
                <w:lang w:eastAsia="zh-CN"/>
              </w:rPr>
              <w:t>RAN4</w:t>
            </w:r>
            <w:r>
              <w:rPr>
                <w:rFonts w:eastAsia="SimSun"/>
                <w:color w:val="4472C4" w:themeColor="accent1"/>
              </w:rPr>
              <w:t xml:space="preserve"> study whether to define the applicability for UL gap pattern configurations. (Huawei)</w:t>
            </w:r>
          </w:p>
          <w:p w14:paraId="15B97FF1" w14:textId="77777777" w:rsidR="007A7355" w:rsidRPr="004379F4" w:rsidRDefault="007A7355" w:rsidP="00564D17">
            <w:pPr>
              <w:numPr>
                <w:ilvl w:val="1"/>
                <w:numId w:val="3"/>
              </w:numPr>
              <w:spacing w:after="120"/>
              <w:ind w:left="920" w:hanging="270"/>
              <w:jc w:val="both"/>
              <w:rPr>
                <w:rFonts w:eastAsia="SimSun"/>
                <w:color w:val="4472C4" w:themeColor="accent1"/>
                <w:szCs w:val="24"/>
                <w:lang w:eastAsia="zh-CN"/>
              </w:rPr>
            </w:pPr>
            <w:r>
              <w:rPr>
                <w:rFonts w:eastAsia="SimSun"/>
                <w:color w:val="4472C4" w:themeColor="accent1"/>
              </w:rPr>
              <w:t>Option 5: For network configured UL gap, RAN4 needs to define the scheduling restriction requirements during gap duration.(Huawei)</w:t>
            </w:r>
          </w:p>
          <w:p w14:paraId="086DF1A2" w14:textId="77777777" w:rsidR="007A7355" w:rsidRPr="004379F4" w:rsidRDefault="007A7355" w:rsidP="00564D17">
            <w:pPr>
              <w:numPr>
                <w:ilvl w:val="1"/>
                <w:numId w:val="3"/>
              </w:numPr>
              <w:spacing w:after="120"/>
              <w:ind w:left="920" w:hanging="270"/>
              <w:jc w:val="both"/>
              <w:rPr>
                <w:rFonts w:eastAsia="SimSun"/>
                <w:szCs w:val="24"/>
                <w:lang w:eastAsia="zh-CN"/>
              </w:rPr>
            </w:pPr>
            <w:r w:rsidRPr="004379F4">
              <w:rPr>
                <w:rFonts w:eastAsia="SimSun"/>
                <w:szCs w:val="24"/>
              </w:rPr>
              <w:t>Option 6: Wait for RF session agreements (Qualcomm, Intel, MTK, Ericsson, Huawei)</w:t>
            </w:r>
          </w:p>
          <w:p w14:paraId="7CDB865A"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CBE14DF"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Most of the companies suggest waiting for RF phase-1 outcome. This can be discussed in next meeting.</w:t>
            </w:r>
          </w:p>
          <w:p w14:paraId="73337152"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78F4D7A"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r w:rsidR="007A7355" w14:paraId="36A1E337" w14:textId="77777777" w:rsidTr="00564D17">
        <w:tc>
          <w:tcPr>
            <w:tcW w:w="1226" w:type="dxa"/>
            <w:vMerge/>
          </w:tcPr>
          <w:p w14:paraId="512CD830" w14:textId="77777777" w:rsidR="007A7355" w:rsidRDefault="007A7355" w:rsidP="00564D17">
            <w:pPr>
              <w:rPr>
                <w:rFonts w:eastAsiaTheme="minorEastAsia"/>
                <w:b/>
                <w:bCs/>
                <w:color w:val="0070C0"/>
                <w:lang w:val="en-US" w:eastAsia="zh-CN"/>
              </w:rPr>
            </w:pPr>
          </w:p>
        </w:tc>
        <w:tc>
          <w:tcPr>
            <w:tcW w:w="8405" w:type="dxa"/>
          </w:tcPr>
          <w:p w14:paraId="406E94F6" w14:textId="77777777" w:rsidR="007A7355" w:rsidRPr="00045592" w:rsidRDefault="007A7355" w:rsidP="00564D17">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UE specific UL gaps</w:t>
            </w:r>
          </w:p>
          <w:p w14:paraId="6D556DF1" w14:textId="77777777" w:rsidR="007A7355" w:rsidRPr="00045592" w:rsidRDefault="007A7355" w:rsidP="00564D17">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67A8D2" w14:textId="77777777" w:rsidR="007A7355" w:rsidRPr="005D681C"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t>Option 1</w:t>
            </w:r>
            <w:r w:rsidRPr="005D681C">
              <w:rPr>
                <w:rFonts w:eastAsia="SimSun"/>
                <w:color w:val="4472C4" w:themeColor="accent1"/>
              </w:rPr>
              <w:t>: For UE specific UL gap, RAN4 study the conditions allowing UE self-calibration with autonomous UL gaps.</w:t>
            </w:r>
            <w:r>
              <w:rPr>
                <w:rFonts w:eastAsia="SimSun"/>
                <w:color w:val="4472C4" w:themeColor="accent1"/>
              </w:rPr>
              <w:t>(Huawei)</w:t>
            </w:r>
          </w:p>
          <w:p w14:paraId="00C433EB" w14:textId="77777777" w:rsidR="007A7355" w:rsidRPr="0093630F" w:rsidRDefault="007A7355" w:rsidP="00564D17">
            <w:pPr>
              <w:pStyle w:val="ListParagraph"/>
              <w:numPr>
                <w:ilvl w:val="1"/>
                <w:numId w:val="3"/>
              </w:numPr>
              <w:overflowPunct/>
              <w:autoSpaceDE/>
              <w:autoSpaceDN/>
              <w:adjustRightInd/>
              <w:spacing w:after="120"/>
              <w:ind w:left="1440" w:firstLineChars="0"/>
              <w:textAlignment w:val="auto"/>
              <w:rPr>
                <w:rFonts w:eastAsia="SimSun"/>
                <w:color w:val="4472C4" w:themeColor="accent1"/>
              </w:rPr>
            </w:pPr>
            <w:r>
              <w:rPr>
                <w:rFonts w:eastAsia="SimSun"/>
                <w:color w:val="4472C4" w:themeColor="accent1"/>
              </w:rPr>
              <w:lastRenderedPageBreak/>
              <w:t>Option 2</w:t>
            </w:r>
            <w:r w:rsidRPr="005D681C">
              <w:rPr>
                <w:rFonts w:eastAsia="SimSun"/>
                <w:color w:val="4472C4" w:themeColor="accent1"/>
              </w:rPr>
              <w:t>: For UE specific UL gap, interruption requirements, including interruption length and interruption rate, to allow UE self-calibration with autonomous UL gaps.</w:t>
            </w:r>
            <w:r>
              <w:rPr>
                <w:rFonts w:eastAsia="SimSun"/>
                <w:color w:val="4472C4" w:themeColor="accent1"/>
              </w:rPr>
              <w:t xml:space="preserve"> (Huawei)</w:t>
            </w:r>
          </w:p>
          <w:p w14:paraId="0208779F" w14:textId="77777777" w:rsidR="007A7355" w:rsidRPr="00B029BD" w:rsidRDefault="007A7355" w:rsidP="00564D1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9E1C50C" w14:textId="77777777" w:rsidR="007A7355" w:rsidRDefault="007A7355" w:rsidP="00564D17">
            <w:pPr>
              <w:spacing w:after="120"/>
              <w:rPr>
                <w:rFonts w:eastAsiaTheme="minorEastAsia"/>
                <w:color w:val="0070C0"/>
                <w:lang w:val="en-US" w:eastAsia="zh-CN"/>
              </w:rPr>
            </w:pPr>
            <w:r>
              <w:rPr>
                <w:rFonts w:eastAsiaTheme="minorEastAsia"/>
                <w:color w:val="0070C0"/>
                <w:lang w:val="en-US" w:eastAsia="zh-CN"/>
              </w:rPr>
              <w:t>Some companies suggest waiting for RF phase-1 outcome. This can be discussed in next meeting.</w:t>
            </w:r>
          </w:p>
          <w:p w14:paraId="055123FE" w14:textId="77777777" w:rsidR="007A7355" w:rsidRPr="004379F4" w:rsidRDefault="007A7355" w:rsidP="00564D17">
            <w:pPr>
              <w:rPr>
                <w:rFonts w:eastAsiaTheme="minorEastAsia"/>
                <w:i/>
                <w:color w:val="0070C0"/>
                <w:lang w:val="en-US" w:eastAsia="zh-CN"/>
              </w:rPr>
            </w:pPr>
            <w:r w:rsidRPr="004379F4">
              <w:rPr>
                <w:rFonts w:eastAsiaTheme="minorEastAsia" w:hint="eastAsia"/>
                <w:i/>
                <w:color w:val="0070C0"/>
                <w:lang w:val="en-US" w:eastAsia="zh-CN"/>
              </w:rPr>
              <w:t>Tentative agreements:</w:t>
            </w:r>
            <w:r w:rsidRPr="004379F4">
              <w:rPr>
                <w:rFonts w:eastAsiaTheme="minorEastAsia"/>
                <w:i/>
                <w:color w:val="0070C0"/>
                <w:lang w:val="en-US" w:eastAsia="zh-CN"/>
              </w:rPr>
              <w:t xml:space="preserve">  None.</w:t>
            </w:r>
          </w:p>
          <w:p w14:paraId="14DE7E59" w14:textId="77777777" w:rsidR="007A7355" w:rsidRDefault="007A7355" w:rsidP="00564D17">
            <w:pPr>
              <w:rPr>
                <w:b/>
                <w:color w:val="0070C0"/>
                <w:u w:val="single"/>
                <w:lang w:eastAsia="ko-KR"/>
              </w:rPr>
            </w:pPr>
            <w:r w:rsidRPr="004379F4">
              <w:rPr>
                <w:rFonts w:eastAsiaTheme="minorEastAsia"/>
                <w:i/>
                <w:color w:val="0070C0"/>
                <w:lang w:val="en-US" w:eastAsia="zh-CN"/>
              </w:rPr>
              <w:t>Recommendations</w:t>
            </w:r>
            <w:r w:rsidRPr="004379F4">
              <w:rPr>
                <w:rFonts w:eastAsiaTheme="minorEastAsia" w:hint="eastAsia"/>
                <w:i/>
                <w:color w:val="0070C0"/>
                <w:lang w:val="en-US" w:eastAsia="zh-CN"/>
              </w:rPr>
              <w:t xml:space="preserve"> for 2</w:t>
            </w:r>
            <w:r w:rsidRPr="004379F4">
              <w:rPr>
                <w:rFonts w:eastAsiaTheme="minorEastAsia" w:hint="eastAsia"/>
                <w:i/>
                <w:color w:val="0070C0"/>
                <w:vertAlign w:val="superscript"/>
                <w:lang w:val="en-US" w:eastAsia="zh-CN"/>
              </w:rPr>
              <w:t>nd</w:t>
            </w:r>
            <w:r w:rsidRPr="004379F4">
              <w:rPr>
                <w:rFonts w:eastAsiaTheme="minorEastAsia" w:hint="eastAsia"/>
                <w:i/>
                <w:color w:val="0070C0"/>
                <w:lang w:val="en-US" w:eastAsia="zh-CN"/>
              </w:rPr>
              <w:t xml:space="preserve"> round:</w:t>
            </w:r>
            <w:r w:rsidRPr="004379F4">
              <w:rPr>
                <w:rFonts w:eastAsiaTheme="minorEastAsia"/>
                <w:i/>
                <w:color w:val="0070C0"/>
                <w:lang w:val="en-US" w:eastAsia="zh-CN"/>
              </w:rPr>
              <w:t xml:space="preserve"> </w:t>
            </w:r>
            <w:r>
              <w:rPr>
                <w:rFonts w:eastAsiaTheme="minorEastAsia"/>
                <w:color w:val="0070C0"/>
                <w:lang w:val="en-US" w:eastAsia="zh-CN"/>
              </w:rPr>
              <w:t>This can be discussed in next meeting.</w:t>
            </w:r>
          </w:p>
        </w:tc>
      </w:tr>
    </w:tbl>
    <w:p w14:paraId="7B96885F" w14:textId="77777777" w:rsidR="00094019" w:rsidRDefault="00094019" w:rsidP="00094019">
      <w:pPr>
        <w:rPr>
          <w:i/>
          <w:color w:val="0070C0"/>
          <w:lang w:val="en-US" w:eastAsia="zh-CN"/>
        </w:rPr>
      </w:pPr>
    </w:p>
    <w:p w14:paraId="58FAAB15" w14:textId="77777777" w:rsidR="00094019" w:rsidRDefault="00094019" w:rsidP="00094019">
      <w:pPr>
        <w:rPr>
          <w:i/>
          <w:color w:val="0070C0"/>
          <w:lang w:val="en-US" w:eastAsia="zh-CN"/>
        </w:rPr>
      </w:pPr>
    </w:p>
    <w:p w14:paraId="17E20097" w14:textId="77777777" w:rsidR="00094019" w:rsidRDefault="00094019" w:rsidP="00AF1454">
      <w:pPr>
        <w:rPr>
          <w:i/>
          <w:color w:val="0070C0"/>
          <w:lang w:val="en-US" w:eastAsia="zh-CN"/>
        </w:rPr>
      </w:pPr>
    </w:p>
    <w:p w14:paraId="13453FE1" w14:textId="77777777" w:rsidR="00AF1454" w:rsidRDefault="00AF1454" w:rsidP="00AF1454">
      <w:pPr>
        <w:rPr>
          <w:i/>
          <w:color w:val="0070C0"/>
          <w:lang w:val="en-US" w:eastAsia="zh-CN"/>
        </w:rPr>
      </w:pPr>
    </w:p>
    <w:p w14:paraId="62B048E4" w14:textId="77777777" w:rsidR="00AF1454" w:rsidRPr="00805BE8" w:rsidRDefault="00AF1454" w:rsidP="00AF1454">
      <w:pPr>
        <w:pStyle w:val="Heading3"/>
        <w:rPr>
          <w:sz w:val="24"/>
          <w:szCs w:val="16"/>
        </w:rPr>
      </w:pPr>
      <w:r w:rsidRPr="00805BE8">
        <w:rPr>
          <w:sz w:val="24"/>
          <w:szCs w:val="16"/>
        </w:rPr>
        <w:t>CRs/TPs</w:t>
      </w:r>
    </w:p>
    <w:p w14:paraId="1FE94ED6" w14:textId="77777777" w:rsidR="00AF1454" w:rsidRPr="00045592" w:rsidRDefault="00AF1454" w:rsidP="00AF145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F1454" w:rsidRPr="00004165" w14:paraId="55808F67" w14:textId="77777777" w:rsidTr="00E679E0">
        <w:tc>
          <w:tcPr>
            <w:tcW w:w="1242" w:type="dxa"/>
          </w:tcPr>
          <w:p w14:paraId="548232D2" w14:textId="77777777" w:rsidR="00AF1454" w:rsidRPr="00045592" w:rsidRDefault="00AF1454" w:rsidP="00E679E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E47C48" w14:textId="77777777" w:rsidR="00AF1454" w:rsidRPr="00045592" w:rsidRDefault="00AF1454" w:rsidP="00E679E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F1454" w14:paraId="73B09B60" w14:textId="77777777" w:rsidTr="00E679E0">
        <w:tc>
          <w:tcPr>
            <w:tcW w:w="1242" w:type="dxa"/>
          </w:tcPr>
          <w:p w14:paraId="400A3391" w14:textId="77777777" w:rsidR="00AF1454" w:rsidRPr="003418CB" w:rsidRDefault="00AF1454" w:rsidP="00E679E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6910A6" w14:textId="77777777" w:rsidR="00AF1454" w:rsidRPr="003418CB" w:rsidRDefault="00AF1454" w:rsidP="00E679E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5A15E" w14:textId="7EFC1717" w:rsidR="00AF1454" w:rsidRPr="003418CB" w:rsidRDefault="00AF1454" w:rsidP="00AF1454">
      <w:pPr>
        <w:rPr>
          <w:color w:val="0070C0"/>
          <w:lang w:val="en-US" w:eastAsia="zh-CN"/>
        </w:rPr>
      </w:pPr>
      <w:r>
        <w:rPr>
          <w:color w:val="0070C0"/>
          <w:lang w:val="en-US" w:eastAsia="zh-CN"/>
        </w:rPr>
        <w:t xml:space="preserve">                                  </w:t>
      </w:r>
    </w:p>
    <w:p w14:paraId="5F4C77C7" w14:textId="77777777" w:rsidR="00AF1454" w:rsidRDefault="00AF1454" w:rsidP="00AF1454">
      <w:pPr>
        <w:pStyle w:val="Heading2"/>
      </w:pPr>
      <w:r>
        <w:rPr>
          <w:rFonts w:hint="eastAsia"/>
        </w:rPr>
        <w:t>Discussion on 2nd round</w:t>
      </w:r>
      <w:r>
        <w:t xml:space="preserve"> (if applicable)</w:t>
      </w:r>
    </w:p>
    <w:p w14:paraId="139BE4F6" w14:textId="77777777" w:rsidR="00AF1454" w:rsidRPr="00D10052" w:rsidRDefault="00AF1454" w:rsidP="00AF145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3B7877A" w14:textId="62DAB12E" w:rsidR="00300F61" w:rsidRDefault="00300F61" w:rsidP="00300F61">
      <w:pPr>
        <w:rPr>
          <w:lang w:val="sv-SE" w:eastAsia="zh-CN"/>
        </w:rPr>
      </w:pPr>
      <w:r>
        <w:rPr>
          <w:lang w:val="sv-SE" w:eastAsia="zh-CN"/>
        </w:rPr>
        <w:t xml:space="preserve">No discussion is </w:t>
      </w:r>
      <w:r w:rsidR="00BB1AF4">
        <w:rPr>
          <w:lang w:val="sv-SE" w:eastAsia="zh-CN"/>
        </w:rPr>
        <w:t>planned</w:t>
      </w:r>
      <w:r>
        <w:rPr>
          <w:lang w:val="sv-SE" w:eastAsia="zh-CN"/>
        </w:rPr>
        <w:t xml:space="preserve"> in 2nd round. The remaining issues of Topic #</w:t>
      </w:r>
      <w:r w:rsidR="00BB1AF4">
        <w:rPr>
          <w:lang w:val="sv-SE" w:eastAsia="zh-CN"/>
        </w:rPr>
        <w:t>3</w:t>
      </w:r>
      <w:r>
        <w:rPr>
          <w:lang w:val="sv-SE" w:eastAsia="zh-CN"/>
        </w:rPr>
        <w:t xml:space="preserve"> will be discussed in next meeting. </w:t>
      </w:r>
    </w:p>
    <w:p w14:paraId="7C96510A" w14:textId="59ADA70E"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tbl>
      <w:tblPr>
        <w:tblStyle w:val="TableGrid"/>
        <w:tblpPr w:leftFromText="180" w:rightFromText="180" w:vertAnchor="text" w:horzAnchor="margin" w:tblpY="311"/>
        <w:tblW w:w="5000" w:type="pct"/>
        <w:tblLook w:val="04A0" w:firstRow="1" w:lastRow="0" w:firstColumn="1" w:lastColumn="0" w:noHBand="0" w:noVBand="1"/>
      </w:tblPr>
      <w:tblGrid>
        <w:gridCol w:w="3964"/>
        <w:gridCol w:w="2552"/>
        <w:gridCol w:w="3115"/>
      </w:tblGrid>
      <w:tr w:rsidR="00E25CC5" w:rsidRPr="00004165" w14:paraId="040E0F60" w14:textId="77777777" w:rsidTr="00E25CC5">
        <w:tc>
          <w:tcPr>
            <w:tcW w:w="2058" w:type="pct"/>
          </w:tcPr>
          <w:p w14:paraId="5A829617" w14:textId="77777777" w:rsidR="00E25CC5" w:rsidRDefault="00E25CC5" w:rsidP="00E25CC5">
            <w:pPr>
              <w:spacing w:after="120"/>
              <w:rPr>
                <w:b/>
                <w:bCs/>
                <w:color w:val="0070C0"/>
                <w:lang w:val="en-US" w:eastAsia="zh-CN"/>
              </w:rPr>
            </w:pPr>
            <w:r>
              <w:rPr>
                <w:b/>
                <w:bCs/>
                <w:color w:val="0070C0"/>
                <w:lang w:val="en-US" w:eastAsia="zh-CN"/>
              </w:rPr>
              <w:t>Title</w:t>
            </w:r>
          </w:p>
        </w:tc>
        <w:tc>
          <w:tcPr>
            <w:tcW w:w="1325" w:type="pct"/>
          </w:tcPr>
          <w:p w14:paraId="5EC4D44F" w14:textId="77777777" w:rsidR="00E25CC5" w:rsidRDefault="00E25CC5" w:rsidP="00E25CC5">
            <w:pPr>
              <w:spacing w:after="120"/>
              <w:rPr>
                <w:b/>
                <w:bCs/>
                <w:color w:val="0070C0"/>
                <w:lang w:val="en-US" w:eastAsia="zh-CN"/>
              </w:rPr>
            </w:pPr>
            <w:r>
              <w:rPr>
                <w:b/>
                <w:bCs/>
                <w:color w:val="0070C0"/>
                <w:lang w:val="en-US" w:eastAsia="zh-CN"/>
              </w:rPr>
              <w:t>Source</w:t>
            </w:r>
          </w:p>
        </w:tc>
        <w:tc>
          <w:tcPr>
            <w:tcW w:w="1617" w:type="pct"/>
          </w:tcPr>
          <w:p w14:paraId="4011C061" w14:textId="77777777" w:rsidR="00E25CC5" w:rsidRDefault="00E25CC5" w:rsidP="00E25CC5">
            <w:pPr>
              <w:spacing w:after="120"/>
              <w:rPr>
                <w:b/>
                <w:bCs/>
                <w:color w:val="0070C0"/>
                <w:lang w:val="en-US" w:eastAsia="zh-CN"/>
              </w:rPr>
            </w:pPr>
            <w:r>
              <w:rPr>
                <w:b/>
                <w:bCs/>
                <w:color w:val="0070C0"/>
                <w:lang w:val="en-US" w:eastAsia="zh-CN"/>
              </w:rPr>
              <w:t>Comments</w:t>
            </w:r>
          </w:p>
        </w:tc>
      </w:tr>
      <w:tr w:rsidR="00E25CC5" w:rsidRPr="0093133D" w14:paraId="1D3EBBFC" w14:textId="77777777" w:rsidTr="00E25CC5">
        <w:tc>
          <w:tcPr>
            <w:tcW w:w="2058" w:type="pct"/>
          </w:tcPr>
          <w:p w14:paraId="2A7089F4" w14:textId="77777777" w:rsidR="00E25CC5" w:rsidRPr="00D0036C" w:rsidRDefault="00E25CC5" w:rsidP="00E25CC5">
            <w:pPr>
              <w:spacing w:after="120"/>
              <w:rPr>
                <w:rFonts w:eastAsiaTheme="minorEastAsia"/>
                <w:color w:val="0070C0"/>
                <w:lang w:val="en-US" w:eastAsia="zh-CN"/>
              </w:rPr>
            </w:pPr>
            <w:r>
              <w:rPr>
                <w:rFonts w:eastAsiaTheme="minorEastAsia"/>
                <w:color w:val="0070C0"/>
                <w:lang w:val="en-US" w:eastAsia="zh-CN"/>
              </w:rPr>
              <w:t xml:space="preserve">WF on the RRM requirements </w:t>
            </w:r>
            <w:r w:rsidRPr="00E25CC5">
              <w:rPr>
                <w:rFonts w:eastAsiaTheme="minorEastAsia"/>
                <w:color w:val="0070C0"/>
                <w:lang w:val="en-US" w:eastAsia="zh-CN"/>
              </w:rPr>
              <w:t>or FR2 Inter-band DL CA and UL CA</w:t>
            </w:r>
          </w:p>
        </w:tc>
        <w:tc>
          <w:tcPr>
            <w:tcW w:w="1325" w:type="pct"/>
          </w:tcPr>
          <w:p w14:paraId="3A691255" w14:textId="77777777" w:rsidR="00E25CC5" w:rsidRPr="00D260F7" w:rsidRDefault="00E25CC5" w:rsidP="00E25CC5">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BF125A9" w14:textId="77777777" w:rsidR="00E25CC5" w:rsidRPr="00D260F7" w:rsidRDefault="00E25CC5" w:rsidP="00E25CC5">
            <w:pPr>
              <w:spacing w:after="120"/>
              <w:rPr>
                <w:rFonts w:eastAsiaTheme="minorEastAsia"/>
                <w:color w:val="0070C0"/>
                <w:lang w:val="en-US" w:eastAsia="zh-CN"/>
              </w:rPr>
            </w:pPr>
          </w:p>
        </w:tc>
      </w:tr>
      <w:tr w:rsidR="00E25CC5" w:rsidRPr="0093133D" w14:paraId="7F0B9F2C" w14:textId="77777777" w:rsidTr="00E25CC5">
        <w:tc>
          <w:tcPr>
            <w:tcW w:w="2058" w:type="pct"/>
          </w:tcPr>
          <w:p w14:paraId="0ABE6221" w14:textId="77777777" w:rsidR="00E25CC5" w:rsidRPr="00B04195" w:rsidRDefault="00E25CC5" w:rsidP="00E25CC5">
            <w:pPr>
              <w:spacing w:after="120"/>
              <w:rPr>
                <w:rFonts w:eastAsiaTheme="minorEastAsia"/>
                <w:color w:val="0070C0"/>
                <w:lang w:val="en-US" w:eastAsia="zh-CN"/>
              </w:rPr>
            </w:pPr>
          </w:p>
        </w:tc>
        <w:tc>
          <w:tcPr>
            <w:tcW w:w="1325" w:type="pct"/>
          </w:tcPr>
          <w:p w14:paraId="44C74C94" w14:textId="77777777" w:rsidR="00E25CC5" w:rsidRPr="00B04195" w:rsidRDefault="00E25CC5" w:rsidP="00E25CC5">
            <w:pPr>
              <w:spacing w:after="120"/>
              <w:rPr>
                <w:rFonts w:eastAsiaTheme="minorEastAsia"/>
                <w:color w:val="0070C0"/>
                <w:lang w:val="en-US" w:eastAsia="zh-CN"/>
              </w:rPr>
            </w:pPr>
          </w:p>
        </w:tc>
        <w:tc>
          <w:tcPr>
            <w:tcW w:w="1617" w:type="pct"/>
          </w:tcPr>
          <w:p w14:paraId="2CD19346" w14:textId="77777777" w:rsidR="00E25CC5" w:rsidRPr="00B04195" w:rsidRDefault="00E25CC5" w:rsidP="00E25CC5">
            <w:pPr>
              <w:spacing w:after="120"/>
              <w:rPr>
                <w:rFonts w:eastAsiaTheme="minorEastAsia"/>
                <w:color w:val="0070C0"/>
                <w:lang w:val="en-US" w:eastAsia="zh-CN"/>
              </w:rPr>
            </w:pPr>
          </w:p>
        </w:tc>
      </w:tr>
      <w:tr w:rsidR="00E25CC5" w14:paraId="25248FA9" w14:textId="77777777" w:rsidTr="00E25CC5">
        <w:tc>
          <w:tcPr>
            <w:tcW w:w="2058" w:type="pct"/>
          </w:tcPr>
          <w:p w14:paraId="7BE64468" w14:textId="77777777" w:rsidR="00E25CC5" w:rsidRPr="00404831" w:rsidRDefault="00E25CC5" w:rsidP="00E25CC5">
            <w:pPr>
              <w:spacing w:after="120"/>
              <w:rPr>
                <w:rFonts w:eastAsiaTheme="minorEastAsia"/>
                <w:i/>
                <w:color w:val="0070C0"/>
                <w:lang w:val="en-US" w:eastAsia="zh-CN"/>
              </w:rPr>
            </w:pPr>
          </w:p>
        </w:tc>
        <w:tc>
          <w:tcPr>
            <w:tcW w:w="1325" w:type="pct"/>
          </w:tcPr>
          <w:p w14:paraId="4BDB3980" w14:textId="77777777" w:rsidR="00E25CC5" w:rsidRPr="00404831" w:rsidRDefault="00E25CC5" w:rsidP="00E25CC5">
            <w:pPr>
              <w:spacing w:after="120"/>
              <w:rPr>
                <w:rFonts w:eastAsiaTheme="minorEastAsia"/>
                <w:i/>
                <w:color w:val="0070C0"/>
                <w:lang w:val="en-US" w:eastAsia="zh-CN"/>
              </w:rPr>
            </w:pPr>
          </w:p>
        </w:tc>
        <w:tc>
          <w:tcPr>
            <w:tcW w:w="1617" w:type="pct"/>
          </w:tcPr>
          <w:p w14:paraId="3439B6BF" w14:textId="77777777" w:rsidR="00E25CC5" w:rsidRPr="00404831" w:rsidRDefault="00E25CC5" w:rsidP="00E25CC5">
            <w:pPr>
              <w:spacing w:after="120"/>
              <w:rPr>
                <w:rFonts w:eastAsiaTheme="minorEastAsia"/>
                <w:i/>
                <w:color w:val="0070C0"/>
                <w:lang w:val="en-US" w:eastAsia="zh-CN"/>
              </w:rPr>
            </w:pPr>
          </w:p>
        </w:tc>
      </w:tr>
    </w:tbl>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43BEE">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43BEE">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43BEE">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43BEE">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E1649" w14:textId="77777777" w:rsidR="00840564" w:rsidRDefault="00840564">
      <w:r>
        <w:separator/>
      </w:r>
    </w:p>
  </w:endnote>
  <w:endnote w:type="continuationSeparator" w:id="0">
    <w:p w14:paraId="2CDA59F8" w14:textId="77777777" w:rsidR="00840564" w:rsidRDefault="008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66BFA" w14:textId="77777777" w:rsidR="00840564" w:rsidRDefault="00840564">
      <w:r>
        <w:separator/>
      </w:r>
    </w:p>
  </w:footnote>
  <w:footnote w:type="continuationSeparator" w:id="0">
    <w:p w14:paraId="52B91E16" w14:textId="77777777" w:rsidR="00840564" w:rsidRDefault="00840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6FA"/>
    <w:multiLevelType w:val="multilevel"/>
    <w:tmpl w:val="FB72C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hybridMultilevel"/>
    <w:tmpl w:val="3280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99E"/>
    <w:multiLevelType w:val="hybridMultilevel"/>
    <w:tmpl w:val="D71A8662"/>
    <w:lvl w:ilvl="0" w:tplc="DE66A0D0">
      <w:start w:val="1"/>
      <w:numFmt w:val="bullet"/>
      <w:lvlText w:val="•"/>
      <w:lvlJc w:val="left"/>
      <w:pPr>
        <w:tabs>
          <w:tab w:val="num" w:pos="720"/>
        </w:tabs>
        <w:ind w:left="720" w:hanging="360"/>
      </w:pPr>
      <w:rPr>
        <w:rFonts w:ascii="Arial" w:hAnsi="Arial" w:hint="default"/>
      </w:rPr>
    </w:lvl>
    <w:lvl w:ilvl="1" w:tplc="D5445230">
      <w:start w:val="1"/>
      <w:numFmt w:val="bullet"/>
      <w:lvlText w:val="•"/>
      <w:lvlJc w:val="left"/>
      <w:pPr>
        <w:tabs>
          <w:tab w:val="num" w:pos="1440"/>
        </w:tabs>
        <w:ind w:left="1440" w:hanging="360"/>
      </w:pPr>
      <w:rPr>
        <w:rFonts w:ascii="Arial" w:hAnsi="Arial" w:hint="default"/>
      </w:rPr>
    </w:lvl>
    <w:lvl w:ilvl="2" w:tplc="6168375E" w:tentative="1">
      <w:start w:val="1"/>
      <w:numFmt w:val="bullet"/>
      <w:lvlText w:val="•"/>
      <w:lvlJc w:val="left"/>
      <w:pPr>
        <w:tabs>
          <w:tab w:val="num" w:pos="2160"/>
        </w:tabs>
        <w:ind w:left="2160" w:hanging="360"/>
      </w:pPr>
      <w:rPr>
        <w:rFonts w:ascii="Arial" w:hAnsi="Arial" w:hint="default"/>
      </w:rPr>
    </w:lvl>
    <w:lvl w:ilvl="3" w:tplc="9EFE1352" w:tentative="1">
      <w:start w:val="1"/>
      <w:numFmt w:val="bullet"/>
      <w:lvlText w:val="•"/>
      <w:lvlJc w:val="left"/>
      <w:pPr>
        <w:tabs>
          <w:tab w:val="num" w:pos="2880"/>
        </w:tabs>
        <w:ind w:left="2880" w:hanging="360"/>
      </w:pPr>
      <w:rPr>
        <w:rFonts w:ascii="Arial" w:hAnsi="Arial" w:hint="default"/>
      </w:rPr>
    </w:lvl>
    <w:lvl w:ilvl="4" w:tplc="71E857EA" w:tentative="1">
      <w:start w:val="1"/>
      <w:numFmt w:val="bullet"/>
      <w:lvlText w:val="•"/>
      <w:lvlJc w:val="left"/>
      <w:pPr>
        <w:tabs>
          <w:tab w:val="num" w:pos="3600"/>
        </w:tabs>
        <w:ind w:left="3600" w:hanging="360"/>
      </w:pPr>
      <w:rPr>
        <w:rFonts w:ascii="Arial" w:hAnsi="Arial" w:hint="default"/>
      </w:rPr>
    </w:lvl>
    <w:lvl w:ilvl="5" w:tplc="00A28F7A" w:tentative="1">
      <w:start w:val="1"/>
      <w:numFmt w:val="bullet"/>
      <w:lvlText w:val="•"/>
      <w:lvlJc w:val="left"/>
      <w:pPr>
        <w:tabs>
          <w:tab w:val="num" w:pos="4320"/>
        </w:tabs>
        <w:ind w:left="4320" w:hanging="360"/>
      </w:pPr>
      <w:rPr>
        <w:rFonts w:ascii="Arial" w:hAnsi="Arial" w:hint="default"/>
      </w:rPr>
    </w:lvl>
    <w:lvl w:ilvl="6" w:tplc="A99A2CCA" w:tentative="1">
      <w:start w:val="1"/>
      <w:numFmt w:val="bullet"/>
      <w:lvlText w:val="•"/>
      <w:lvlJc w:val="left"/>
      <w:pPr>
        <w:tabs>
          <w:tab w:val="num" w:pos="5040"/>
        </w:tabs>
        <w:ind w:left="5040" w:hanging="360"/>
      </w:pPr>
      <w:rPr>
        <w:rFonts w:ascii="Arial" w:hAnsi="Arial" w:hint="default"/>
      </w:rPr>
    </w:lvl>
    <w:lvl w:ilvl="7" w:tplc="C0FADB62" w:tentative="1">
      <w:start w:val="1"/>
      <w:numFmt w:val="bullet"/>
      <w:lvlText w:val="•"/>
      <w:lvlJc w:val="left"/>
      <w:pPr>
        <w:tabs>
          <w:tab w:val="num" w:pos="5760"/>
        </w:tabs>
        <w:ind w:left="5760" w:hanging="360"/>
      </w:pPr>
      <w:rPr>
        <w:rFonts w:ascii="Arial" w:hAnsi="Arial" w:hint="default"/>
      </w:rPr>
    </w:lvl>
    <w:lvl w:ilvl="8" w:tplc="CFFEB9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A03A33"/>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43F85"/>
    <w:multiLevelType w:val="hybridMultilevel"/>
    <w:tmpl w:val="132AA77C"/>
    <w:lvl w:ilvl="0" w:tplc="C7FECED4">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246E3F33"/>
    <w:multiLevelType w:val="hybridMultilevel"/>
    <w:tmpl w:val="443E6CEE"/>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1F1C39"/>
    <w:multiLevelType w:val="hybridMultilevel"/>
    <w:tmpl w:val="09905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D046EA"/>
    <w:multiLevelType w:val="hybridMultilevel"/>
    <w:tmpl w:val="DDF20A6E"/>
    <w:lvl w:ilvl="0" w:tplc="ADAE79C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1F1F40"/>
    <w:multiLevelType w:val="hybridMultilevel"/>
    <w:tmpl w:val="0D1C60D8"/>
    <w:lvl w:ilvl="0" w:tplc="97F88942">
      <w:start w:val="1"/>
      <w:numFmt w:val="bullet"/>
      <w:lvlText w:val="•"/>
      <w:lvlJc w:val="left"/>
      <w:pPr>
        <w:tabs>
          <w:tab w:val="num" w:pos="720"/>
        </w:tabs>
        <w:ind w:left="720" w:hanging="360"/>
      </w:pPr>
      <w:rPr>
        <w:rFonts w:ascii="Arial" w:hAnsi="Arial" w:hint="default"/>
      </w:rPr>
    </w:lvl>
    <w:lvl w:ilvl="1" w:tplc="35266E70">
      <w:numFmt w:val="bullet"/>
      <w:lvlText w:val="•"/>
      <w:lvlJc w:val="left"/>
      <w:pPr>
        <w:tabs>
          <w:tab w:val="num" w:pos="1440"/>
        </w:tabs>
        <w:ind w:left="1440" w:hanging="360"/>
      </w:pPr>
      <w:rPr>
        <w:rFonts w:ascii="Arial" w:hAnsi="Arial" w:hint="default"/>
      </w:rPr>
    </w:lvl>
    <w:lvl w:ilvl="2" w:tplc="555070D8">
      <w:start w:val="1"/>
      <w:numFmt w:val="bullet"/>
      <w:lvlText w:val="•"/>
      <w:lvlJc w:val="left"/>
      <w:pPr>
        <w:tabs>
          <w:tab w:val="num" w:pos="2160"/>
        </w:tabs>
        <w:ind w:left="2160" w:hanging="360"/>
      </w:pPr>
      <w:rPr>
        <w:rFonts w:ascii="Arial" w:hAnsi="Arial" w:hint="default"/>
      </w:rPr>
    </w:lvl>
    <w:lvl w:ilvl="3" w:tplc="99666852">
      <w:start w:val="1"/>
      <w:numFmt w:val="bullet"/>
      <w:lvlText w:val="•"/>
      <w:lvlJc w:val="left"/>
      <w:pPr>
        <w:tabs>
          <w:tab w:val="num" w:pos="2880"/>
        </w:tabs>
        <w:ind w:left="2880" w:hanging="360"/>
      </w:pPr>
      <w:rPr>
        <w:rFonts w:ascii="Arial" w:hAnsi="Arial" w:hint="default"/>
      </w:rPr>
    </w:lvl>
    <w:lvl w:ilvl="4" w:tplc="8A0C52A6">
      <w:start w:val="1"/>
      <w:numFmt w:val="bullet"/>
      <w:lvlText w:val="•"/>
      <w:lvlJc w:val="left"/>
      <w:pPr>
        <w:tabs>
          <w:tab w:val="num" w:pos="3600"/>
        </w:tabs>
        <w:ind w:left="3600" w:hanging="360"/>
      </w:pPr>
      <w:rPr>
        <w:rFonts w:ascii="Arial" w:hAnsi="Arial" w:hint="default"/>
      </w:rPr>
    </w:lvl>
    <w:lvl w:ilvl="5" w:tplc="0E16DB48" w:tentative="1">
      <w:start w:val="1"/>
      <w:numFmt w:val="bullet"/>
      <w:lvlText w:val="•"/>
      <w:lvlJc w:val="left"/>
      <w:pPr>
        <w:tabs>
          <w:tab w:val="num" w:pos="4320"/>
        </w:tabs>
        <w:ind w:left="4320" w:hanging="360"/>
      </w:pPr>
      <w:rPr>
        <w:rFonts w:ascii="Arial" w:hAnsi="Arial" w:hint="default"/>
      </w:rPr>
    </w:lvl>
    <w:lvl w:ilvl="6" w:tplc="1232501C" w:tentative="1">
      <w:start w:val="1"/>
      <w:numFmt w:val="bullet"/>
      <w:lvlText w:val="•"/>
      <w:lvlJc w:val="left"/>
      <w:pPr>
        <w:tabs>
          <w:tab w:val="num" w:pos="5040"/>
        </w:tabs>
        <w:ind w:left="5040" w:hanging="360"/>
      </w:pPr>
      <w:rPr>
        <w:rFonts w:ascii="Arial" w:hAnsi="Arial" w:hint="default"/>
      </w:rPr>
    </w:lvl>
    <w:lvl w:ilvl="7" w:tplc="B420A668" w:tentative="1">
      <w:start w:val="1"/>
      <w:numFmt w:val="bullet"/>
      <w:lvlText w:val="•"/>
      <w:lvlJc w:val="left"/>
      <w:pPr>
        <w:tabs>
          <w:tab w:val="num" w:pos="5760"/>
        </w:tabs>
        <w:ind w:left="5760" w:hanging="360"/>
      </w:pPr>
      <w:rPr>
        <w:rFonts w:ascii="Arial" w:hAnsi="Arial" w:hint="default"/>
      </w:rPr>
    </w:lvl>
    <w:lvl w:ilvl="8" w:tplc="4E4290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D6E3167"/>
    <w:multiLevelType w:val="hybridMultilevel"/>
    <w:tmpl w:val="234EADA6"/>
    <w:lvl w:ilvl="0" w:tplc="33828FD2">
      <w:start w:val="1"/>
      <w:numFmt w:val="decimal"/>
      <w:pStyle w:val="RAN4proposal"/>
      <w:suff w:val="space"/>
      <w:lvlText w:val="Proposal %1:"/>
      <w:lvlJc w:val="left"/>
      <w:pPr>
        <w:ind w:left="360" w:hanging="360"/>
      </w:pPr>
      <w:rPr>
        <w:rFonts w:ascii="Times New Roman" w:hAnsi="Times New Roman" w:cs="Times New Roman" w:hint="default"/>
        <w:b w:val="0"/>
        <w:bCs/>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D64764"/>
    <w:multiLevelType w:val="hybridMultilevel"/>
    <w:tmpl w:val="33187B6E"/>
    <w:lvl w:ilvl="0" w:tplc="3F6EECE0">
      <w:start w:val="202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0"/>
  </w:num>
  <w:num w:numId="2">
    <w:abstractNumId w:val="21"/>
  </w:num>
  <w:num w:numId="3">
    <w:abstractNumId w:val="18"/>
  </w:num>
  <w:num w:numId="4">
    <w:abstractNumId w:val="11"/>
  </w:num>
  <w:num w:numId="5">
    <w:abstractNumId w:val="6"/>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
  </w:num>
  <w:num w:numId="16">
    <w:abstractNumId w:val="8"/>
  </w:num>
  <w:num w:numId="17">
    <w:abstractNumId w:val="17"/>
  </w:num>
  <w:num w:numId="18">
    <w:abstractNumId w:val="16"/>
  </w:num>
  <w:num w:numId="19">
    <w:abstractNumId w:val="15"/>
    <w:lvlOverride w:ilvl="0">
      <w:startOverride w:val="1"/>
    </w:lvlOverride>
  </w:num>
  <w:num w:numId="20">
    <w:abstractNumId w:val="14"/>
    <w:lvlOverride w:ilvl="0">
      <w:startOverride w:val="1"/>
    </w:lvlOverride>
  </w:num>
  <w:num w:numId="21">
    <w:abstractNumId w:val="13"/>
  </w:num>
  <w:num w:numId="22">
    <w:abstractNumId w:val="4"/>
  </w:num>
  <w:num w:numId="23">
    <w:abstractNumId w:val="5"/>
  </w:num>
  <w:num w:numId="24">
    <w:abstractNumId w:val="0"/>
  </w:num>
  <w:num w:numId="25">
    <w:abstractNumId w:val="18"/>
  </w:num>
  <w:num w:numId="26">
    <w:abstractNumId w:val="0"/>
  </w:num>
  <w:num w:numId="27">
    <w:abstractNumId w:val="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w15:presenceInfo w15:providerId="None" w15:userId="CH"/>
  </w15:person>
  <w15:person w15:author="Intel">
    <w15:presenceInfo w15:providerId="None" w15:userId="Intel"/>
  </w15:person>
  <w15:person w15:author="yoonoh-c">
    <w15:presenceInfo w15:providerId="None" w15:userId="yoonoh-c"/>
  </w15:person>
  <w15:person w15:author="Hsuanli Lin (林烜立)">
    <w15:presenceInfo w15:providerId="AD" w15:userId="S-1-5-21-1711831044-1024940897-1435325219-105646"/>
  </w15:person>
  <w15:person w15:author="Roy Hu">
    <w15:presenceInfo w15:providerId="None" w15:userId="Roy Hu"/>
  </w15:person>
  <w15:person w15:author="Magnus Larsson">
    <w15:presenceInfo w15:providerId="None" w15:userId="Magnus Larsson"/>
  </w15:person>
  <w15:person w15:author="Venkat (NEC)">
    <w15:presenceInfo w15:providerId="None" w15:userId="Venkat (NEC)"/>
  </w15:person>
  <w15:person w15:author="Nokia">
    <w15:presenceInfo w15:providerId="None" w15:userId="Nokia"/>
  </w15:person>
  <w15:person w15:author="NTT DOCOMO">
    <w15:presenceInfo w15:providerId="None" w15:userId="NTT DOCOMO"/>
  </w15:person>
  <w15:person w15:author="Huawei">
    <w15:presenceInfo w15:providerId="None" w15:userId="Huawei"/>
  </w15:person>
  <w15:person w15:author="無線 規格">
    <w15:presenceInfo w15:providerId="Windows Live" w15:userId="8f0116adebcb521d"/>
  </w15:person>
  <w15:person w15:author="伏木 雅(SB ﾃｸﾉﾛｼﾞｰﾕﾆｯﾄ)">
    <w15:presenceInfo w15:providerId="AD" w15:userId="S::masashi.fushiki@g.softbank.co.jp::5b231f5d-1463-413a-a717-5a1f66051fd9"/>
  </w15:person>
  <w15:person w15:author="Xiaomi">
    <w15:presenceInfo w15:providerId="None" w15:userId="Xiaomi"/>
  </w15:person>
  <w15:person w15:author="Xusheng Wei">
    <w15:presenceInfo w15:providerId="AD" w15:userId="S-1-5-21-2660122827-3251746268-3620619969-86628"/>
  </w15:person>
  <w15:person w15:author="NSB">
    <w15:presenceInfo w15:providerId="None" w15:userId="NSB"/>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867"/>
    <w:rsid w:val="00003653"/>
    <w:rsid w:val="00004165"/>
    <w:rsid w:val="00007F9F"/>
    <w:rsid w:val="000173C7"/>
    <w:rsid w:val="00020C56"/>
    <w:rsid w:val="00023554"/>
    <w:rsid w:val="00025350"/>
    <w:rsid w:val="00026ACC"/>
    <w:rsid w:val="00030AB3"/>
    <w:rsid w:val="00030D9F"/>
    <w:rsid w:val="0003171D"/>
    <w:rsid w:val="00031C1D"/>
    <w:rsid w:val="00032F91"/>
    <w:rsid w:val="00033331"/>
    <w:rsid w:val="00034AD6"/>
    <w:rsid w:val="00035C50"/>
    <w:rsid w:val="00041C5E"/>
    <w:rsid w:val="00043C2A"/>
    <w:rsid w:val="000457A1"/>
    <w:rsid w:val="00046863"/>
    <w:rsid w:val="00050001"/>
    <w:rsid w:val="00050433"/>
    <w:rsid w:val="00052041"/>
    <w:rsid w:val="00052ADA"/>
    <w:rsid w:val="0005326A"/>
    <w:rsid w:val="000555C9"/>
    <w:rsid w:val="0006266D"/>
    <w:rsid w:val="00065506"/>
    <w:rsid w:val="0007382E"/>
    <w:rsid w:val="0007492F"/>
    <w:rsid w:val="00075129"/>
    <w:rsid w:val="000766E1"/>
    <w:rsid w:val="00077E91"/>
    <w:rsid w:val="00077FF6"/>
    <w:rsid w:val="000805F7"/>
    <w:rsid w:val="00080D82"/>
    <w:rsid w:val="00081692"/>
    <w:rsid w:val="00081D6E"/>
    <w:rsid w:val="00082C46"/>
    <w:rsid w:val="000836EB"/>
    <w:rsid w:val="0008425B"/>
    <w:rsid w:val="00085A0E"/>
    <w:rsid w:val="00087548"/>
    <w:rsid w:val="00093E7E"/>
    <w:rsid w:val="00094019"/>
    <w:rsid w:val="00094FF2"/>
    <w:rsid w:val="00095AC2"/>
    <w:rsid w:val="00097839"/>
    <w:rsid w:val="000A1830"/>
    <w:rsid w:val="000A1B43"/>
    <w:rsid w:val="000A23BF"/>
    <w:rsid w:val="000A4121"/>
    <w:rsid w:val="000A4AA3"/>
    <w:rsid w:val="000A4B46"/>
    <w:rsid w:val="000A550E"/>
    <w:rsid w:val="000B0960"/>
    <w:rsid w:val="000B1A55"/>
    <w:rsid w:val="000B20BB"/>
    <w:rsid w:val="000B28F4"/>
    <w:rsid w:val="000B2EF6"/>
    <w:rsid w:val="000B2FA6"/>
    <w:rsid w:val="000B4AA0"/>
    <w:rsid w:val="000C2553"/>
    <w:rsid w:val="000C38C3"/>
    <w:rsid w:val="000C67C3"/>
    <w:rsid w:val="000D09FD"/>
    <w:rsid w:val="000D225D"/>
    <w:rsid w:val="000D44FB"/>
    <w:rsid w:val="000D5549"/>
    <w:rsid w:val="000D574B"/>
    <w:rsid w:val="000D6CFC"/>
    <w:rsid w:val="000D7D65"/>
    <w:rsid w:val="000E537B"/>
    <w:rsid w:val="000E57D0"/>
    <w:rsid w:val="000E7858"/>
    <w:rsid w:val="000F39CA"/>
    <w:rsid w:val="000F7740"/>
    <w:rsid w:val="000F7B1E"/>
    <w:rsid w:val="00103032"/>
    <w:rsid w:val="001041FE"/>
    <w:rsid w:val="00105ECB"/>
    <w:rsid w:val="00105F6F"/>
    <w:rsid w:val="0010777D"/>
    <w:rsid w:val="00107927"/>
    <w:rsid w:val="00110E26"/>
    <w:rsid w:val="00111321"/>
    <w:rsid w:val="001119A7"/>
    <w:rsid w:val="00113DB5"/>
    <w:rsid w:val="00117BD6"/>
    <w:rsid w:val="001206C2"/>
    <w:rsid w:val="00121978"/>
    <w:rsid w:val="00122257"/>
    <w:rsid w:val="00123422"/>
    <w:rsid w:val="00124B6A"/>
    <w:rsid w:val="00125417"/>
    <w:rsid w:val="0012792D"/>
    <w:rsid w:val="00136D4C"/>
    <w:rsid w:val="00142538"/>
    <w:rsid w:val="00142BB9"/>
    <w:rsid w:val="00144F96"/>
    <w:rsid w:val="00145186"/>
    <w:rsid w:val="00150343"/>
    <w:rsid w:val="00151EAC"/>
    <w:rsid w:val="00153528"/>
    <w:rsid w:val="00154E68"/>
    <w:rsid w:val="0015554A"/>
    <w:rsid w:val="00156686"/>
    <w:rsid w:val="00157A16"/>
    <w:rsid w:val="00162548"/>
    <w:rsid w:val="00165E90"/>
    <w:rsid w:val="00172183"/>
    <w:rsid w:val="001738FD"/>
    <w:rsid w:val="00174EF6"/>
    <w:rsid w:val="001751AB"/>
    <w:rsid w:val="00175A3F"/>
    <w:rsid w:val="00176DEF"/>
    <w:rsid w:val="00180E09"/>
    <w:rsid w:val="00183D4C"/>
    <w:rsid w:val="00183F6D"/>
    <w:rsid w:val="001862C7"/>
    <w:rsid w:val="0018670E"/>
    <w:rsid w:val="00190E3B"/>
    <w:rsid w:val="00191891"/>
    <w:rsid w:val="0019219A"/>
    <w:rsid w:val="00194193"/>
    <w:rsid w:val="00195077"/>
    <w:rsid w:val="001A033F"/>
    <w:rsid w:val="001A08AA"/>
    <w:rsid w:val="001A5636"/>
    <w:rsid w:val="001A59CB"/>
    <w:rsid w:val="001B0091"/>
    <w:rsid w:val="001B2525"/>
    <w:rsid w:val="001B7991"/>
    <w:rsid w:val="001B7E09"/>
    <w:rsid w:val="001B7FBF"/>
    <w:rsid w:val="001C1409"/>
    <w:rsid w:val="001C2AE6"/>
    <w:rsid w:val="001C4A89"/>
    <w:rsid w:val="001C6177"/>
    <w:rsid w:val="001C68C9"/>
    <w:rsid w:val="001D0363"/>
    <w:rsid w:val="001D12B4"/>
    <w:rsid w:val="001D4150"/>
    <w:rsid w:val="001D4B94"/>
    <w:rsid w:val="001D4BE1"/>
    <w:rsid w:val="001D7D94"/>
    <w:rsid w:val="001E0A28"/>
    <w:rsid w:val="001E0EB7"/>
    <w:rsid w:val="001E2E18"/>
    <w:rsid w:val="001E36E4"/>
    <w:rsid w:val="001E4218"/>
    <w:rsid w:val="001F009B"/>
    <w:rsid w:val="001F0B20"/>
    <w:rsid w:val="001F1AD7"/>
    <w:rsid w:val="001F39A9"/>
    <w:rsid w:val="001F7A02"/>
    <w:rsid w:val="00200A62"/>
    <w:rsid w:val="00202085"/>
    <w:rsid w:val="00203740"/>
    <w:rsid w:val="00205B8F"/>
    <w:rsid w:val="002138EA"/>
    <w:rsid w:val="00213F84"/>
    <w:rsid w:val="00214134"/>
    <w:rsid w:val="00214FBD"/>
    <w:rsid w:val="0021581F"/>
    <w:rsid w:val="00217779"/>
    <w:rsid w:val="00220D33"/>
    <w:rsid w:val="00222553"/>
    <w:rsid w:val="00222897"/>
    <w:rsid w:val="00222B0C"/>
    <w:rsid w:val="00224027"/>
    <w:rsid w:val="00235394"/>
    <w:rsid w:val="00235577"/>
    <w:rsid w:val="00235A0E"/>
    <w:rsid w:val="002361FF"/>
    <w:rsid w:val="002371B2"/>
    <w:rsid w:val="0024044A"/>
    <w:rsid w:val="0024048B"/>
    <w:rsid w:val="002435CA"/>
    <w:rsid w:val="0024469F"/>
    <w:rsid w:val="00246910"/>
    <w:rsid w:val="0024706D"/>
    <w:rsid w:val="00247970"/>
    <w:rsid w:val="00250B5B"/>
    <w:rsid w:val="00251D4C"/>
    <w:rsid w:val="00252DB8"/>
    <w:rsid w:val="002537BC"/>
    <w:rsid w:val="00254753"/>
    <w:rsid w:val="00255C58"/>
    <w:rsid w:val="00260EC7"/>
    <w:rsid w:val="00261539"/>
    <w:rsid w:val="0026179F"/>
    <w:rsid w:val="0026277B"/>
    <w:rsid w:val="00263A83"/>
    <w:rsid w:val="00263B6D"/>
    <w:rsid w:val="002666AE"/>
    <w:rsid w:val="002730A7"/>
    <w:rsid w:val="0027463C"/>
    <w:rsid w:val="00274E1A"/>
    <w:rsid w:val="00277320"/>
    <w:rsid w:val="002775B1"/>
    <w:rsid w:val="002775B9"/>
    <w:rsid w:val="002811C4"/>
    <w:rsid w:val="00282213"/>
    <w:rsid w:val="00284016"/>
    <w:rsid w:val="002858BF"/>
    <w:rsid w:val="00285B97"/>
    <w:rsid w:val="002918ED"/>
    <w:rsid w:val="002939AF"/>
    <w:rsid w:val="00294491"/>
    <w:rsid w:val="00294BDE"/>
    <w:rsid w:val="002A0459"/>
    <w:rsid w:val="002A0CED"/>
    <w:rsid w:val="002A0E71"/>
    <w:rsid w:val="002A2CFE"/>
    <w:rsid w:val="002A4CD0"/>
    <w:rsid w:val="002A7C57"/>
    <w:rsid w:val="002A7DA6"/>
    <w:rsid w:val="002B516C"/>
    <w:rsid w:val="002B5E1D"/>
    <w:rsid w:val="002B60C1"/>
    <w:rsid w:val="002C0FF6"/>
    <w:rsid w:val="002C12A7"/>
    <w:rsid w:val="002C4404"/>
    <w:rsid w:val="002C4B52"/>
    <w:rsid w:val="002D00B9"/>
    <w:rsid w:val="002D03E5"/>
    <w:rsid w:val="002D07C8"/>
    <w:rsid w:val="002D36EB"/>
    <w:rsid w:val="002D383F"/>
    <w:rsid w:val="002D6BDF"/>
    <w:rsid w:val="002D75A4"/>
    <w:rsid w:val="002E1AA1"/>
    <w:rsid w:val="002E2CE9"/>
    <w:rsid w:val="002E3BF7"/>
    <w:rsid w:val="002E403E"/>
    <w:rsid w:val="002E4C74"/>
    <w:rsid w:val="002F0E76"/>
    <w:rsid w:val="002F158C"/>
    <w:rsid w:val="002F4093"/>
    <w:rsid w:val="002F52D1"/>
    <w:rsid w:val="002F5636"/>
    <w:rsid w:val="002F5DF9"/>
    <w:rsid w:val="002F7033"/>
    <w:rsid w:val="00300F61"/>
    <w:rsid w:val="00301A89"/>
    <w:rsid w:val="003022A5"/>
    <w:rsid w:val="003042BF"/>
    <w:rsid w:val="00306580"/>
    <w:rsid w:val="00307E51"/>
    <w:rsid w:val="00311363"/>
    <w:rsid w:val="003125CE"/>
    <w:rsid w:val="003144C2"/>
    <w:rsid w:val="00315867"/>
    <w:rsid w:val="00321150"/>
    <w:rsid w:val="003260D7"/>
    <w:rsid w:val="00331BFF"/>
    <w:rsid w:val="00336697"/>
    <w:rsid w:val="003418CB"/>
    <w:rsid w:val="00341D54"/>
    <w:rsid w:val="00342D80"/>
    <w:rsid w:val="0035252C"/>
    <w:rsid w:val="003525BF"/>
    <w:rsid w:val="00353277"/>
    <w:rsid w:val="00355873"/>
    <w:rsid w:val="00355ABB"/>
    <w:rsid w:val="0035660F"/>
    <w:rsid w:val="003569CB"/>
    <w:rsid w:val="00362442"/>
    <w:rsid w:val="003628B9"/>
    <w:rsid w:val="00362D8F"/>
    <w:rsid w:val="00363FFA"/>
    <w:rsid w:val="00367724"/>
    <w:rsid w:val="003710BA"/>
    <w:rsid w:val="00374D62"/>
    <w:rsid w:val="003765B4"/>
    <w:rsid w:val="00376B30"/>
    <w:rsid w:val="003770F6"/>
    <w:rsid w:val="00381D0D"/>
    <w:rsid w:val="00383E37"/>
    <w:rsid w:val="00391F13"/>
    <w:rsid w:val="00392E36"/>
    <w:rsid w:val="00393042"/>
    <w:rsid w:val="00394AD5"/>
    <w:rsid w:val="0039642D"/>
    <w:rsid w:val="003A16EE"/>
    <w:rsid w:val="003A2E40"/>
    <w:rsid w:val="003A521D"/>
    <w:rsid w:val="003B0158"/>
    <w:rsid w:val="003B40B6"/>
    <w:rsid w:val="003B56DB"/>
    <w:rsid w:val="003B755E"/>
    <w:rsid w:val="003C228E"/>
    <w:rsid w:val="003C33C0"/>
    <w:rsid w:val="003C4C24"/>
    <w:rsid w:val="003C51E7"/>
    <w:rsid w:val="003C52F7"/>
    <w:rsid w:val="003C6893"/>
    <w:rsid w:val="003C6DE2"/>
    <w:rsid w:val="003D1D6F"/>
    <w:rsid w:val="003D1EFD"/>
    <w:rsid w:val="003D28BF"/>
    <w:rsid w:val="003D4215"/>
    <w:rsid w:val="003D4491"/>
    <w:rsid w:val="003D4C47"/>
    <w:rsid w:val="003D7719"/>
    <w:rsid w:val="003E1EBC"/>
    <w:rsid w:val="003E40EE"/>
    <w:rsid w:val="003E68BD"/>
    <w:rsid w:val="003E6BFF"/>
    <w:rsid w:val="003F1C1B"/>
    <w:rsid w:val="003F3A2F"/>
    <w:rsid w:val="003F4057"/>
    <w:rsid w:val="00400B9C"/>
    <w:rsid w:val="00401144"/>
    <w:rsid w:val="00404831"/>
    <w:rsid w:val="00407661"/>
    <w:rsid w:val="00410314"/>
    <w:rsid w:val="00412063"/>
    <w:rsid w:val="00412EB1"/>
    <w:rsid w:val="00413DDE"/>
    <w:rsid w:val="00414118"/>
    <w:rsid w:val="00416084"/>
    <w:rsid w:val="004161DF"/>
    <w:rsid w:val="004208F7"/>
    <w:rsid w:val="00421717"/>
    <w:rsid w:val="00422484"/>
    <w:rsid w:val="00424F8C"/>
    <w:rsid w:val="004271BA"/>
    <w:rsid w:val="00430497"/>
    <w:rsid w:val="00430EA5"/>
    <w:rsid w:val="00434DC1"/>
    <w:rsid w:val="004350F4"/>
    <w:rsid w:val="004368D6"/>
    <w:rsid w:val="004412A0"/>
    <w:rsid w:val="00442110"/>
    <w:rsid w:val="00442337"/>
    <w:rsid w:val="00442646"/>
    <w:rsid w:val="00446408"/>
    <w:rsid w:val="00450F27"/>
    <w:rsid w:val="004510E5"/>
    <w:rsid w:val="004519A4"/>
    <w:rsid w:val="00452398"/>
    <w:rsid w:val="00456A75"/>
    <w:rsid w:val="00456F7F"/>
    <w:rsid w:val="00460175"/>
    <w:rsid w:val="00461E39"/>
    <w:rsid w:val="00462D3A"/>
    <w:rsid w:val="00462F9C"/>
    <w:rsid w:val="00463521"/>
    <w:rsid w:val="004636CE"/>
    <w:rsid w:val="004668F2"/>
    <w:rsid w:val="00470160"/>
    <w:rsid w:val="00471125"/>
    <w:rsid w:val="00474093"/>
    <w:rsid w:val="0047437A"/>
    <w:rsid w:val="00474E31"/>
    <w:rsid w:val="00480E42"/>
    <w:rsid w:val="00481A24"/>
    <w:rsid w:val="004829CF"/>
    <w:rsid w:val="00484C5D"/>
    <w:rsid w:val="0048543E"/>
    <w:rsid w:val="00486429"/>
    <w:rsid w:val="004868C1"/>
    <w:rsid w:val="0048750F"/>
    <w:rsid w:val="00490C99"/>
    <w:rsid w:val="00490E59"/>
    <w:rsid w:val="0049298E"/>
    <w:rsid w:val="00494414"/>
    <w:rsid w:val="004A495F"/>
    <w:rsid w:val="004A7544"/>
    <w:rsid w:val="004B15F1"/>
    <w:rsid w:val="004B6B0F"/>
    <w:rsid w:val="004C4860"/>
    <w:rsid w:val="004C54E5"/>
    <w:rsid w:val="004C7DC8"/>
    <w:rsid w:val="004D21B0"/>
    <w:rsid w:val="004D737D"/>
    <w:rsid w:val="004E2659"/>
    <w:rsid w:val="004E2D0E"/>
    <w:rsid w:val="004E39EE"/>
    <w:rsid w:val="004E3C3A"/>
    <w:rsid w:val="004E475C"/>
    <w:rsid w:val="004E56E0"/>
    <w:rsid w:val="004E69D9"/>
    <w:rsid w:val="004E7329"/>
    <w:rsid w:val="004E7D09"/>
    <w:rsid w:val="004F2CB0"/>
    <w:rsid w:val="004F3B1B"/>
    <w:rsid w:val="004F4666"/>
    <w:rsid w:val="004F5FB9"/>
    <w:rsid w:val="00500D71"/>
    <w:rsid w:val="005017F7"/>
    <w:rsid w:val="00501FA7"/>
    <w:rsid w:val="005034DC"/>
    <w:rsid w:val="00505BFA"/>
    <w:rsid w:val="005071B4"/>
    <w:rsid w:val="00507687"/>
    <w:rsid w:val="005117A9"/>
    <w:rsid w:val="00511F57"/>
    <w:rsid w:val="005130BE"/>
    <w:rsid w:val="00515CBE"/>
    <w:rsid w:val="00515E2B"/>
    <w:rsid w:val="00516006"/>
    <w:rsid w:val="005175F2"/>
    <w:rsid w:val="00522A7E"/>
    <w:rsid w:val="00522F20"/>
    <w:rsid w:val="00527469"/>
    <w:rsid w:val="005308DB"/>
    <w:rsid w:val="00530A2E"/>
    <w:rsid w:val="00530FBE"/>
    <w:rsid w:val="00531AE7"/>
    <w:rsid w:val="00533159"/>
    <w:rsid w:val="0053355C"/>
    <w:rsid w:val="005339DB"/>
    <w:rsid w:val="00534C89"/>
    <w:rsid w:val="00540FC8"/>
    <w:rsid w:val="00541573"/>
    <w:rsid w:val="0054348A"/>
    <w:rsid w:val="00551E7F"/>
    <w:rsid w:val="00555782"/>
    <w:rsid w:val="00560603"/>
    <w:rsid w:val="00563B66"/>
    <w:rsid w:val="00564D17"/>
    <w:rsid w:val="005665CD"/>
    <w:rsid w:val="005700EB"/>
    <w:rsid w:val="00571777"/>
    <w:rsid w:val="00571C04"/>
    <w:rsid w:val="0057229F"/>
    <w:rsid w:val="0057313C"/>
    <w:rsid w:val="0057339C"/>
    <w:rsid w:val="005739BF"/>
    <w:rsid w:val="00577F9E"/>
    <w:rsid w:val="00580679"/>
    <w:rsid w:val="00580FF5"/>
    <w:rsid w:val="00582F0A"/>
    <w:rsid w:val="0058519C"/>
    <w:rsid w:val="0059149A"/>
    <w:rsid w:val="00592DC4"/>
    <w:rsid w:val="00593A5E"/>
    <w:rsid w:val="00593E40"/>
    <w:rsid w:val="0059467E"/>
    <w:rsid w:val="0059496C"/>
    <w:rsid w:val="005956EE"/>
    <w:rsid w:val="0059609C"/>
    <w:rsid w:val="005A083E"/>
    <w:rsid w:val="005A1EF4"/>
    <w:rsid w:val="005A6A62"/>
    <w:rsid w:val="005B4802"/>
    <w:rsid w:val="005B5242"/>
    <w:rsid w:val="005C1EA6"/>
    <w:rsid w:val="005C2E13"/>
    <w:rsid w:val="005D0A60"/>
    <w:rsid w:val="005D0B99"/>
    <w:rsid w:val="005D308E"/>
    <w:rsid w:val="005D3A48"/>
    <w:rsid w:val="005D422D"/>
    <w:rsid w:val="005D681C"/>
    <w:rsid w:val="005D7AF8"/>
    <w:rsid w:val="005E17BF"/>
    <w:rsid w:val="005E366A"/>
    <w:rsid w:val="005F004F"/>
    <w:rsid w:val="005F2145"/>
    <w:rsid w:val="005F2DBC"/>
    <w:rsid w:val="005F3022"/>
    <w:rsid w:val="005F58BE"/>
    <w:rsid w:val="005F6E6A"/>
    <w:rsid w:val="006016E1"/>
    <w:rsid w:val="0060189D"/>
    <w:rsid w:val="00602D27"/>
    <w:rsid w:val="00602F7D"/>
    <w:rsid w:val="00603A7E"/>
    <w:rsid w:val="00603DB4"/>
    <w:rsid w:val="0060515C"/>
    <w:rsid w:val="006136C1"/>
    <w:rsid w:val="006143E5"/>
    <w:rsid w:val="006144A1"/>
    <w:rsid w:val="0061494D"/>
    <w:rsid w:val="00615EBB"/>
    <w:rsid w:val="00616096"/>
    <w:rsid w:val="006160A2"/>
    <w:rsid w:val="006252D4"/>
    <w:rsid w:val="00626E54"/>
    <w:rsid w:val="006302AA"/>
    <w:rsid w:val="006363BD"/>
    <w:rsid w:val="00637D21"/>
    <w:rsid w:val="006412DC"/>
    <w:rsid w:val="00642BC6"/>
    <w:rsid w:val="00643352"/>
    <w:rsid w:val="00644790"/>
    <w:rsid w:val="00646544"/>
    <w:rsid w:val="006501AF"/>
    <w:rsid w:val="00650DDE"/>
    <w:rsid w:val="00653669"/>
    <w:rsid w:val="0065505B"/>
    <w:rsid w:val="00655810"/>
    <w:rsid w:val="00656EF6"/>
    <w:rsid w:val="00657789"/>
    <w:rsid w:val="00666B13"/>
    <w:rsid w:val="006670AC"/>
    <w:rsid w:val="006679EB"/>
    <w:rsid w:val="006705F5"/>
    <w:rsid w:val="00672307"/>
    <w:rsid w:val="00674121"/>
    <w:rsid w:val="00674AA8"/>
    <w:rsid w:val="006801F8"/>
    <w:rsid w:val="006808C6"/>
    <w:rsid w:val="00680CB9"/>
    <w:rsid w:val="0068135C"/>
    <w:rsid w:val="00682668"/>
    <w:rsid w:val="00683F87"/>
    <w:rsid w:val="006846B3"/>
    <w:rsid w:val="006854B1"/>
    <w:rsid w:val="00690F08"/>
    <w:rsid w:val="00692A68"/>
    <w:rsid w:val="00693730"/>
    <w:rsid w:val="00694295"/>
    <w:rsid w:val="00695D85"/>
    <w:rsid w:val="006A1A98"/>
    <w:rsid w:val="006A30A2"/>
    <w:rsid w:val="006A3C17"/>
    <w:rsid w:val="006A6D23"/>
    <w:rsid w:val="006B25DE"/>
    <w:rsid w:val="006B6D26"/>
    <w:rsid w:val="006C1C3B"/>
    <w:rsid w:val="006C3F34"/>
    <w:rsid w:val="006C4E43"/>
    <w:rsid w:val="006C643E"/>
    <w:rsid w:val="006C6D34"/>
    <w:rsid w:val="006D1872"/>
    <w:rsid w:val="006D2932"/>
    <w:rsid w:val="006D3671"/>
    <w:rsid w:val="006D4176"/>
    <w:rsid w:val="006E0A73"/>
    <w:rsid w:val="006E0FEE"/>
    <w:rsid w:val="006E2A36"/>
    <w:rsid w:val="006E6C11"/>
    <w:rsid w:val="006F1886"/>
    <w:rsid w:val="006F2325"/>
    <w:rsid w:val="006F45E8"/>
    <w:rsid w:val="006F7C0C"/>
    <w:rsid w:val="00700755"/>
    <w:rsid w:val="0070342D"/>
    <w:rsid w:val="0070526A"/>
    <w:rsid w:val="0070646B"/>
    <w:rsid w:val="007130A2"/>
    <w:rsid w:val="0071454D"/>
    <w:rsid w:val="00715463"/>
    <w:rsid w:val="00716361"/>
    <w:rsid w:val="00716F76"/>
    <w:rsid w:val="00717553"/>
    <w:rsid w:val="007178AA"/>
    <w:rsid w:val="00730655"/>
    <w:rsid w:val="00731D77"/>
    <w:rsid w:val="00732360"/>
    <w:rsid w:val="0073390A"/>
    <w:rsid w:val="00733BEC"/>
    <w:rsid w:val="00734E64"/>
    <w:rsid w:val="007351A9"/>
    <w:rsid w:val="00736B37"/>
    <w:rsid w:val="00740A35"/>
    <w:rsid w:val="00745D04"/>
    <w:rsid w:val="007469A9"/>
    <w:rsid w:val="007520B4"/>
    <w:rsid w:val="007655D5"/>
    <w:rsid w:val="0077322E"/>
    <w:rsid w:val="00773C88"/>
    <w:rsid w:val="007763C1"/>
    <w:rsid w:val="00777E82"/>
    <w:rsid w:val="00781359"/>
    <w:rsid w:val="00786921"/>
    <w:rsid w:val="00786FD8"/>
    <w:rsid w:val="00787EBD"/>
    <w:rsid w:val="007917C7"/>
    <w:rsid w:val="00794784"/>
    <w:rsid w:val="00795C87"/>
    <w:rsid w:val="0079676E"/>
    <w:rsid w:val="007969BB"/>
    <w:rsid w:val="007A1EAA"/>
    <w:rsid w:val="007A7355"/>
    <w:rsid w:val="007A79FD"/>
    <w:rsid w:val="007B0B9D"/>
    <w:rsid w:val="007B26E3"/>
    <w:rsid w:val="007B4F9B"/>
    <w:rsid w:val="007B5A43"/>
    <w:rsid w:val="007B709B"/>
    <w:rsid w:val="007B709C"/>
    <w:rsid w:val="007C1343"/>
    <w:rsid w:val="007C4102"/>
    <w:rsid w:val="007C5EF1"/>
    <w:rsid w:val="007C6799"/>
    <w:rsid w:val="007C7BF5"/>
    <w:rsid w:val="007D19B7"/>
    <w:rsid w:val="007D75E5"/>
    <w:rsid w:val="007D773E"/>
    <w:rsid w:val="007E066E"/>
    <w:rsid w:val="007E1356"/>
    <w:rsid w:val="007E20FC"/>
    <w:rsid w:val="007E3C88"/>
    <w:rsid w:val="007E7062"/>
    <w:rsid w:val="007F0E1E"/>
    <w:rsid w:val="007F29A7"/>
    <w:rsid w:val="008004B4"/>
    <w:rsid w:val="00804066"/>
    <w:rsid w:val="00805BE8"/>
    <w:rsid w:val="00812E64"/>
    <w:rsid w:val="00813F0A"/>
    <w:rsid w:val="008140FD"/>
    <w:rsid w:val="00816078"/>
    <w:rsid w:val="00816122"/>
    <w:rsid w:val="008177E3"/>
    <w:rsid w:val="0082174F"/>
    <w:rsid w:val="00823AA9"/>
    <w:rsid w:val="008255B9"/>
    <w:rsid w:val="00825CD8"/>
    <w:rsid w:val="00827324"/>
    <w:rsid w:val="00827933"/>
    <w:rsid w:val="008364D7"/>
    <w:rsid w:val="00837458"/>
    <w:rsid w:val="00837AAE"/>
    <w:rsid w:val="00840564"/>
    <w:rsid w:val="008429AD"/>
    <w:rsid w:val="008429DB"/>
    <w:rsid w:val="00850109"/>
    <w:rsid w:val="00850C75"/>
    <w:rsid w:val="00850E39"/>
    <w:rsid w:val="0085477A"/>
    <w:rsid w:val="00855107"/>
    <w:rsid w:val="00855173"/>
    <w:rsid w:val="008557D9"/>
    <w:rsid w:val="00855BF7"/>
    <w:rsid w:val="00856214"/>
    <w:rsid w:val="00862089"/>
    <w:rsid w:val="008642D9"/>
    <w:rsid w:val="00866D5B"/>
    <w:rsid w:val="00866FF5"/>
    <w:rsid w:val="008717F8"/>
    <w:rsid w:val="0087238F"/>
    <w:rsid w:val="0087295F"/>
    <w:rsid w:val="0087332D"/>
    <w:rsid w:val="00873ABA"/>
    <w:rsid w:val="00873E1F"/>
    <w:rsid w:val="00874C16"/>
    <w:rsid w:val="008768C8"/>
    <w:rsid w:val="00877F1E"/>
    <w:rsid w:val="00884387"/>
    <w:rsid w:val="00885017"/>
    <w:rsid w:val="00886D1F"/>
    <w:rsid w:val="00891EE1"/>
    <w:rsid w:val="0089339E"/>
    <w:rsid w:val="00893987"/>
    <w:rsid w:val="008963EF"/>
    <w:rsid w:val="0089688E"/>
    <w:rsid w:val="008A1070"/>
    <w:rsid w:val="008A1FBE"/>
    <w:rsid w:val="008A58D3"/>
    <w:rsid w:val="008A6775"/>
    <w:rsid w:val="008A68A2"/>
    <w:rsid w:val="008B2FA3"/>
    <w:rsid w:val="008B3194"/>
    <w:rsid w:val="008B5AE7"/>
    <w:rsid w:val="008B69E3"/>
    <w:rsid w:val="008C3A41"/>
    <w:rsid w:val="008C60E9"/>
    <w:rsid w:val="008D1437"/>
    <w:rsid w:val="008D1B7C"/>
    <w:rsid w:val="008D6657"/>
    <w:rsid w:val="008E0922"/>
    <w:rsid w:val="008E0D26"/>
    <w:rsid w:val="008E1F60"/>
    <w:rsid w:val="008E20A0"/>
    <w:rsid w:val="008E2F72"/>
    <w:rsid w:val="008E307E"/>
    <w:rsid w:val="008E3D16"/>
    <w:rsid w:val="008F2BC2"/>
    <w:rsid w:val="008F4DD1"/>
    <w:rsid w:val="008F4E94"/>
    <w:rsid w:val="008F51D4"/>
    <w:rsid w:val="008F6056"/>
    <w:rsid w:val="008F7D44"/>
    <w:rsid w:val="009014BC"/>
    <w:rsid w:val="00902863"/>
    <w:rsid w:val="00902C07"/>
    <w:rsid w:val="00905804"/>
    <w:rsid w:val="00906B66"/>
    <w:rsid w:val="009101E2"/>
    <w:rsid w:val="009107D3"/>
    <w:rsid w:val="00912533"/>
    <w:rsid w:val="00914218"/>
    <w:rsid w:val="00915D73"/>
    <w:rsid w:val="00916077"/>
    <w:rsid w:val="009170A2"/>
    <w:rsid w:val="009208A6"/>
    <w:rsid w:val="00924514"/>
    <w:rsid w:val="00927316"/>
    <w:rsid w:val="00927E19"/>
    <w:rsid w:val="0093133D"/>
    <w:rsid w:val="0093276D"/>
    <w:rsid w:val="00932CD6"/>
    <w:rsid w:val="00933660"/>
    <w:rsid w:val="00933D12"/>
    <w:rsid w:val="0093630F"/>
    <w:rsid w:val="00936AF6"/>
    <w:rsid w:val="00937065"/>
    <w:rsid w:val="00940285"/>
    <w:rsid w:val="009415B0"/>
    <w:rsid w:val="00947E7E"/>
    <w:rsid w:val="0095139A"/>
    <w:rsid w:val="00953E16"/>
    <w:rsid w:val="009542AC"/>
    <w:rsid w:val="009573CA"/>
    <w:rsid w:val="00961BB2"/>
    <w:rsid w:val="00961C2F"/>
    <w:rsid w:val="00962108"/>
    <w:rsid w:val="009638D6"/>
    <w:rsid w:val="009642AE"/>
    <w:rsid w:val="0096470F"/>
    <w:rsid w:val="00964915"/>
    <w:rsid w:val="00967164"/>
    <w:rsid w:val="0097322B"/>
    <w:rsid w:val="0097408E"/>
    <w:rsid w:val="00974BB2"/>
    <w:rsid w:val="00974FA7"/>
    <w:rsid w:val="009756E5"/>
    <w:rsid w:val="00976C73"/>
    <w:rsid w:val="00977A8C"/>
    <w:rsid w:val="00983910"/>
    <w:rsid w:val="00992FF0"/>
    <w:rsid w:val="009932AC"/>
    <w:rsid w:val="00994351"/>
    <w:rsid w:val="00996A8F"/>
    <w:rsid w:val="009A0208"/>
    <w:rsid w:val="009A1DBF"/>
    <w:rsid w:val="009A68E6"/>
    <w:rsid w:val="009A72AA"/>
    <w:rsid w:val="009A7598"/>
    <w:rsid w:val="009B1DF8"/>
    <w:rsid w:val="009B3D20"/>
    <w:rsid w:val="009B5418"/>
    <w:rsid w:val="009B6933"/>
    <w:rsid w:val="009C0727"/>
    <w:rsid w:val="009C3C80"/>
    <w:rsid w:val="009C492F"/>
    <w:rsid w:val="009D2FF2"/>
    <w:rsid w:val="009D3226"/>
    <w:rsid w:val="009D3385"/>
    <w:rsid w:val="009D42FF"/>
    <w:rsid w:val="009D793C"/>
    <w:rsid w:val="009E16A9"/>
    <w:rsid w:val="009E375F"/>
    <w:rsid w:val="009E39D4"/>
    <w:rsid w:val="009E433B"/>
    <w:rsid w:val="009E44DE"/>
    <w:rsid w:val="009E5401"/>
    <w:rsid w:val="009F2DC2"/>
    <w:rsid w:val="009F6657"/>
    <w:rsid w:val="009F7A7D"/>
    <w:rsid w:val="009F7F21"/>
    <w:rsid w:val="00A06E41"/>
    <w:rsid w:val="00A072AD"/>
    <w:rsid w:val="00A0758F"/>
    <w:rsid w:val="00A1570A"/>
    <w:rsid w:val="00A16260"/>
    <w:rsid w:val="00A1674A"/>
    <w:rsid w:val="00A211B4"/>
    <w:rsid w:val="00A21FFF"/>
    <w:rsid w:val="00A224C1"/>
    <w:rsid w:val="00A22D74"/>
    <w:rsid w:val="00A30E04"/>
    <w:rsid w:val="00A33DDF"/>
    <w:rsid w:val="00A34547"/>
    <w:rsid w:val="00A376B7"/>
    <w:rsid w:val="00A377D4"/>
    <w:rsid w:val="00A41BF5"/>
    <w:rsid w:val="00A44778"/>
    <w:rsid w:val="00A45FF9"/>
    <w:rsid w:val="00A469E7"/>
    <w:rsid w:val="00A51010"/>
    <w:rsid w:val="00A56205"/>
    <w:rsid w:val="00A604A4"/>
    <w:rsid w:val="00A60C57"/>
    <w:rsid w:val="00A61B7D"/>
    <w:rsid w:val="00A6605B"/>
    <w:rsid w:val="00A66ADC"/>
    <w:rsid w:val="00A7147D"/>
    <w:rsid w:val="00A74E7A"/>
    <w:rsid w:val="00A8032D"/>
    <w:rsid w:val="00A81B15"/>
    <w:rsid w:val="00A837FF"/>
    <w:rsid w:val="00A84DC8"/>
    <w:rsid w:val="00A85DBC"/>
    <w:rsid w:val="00A87FEB"/>
    <w:rsid w:val="00A912D9"/>
    <w:rsid w:val="00A933F3"/>
    <w:rsid w:val="00A93F9F"/>
    <w:rsid w:val="00A9420E"/>
    <w:rsid w:val="00A97648"/>
    <w:rsid w:val="00AA0135"/>
    <w:rsid w:val="00AA1CFD"/>
    <w:rsid w:val="00AA2239"/>
    <w:rsid w:val="00AA33D2"/>
    <w:rsid w:val="00AA5ABD"/>
    <w:rsid w:val="00AA6C21"/>
    <w:rsid w:val="00AB0C57"/>
    <w:rsid w:val="00AB1195"/>
    <w:rsid w:val="00AB4182"/>
    <w:rsid w:val="00AB4E4F"/>
    <w:rsid w:val="00AB65F4"/>
    <w:rsid w:val="00AB6FE4"/>
    <w:rsid w:val="00AB7243"/>
    <w:rsid w:val="00AB79F0"/>
    <w:rsid w:val="00AC27DB"/>
    <w:rsid w:val="00AC6D6B"/>
    <w:rsid w:val="00AD1820"/>
    <w:rsid w:val="00AD330C"/>
    <w:rsid w:val="00AD7736"/>
    <w:rsid w:val="00AE10CE"/>
    <w:rsid w:val="00AE20E0"/>
    <w:rsid w:val="00AE3622"/>
    <w:rsid w:val="00AE70D4"/>
    <w:rsid w:val="00AE7868"/>
    <w:rsid w:val="00AF0407"/>
    <w:rsid w:val="00AF1454"/>
    <w:rsid w:val="00AF459E"/>
    <w:rsid w:val="00AF4D8B"/>
    <w:rsid w:val="00AF7316"/>
    <w:rsid w:val="00AF75E6"/>
    <w:rsid w:val="00B0029E"/>
    <w:rsid w:val="00B03DFA"/>
    <w:rsid w:val="00B04545"/>
    <w:rsid w:val="00B067CA"/>
    <w:rsid w:val="00B11FA9"/>
    <w:rsid w:val="00B12B26"/>
    <w:rsid w:val="00B13FE2"/>
    <w:rsid w:val="00B163F8"/>
    <w:rsid w:val="00B178DA"/>
    <w:rsid w:val="00B22AA5"/>
    <w:rsid w:val="00B2310D"/>
    <w:rsid w:val="00B2472D"/>
    <w:rsid w:val="00B24CA0"/>
    <w:rsid w:val="00B2549F"/>
    <w:rsid w:val="00B2688E"/>
    <w:rsid w:val="00B34BF3"/>
    <w:rsid w:val="00B4108D"/>
    <w:rsid w:val="00B4285B"/>
    <w:rsid w:val="00B44FC1"/>
    <w:rsid w:val="00B45D75"/>
    <w:rsid w:val="00B4642E"/>
    <w:rsid w:val="00B46C85"/>
    <w:rsid w:val="00B507AC"/>
    <w:rsid w:val="00B548BC"/>
    <w:rsid w:val="00B551D5"/>
    <w:rsid w:val="00B57265"/>
    <w:rsid w:val="00B60A9E"/>
    <w:rsid w:val="00B617CF"/>
    <w:rsid w:val="00B633AE"/>
    <w:rsid w:val="00B665D2"/>
    <w:rsid w:val="00B6737C"/>
    <w:rsid w:val="00B677CB"/>
    <w:rsid w:val="00B70365"/>
    <w:rsid w:val="00B7214D"/>
    <w:rsid w:val="00B72E60"/>
    <w:rsid w:val="00B73468"/>
    <w:rsid w:val="00B74372"/>
    <w:rsid w:val="00B75525"/>
    <w:rsid w:val="00B80283"/>
    <w:rsid w:val="00B8095F"/>
    <w:rsid w:val="00B80B0C"/>
    <w:rsid w:val="00B80B11"/>
    <w:rsid w:val="00B831AE"/>
    <w:rsid w:val="00B840C2"/>
    <w:rsid w:val="00B8446C"/>
    <w:rsid w:val="00B87725"/>
    <w:rsid w:val="00B94903"/>
    <w:rsid w:val="00B97044"/>
    <w:rsid w:val="00B977EE"/>
    <w:rsid w:val="00BA259A"/>
    <w:rsid w:val="00BA259C"/>
    <w:rsid w:val="00BA29D3"/>
    <w:rsid w:val="00BA307F"/>
    <w:rsid w:val="00BA5280"/>
    <w:rsid w:val="00BB14F1"/>
    <w:rsid w:val="00BB1AF4"/>
    <w:rsid w:val="00BB3043"/>
    <w:rsid w:val="00BB3B17"/>
    <w:rsid w:val="00BB4345"/>
    <w:rsid w:val="00BB572E"/>
    <w:rsid w:val="00BB5E9C"/>
    <w:rsid w:val="00BB74FD"/>
    <w:rsid w:val="00BC5512"/>
    <w:rsid w:val="00BC5899"/>
    <w:rsid w:val="00BC5982"/>
    <w:rsid w:val="00BC5E2C"/>
    <w:rsid w:val="00BC60BF"/>
    <w:rsid w:val="00BC7DAC"/>
    <w:rsid w:val="00BD28BF"/>
    <w:rsid w:val="00BD4265"/>
    <w:rsid w:val="00BD6404"/>
    <w:rsid w:val="00BE0E55"/>
    <w:rsid w:val="00BE33AE"/>
    <w:rsid w:val="00BE3B36"/>
    <w:rsid w:val="00BF046F"/>
    <w:rsid w:val="00C00842"/>
    <w:rsid w:val="00C01D50"/>
    <w:rsid w:val="00C0426A"/>
    <w:rsid w:val="00C056DC"/>
    <w:rsid w:val="00C05C04"/>
    <w:rsid w:val="00C1329B"/>
    <w:rsid w:val="00C151B5"/>
    <w:rsid w:val="00C1572F"/>
    <w:rsid w:val="00C168AB"/>
    <w:rsid w:val="00C16A5E"/>
    <w:rsid w:val="00C227D7"/>
    <w:rsid w:val="00C24C05"/>
    <w:rsid w:val="00C24D2F"/>
    <w:rsid w:val="00C26222"/>
    <w:rsid w:val="00C31283"/>
    <w:rsid w:val="00C33C48"/>
    <w:rsid w:val="00C340E5"/>
    <w:rsid w:val="00C35AA7"/>
    <w:rsid w:val="00C37037"/>
    <w:rsid w:val="00C41151"/>
    <w:rsid w:val="00C43BA1"/>
    <w:rsid w:val="00C43DAB"/>
    <w:rsid w:val="00C44016"/>
    <w:rsid w:val="00C47F08"/>
    <w:rsid w:val="00C514A6"/>
    <w:rsid w:val="00C56C62"/>
    <w:rsid w:val="00C5739F"/>
    <w:rsid w:val="00C57CF0"/>
    <w:rsid w:val="00C6243F"/>
    <w:rsid w:val="00C63557"/>
    <w:rsid w:val="00C649BD"/>
    <w:rsid w:val="00C65891"/>
    <w:rsid w:val="00C66AC9"/>
    <w:rsid w:val="00C724D3"/>
    <w:rsid w:val="00C75CF4"/>
    <w:rsid w:val="00C774CA"/>
    <w:rsid w:val="00C77DD9"/>
    <w:rsid w:val="00C83BE6"/>
    <w:rsid w:val="00C85354"/>
    <w:rsid w:val="00C86ABA"/>
    <w:rsid w:val="00C91CE2"/>
    <w:rsid w:val="00C943F3"/>
    <w:rsid w:val="00C96347"/>
    <w:rsid w:val="00C96BE1"/>
    <w:rsid w:val="00CA08C6"/>
    <w:rsid w:val="00CA0A77"/>
    <w:rsid w:val="00CA2729"/>
    <w:rsid w:val="00CA3057"/>
    <w:rsid w:val="00CA45F8"/>
    <w:rsid w:val="00CB0305"/>
    <w:rsid w:val="00CB33C7"/>
    <w:rsid w:val="00CB65D0"/>
    <w:rsid w:val="00CB6DA7"/>
    <w:rsid w:val="00CB7E4C"/>
    <w:rsid w:val="00CC25B4"/>
    <w:rsid w:val="00CC30BB"/>
    <w:rsid w:val="00CC5F88"/>
    <w:rsid w:val="00CC69C8"/>
    <w:rsid w:val="00CC77A2"/>
    <w:rsid w:val="00CD113C"/>
    <w:rsid w:val="00CD248C"/>
    <w:rsid w:val="00CD307E"/>
    <w:rsid w:val="00CD3956"/>
    <w:rsid w:val="00CD3E0D"/>
    <w:rsid w:val="00CD629F"/>
    <w:rsid w:val="00CD6A1B"/>
    <w:rsid w:val="00CD7B15"/>
    <w:rsid w:val="00CE0A7F"/>
    <w:rsid w:val="00CE1718"/>
    <w:rsid w:val="00CE3463"/>
    <w:rsid w:val="00CE5036"/>
    <w:rsid w:val="00CF2420"/>
    <w:rsid w:val="00CF4156"/>
    <w:rsid w:val="00CF4403"/>
    <w:rsid w:val="00CF526A"/>
    <w:rsid w:val="00D0036C"/>
    <w:rsid w:val="00D03D00"/>
    <w:rsid w:val="00D05C30"/>
    <w:rsid w:val="00D06DFC"/>
    <w:rsid w:val="00D10052"/>
    <w:rsid w:val="00D11359"/>
    <w:rsid w:val="00D13E42"/>
    <w:rsid w:val="00D14ABB"/>
    <w:rsid w:val="00D3188C"/>
    <w:rsid w:val="00D32B77"/>
    <w:rsid w:val="00D35F9B"/>
    <w:rsid w:val="00D3642A"/>
    <w:rsid w:val="00D36B69"/>
    <w:rsid w:val="00D408DD"/>
    <w:rsid w:val="00D43BEE"/>
    <w:rsid w:val="00D45D72"/>
    <w:rsid w:val="00D46477"/>
    <w:rsid w:val="00D472D0"/>
    <w:rsid w:val="00D520E4"/>
    <w:rsid w:val="00D53A38"/>
    <w:rsid w:val="00D575DD"/>
    <w:rsid w:val="00D57DFA"/>
    <w:rsid w:val="00D61E87"/>
    <w:rsid w:val="00D67FCF"/>
    <w:rsid w:val="00D7005E"/>
    <w:rsid w:val="00D709CE"/>
    <w:rsid w:val="00D70A2D"/>
    <w:rsid w:val="00D717F0"/>
    <w:rsid w:val="00D71F73"/>
    <w:rsid w:val="00D80786"/>
    <w:rsid w:val="00D81CAB"/>
    <w:rsid w:val="00D825C9"/>
    <w:rsid w:val="00D832EB"/>
    <w:rsid w:val="00D8576F"/>
    <w:rsid w:val="00D859E2"/>
    <w:rsid w:val="00D8677F"/>
    <w:rsid w:val="00D8745B"/>
    <w:rsid w:val="00D940AA"/>
    <w:rsid w:val="00D959C1"/>
    <w:rsid w:val="00D97F0C"/>
    <w:rsid w:val="00DA3A86"/>
    <w:rsid w:val="00DB1954"/>
    <w:rsid w:val="00DB1ACA"/>
    <w:rsid w:val="00DB3E6D"/>
    <w:rsid w:val="00DB4CA5"/>
    <w:rsid w:val="00DB6255"/>
    <w:rsid w:val="00DC2500"/>
    <w:rsid w:val="00DC4F72"/>
    <w:rsid w:val="00DC7256"/>
    <w:rsid w:val="00DC77DC"/>
    <w:rsid w:val="00DC7FF1"/>
    <w:rsid w:val="00DD0453"/>
    <w:rsid w:val="00DD0C2C"/>
    <w:rsid w:val="00DD19DE"/>
    <w:rsid w:val="00DD28BC"/>
    <w:rsid w:val="00DE0D7F"/>
    <w:rsid w:val="00DE31F0"/>
    <w:rsid w:val="00DE3D1C"/>
    <w:rsid w:val="00DE5FCA"/>
    <w:rsid w:val="00DF09C2"/>
    <w:rsid w:val="00E0227D"/>
    <w:rsid w:val="00E04B84"/>
    <w:rsid w:val="00E0591F"/>
    <w:rsid w:val="00E06466"/>
    <w:rsid w:val="00E06835"/>
    <w:rsid w:val="00E06FDA"/>
    <w:rsid w:val="00E160A5"/>
    <w:rsid w:val="00E1713D"/>
    <w:rsid w:val="00E176BF"/>
    <w:rsid w:val="00E20A43"/>
    <w:rsid w:val="00E23898"/>
    <w:rsid w:val="00E238B0"/>
    <w:rsid w:val="00E23F9B"/>
    <w:rsid w:val="00E25CC5"/>
    <w:rsid w:val="00E319F1"/>
    <w:rsid w:val="00E33CD2"/>
    <w:rsid w:val="00E36968"/>
    <w:rsid w:val="00E40E90"/>
    <w:rsid w:val="00E45C7E"/>
    <w:rsid w:val="00E45D1E"/>
    <w:rsid w:val="00E51C8C"/>
    <w:rsid w:val="00E531EB"/>
    <w:rsid w:val="00E54874"/>
    <w:rsid w:val="00E54A25"/>
    <w:rsid w:val="00E54B6F"/>
    <w:rsid w:val="00E55ACA"/>
    <w:rsid w:val="00E57B74"/>
    <w:rsid w:val="00E602FA"/>
    <w:rsid w:val="00E65BC6"/>
    <w:rsid w:val="00E65EBE"/>
    <w:rsid w:val="00E661FF"/>
    <w:rsid w:val="00E679E0"/>
    <w:rsid w:val="00E67DE8"/>
    <w:rsid w:val="00E726EB"/>
    <w:rsid w:val="00E72CF1"/>
    <w:rsid w:val="00E744B8"/>
    <w:rsid w:val="00E76B82"/>
    <w:rsid w:val="00E80B52"/>
    <w:rsid w:val="00E824C3"/>
    <w:rsid w:val="00E82902"/>
    <w:rsid w:val="00E834CC"/>
    <w:rsid w:val="00E840B3"/>
    <w:rsid w:val="00E84D10"/>
    <w:rsid w:val="00E8629F"/>
    <w:rsid w:val="00E9053F"/>
    <w:rsid w:val="00E91008"/>
    <w:rsid w:val="00E9374E"/>
    <w:rsid w:val="00E94F54"/>
    <w:rsid w:val="00E97AD5"/>
    <w:rsid w:val="00EA01F4"/>
    <w:rsid w:val="00EA1111"/>
    <w:rsid w:val="00EA3B4F"/>
    <w:rsid w:val="00EA3C24"/>
    <w:rsid w:val="00EA6B0F"/>
    <w:rsid w:val="00EA73DF"/>
    <w:rsid w:val="00EB61AE"/>
    <w:rsid w:val="00EC005A"/>
    <w:rsid w:val="00EC257D"/>
    <w:rsid w:val="00EC322D"/>
    <w:rsid w:val="00EC344C"/>
    <w:rsid w:val="00EC5B7C"/>
    <w:rsid w:val="00ED1C75"/>
    <w:rsid w:val="00ED383A"/>
    <w:rsid w:val="00ED43C5"/>
    <w:rsid w:val="00ED61C6"/>
    <w:rsid w:val="00EE1080"/>
    <w:rsid w:val="00EE5C98"/>
    <w:rsid w:val="00EF1D3D"/>
    <w:rsid w:val="00EF1EC5"/>
    <w:rsid w:val="00EF21FC"/>
    <w:rsid w:val="00EF4C88"/>
    <w:rsid w:val="00EF5281"/>
    <w:rsid w:val="00EF55EB"/>
    <w:rsid w:val="00EF6A33"/>
    <w:rsid w:val="00EF7A3E"/>
    <w:rsid w:val="00F00294"/>
    <w:rsid w:val="00F00DCC"/>
    <w:rsid w:val="00F0156F"/>
    <w:rsid w:val="00F021E7"/>
    <w:rsid w:val="00F02422"/>
    <w:rsid w:val="00F03CF2"/>
    <w:rsid w:val="00F05AC8"/>
    <w:rsid w:val="00F07167"/>
    <w:rsid w:val="00F072D8"/>
    <w:rsid w:val="00F07CE0"/>
    <w:rsid w:val="00F115F5"/>
    <w:rsid w:val="00F13D05"/>
    <w:rsid w:val="00F1679D"/>
    <w:rsid w:val="00F1682C"/>
    <w:rsid w:val="00F20B91"/>
    <w:rsid w:val="00F21139"/>
    <w:rsid w:val="00F2148B"/>
    <w:rsid w:val="00F24B8B"/>
    <w:rsid w:val="00F2607E"/>
    <w:rsid w:val="00F27AD5"/>
    <w:rsid w:val="00F30D2E"/>
    <w:rsid w:val="00F35516"/>
    <w:rsid w:val="00F35790"/>
    <w:rsid w:val="00F4136D"/>
    <w:rsid w:val="00F4212E"/>
    <w:rsid w:val="00F42C20"/>
    <w:rsid w:val="00F43E34"/>
    <w:rsid w:val="00F43E89"/>
    <w:rsid w:val="00F517B6"/>
    <w:rsid w:val="00F51DDF"/>
    <w:rsid w:val="00F53053"/>
    <w:rsid w:val="00F53FE2"/>
    <w:rsid w:val="00F575FF"/>
    <w:rsid w:val="00F618EF"/>
    <w:rsid w:val="00F61B02"/>
    <w:rsid w:val="00F645CA"/>
    <w:rsid w:val="00F65582"/>
    <w:rsid w:val="00F66E75"/>
    <w:rsid w:val="00F73A08"/>
    <w:rsid w:val="00F77E89"/>
    <w:rsid w:val="00F77EB0"/>
    <w:rsid w:val="00F87CDD"/>
    <w:rsid w:val="00F912F2"/>
    <w:rsid w:val="00F933F0"/>
    <w:rsid w:val="00F937A3"/>
    <w:rsid w:val="00F943AF"/>
    <w:rsid w:val="00F94715"/>
    <w:rsid w:val="00F96740"/>
    <w:rsid w:val="00F96A3D"/>
    <w:rsid w:val="00F97888"/>
    <w:rsid w:val="00FA28E7"/>
    <w:rsid w:val="00FA3BB1"/>
    <w:rsid w:val="00FA4110"/>
    <w:rsid w:val="00FA4718"/>
    <w:rsid w:val="00FA5848"/>
    <w:rsid w:val="00FA6899"/>
    <w:rsid w:val="00FA7F3D"/>
    <w:rsid w:val="00FB15E1"/>
    <w:rsid w:val="00FB38D8"/>
    <w:rsid w:val="00FB4662"/>
    <w:rsid w:val="00FC051F"/>
    <w:rsid w:val="00FC06FF"/>
    <w:rsid w:val="00FC5BE4"/>
    <w:rsid w:val="00FC6128"/>
    <w:rsid w:val="00FC69B4"/>
    <w:rsid w:val="00FD0694"/>
    <w:rsid w:val="00FD1527"/>
    <w:rsid w:val="00FD25BE"/>
    <w:rsid w:val="00FD2E70"/>
    <w:rsid w:val="00FD6542"/>
    <w:rsid w:val="00FD7AA7"/>
    <w:rsid w:val="00FE3BAC"/>
    <w:rsid w:val="00FE79D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10"/>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11"/>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rsid w:val="00A60C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6638996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1047531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3780100">
      <w:bodyDiv w:val="1"/>
      <w:marLeft w:val="0"/>
      <w:marRight w:val="0"/>
      <w:marTop w:val="0"/>
      <w:marBottom w:val="0"/>
      <w:divBdr>
        <w:top w:val="none" w:sz="0" w:space="0" w:color="auto"/>
        <w:left w:val="none" w:sz="0" w:space="0" w:color="auto"/>
        <w:bottom w:val="none" w:sz="0" w:space="0" w:color="auto"/>
        <w:right w:val="none" w:sz="0" w:space="0" w:color="auto"/>
      </w:divBdr>
    </w:div>
    <w:div w:id="98882660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34931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8ebis\Docs\R4-2105141.zip" TargetMode="External"/><Relationship Id="rId18" Type="http://schemas.openxmlformats.org/officeDocument/2006/relationships/hyperlink" Target="file:///C:\DuLei2019\RAN4\RAN4%2398ebis\Docs\R4-2106531.zip"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file:///C:\DuLei2019\RAN4\RAN4%2398ebis\Docs\R4-2104691.zip" TargetMode="External"/><Relationship Id="rId7" Type="http://schemas.openxmlformats.org/officeDocument/2006/relationships/footnotes" Target="footnotes.xml"/><Relationship Id="rId12" Type="http://schemas.openxmlformats.org/officeDocument/2006/relationships/hyperlink" Target="file:///C:\DuLei2019\RAN4\RAN4%2398ebis\Docs\R4-2104978.zip" TargetMode="External"/><Relationship Id="rId17" Type="http://schemas.openxmlformats.org/officeDocument/2006/relationships/hyperlink" Target="file:///C:\DuLei2019\RAN4\RAN4%2398ebis\Docs\R4-2106506.zip" TargetMode="External"/><Relationship Id="rId25" Type="http://schemas.openxmlformats.org/officeDocument/2006/relationships/image" Target="cid:image001.jpg@01D72F7C.E0F064E0" TargetMode="External"/><Relationship Id="rId2" Type="http://schemas.openxmlformats.org/officeDocument/2006/relationships/customXml" Target="../customXml/item1.xml"/><Relationship Id="rId16" Type="http://schemas.openxmlformats.org/officeDocument/2006/relationships/hyperlink" Target="file:///C:\DuLei2019\RAN4\RAN4%2398ebis\Docs\R4-2106394.zip" TargetMode="External"/><Relationship Id="rId20" Type="http://schemas.openxmlformats.org/officeDocument/2006/relationships/hyperlink" Target="file:///C:\DuLei2019\RAN4\RAN4%2398ebis\Docs\R4-2107289.zip" TargetMode="External"/><Relationship Id="rId29" Type="http://schemas.openxmlformats.org/officeDocument/2006/relationships/hyperlink" Target="file:///C:\DuLei2019\RAN4\RAN4%2398ebis\Docs\R4-2107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8ebis\Docs\R4-2104837.zip"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uLei2019\RAN4\RAN4%2398ebis\Docs\R4-2106393.zip" TargetMode="External"/><Relationship Id="rId23" Type="http://schemas.openxmlformats.org/officeDocument/2006/relationships/hyperlink" Target="file:///C:\DuLei2019\RAN4\RAN4%2398ebis\Docs\R4-2106531.zip" TargetMode="External"/><Relationship Id="rId28" Type="http://schemas.openxmlformats.org/officeDocument/2006/relationships/hyperlink" Target="file:///C:\DuLei2019\RAN4\RAN4%2398ebis\Docs\R4-2106946.zip" TargetMode="External"/><Relationship Id="rId10" Type="http://schemas.openxmlformats.org/officeDocument/2006/relationships/hyperlink" Target="file:///C:\DuLei2019\RAN4\RAN4%2398ebis\Docs\R4-2104632.zip" TargetMode="External"/><Relationship Id="rId19" Type="http://schemas.openxmlformats.org/officeDocument/2006/relationships/hyperlink" Target="file:///C:\DuLei2019\RAN4\RAN4%2398ebis\Docs\R4-2106944.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8ebis\Docs\R4-2106302.zip" TargetMode="External"/><Relationship Id="rId22" Type="http://schemas.openxmlformats.org/officeDocument/2006/relationships/hyperlink" Target="file:///C:\DuLei2019\RAN4\RAN4%2398ebis\Docs\R4-2106945.zip" TargetMode="External"/><Relationship Id="rId27" Type="http://schemas.openxmlformats.org/officeDocument/2006/relationships/hyperlink" Target="file:///C:\DuLei2019\RAN4\RAN4%2398ebis\Docs\R4-2106395.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AA42-3A64-4476-A97D-E36511D7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51</Pages>
  <Words>18458</Words>
  <Characters>105211</Characters>
  <Application>Microsoft Office Word</Application>
  <DocSecurity>0</DocSecurity>
  <Lines>876</Lines>
  <Paragraphs>246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123423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Verizon</cp:lastModifiedBy>
  <cp:revision>8</cp:revision>
  <cp:lastPrinted>2019-04-25T01:09:00Z</cp:lastPrinted>
  <dcterms:created xsi:type="dcterms:W3CDTF">2021-04-16T00:44:00Z</dcterms:created>
  <dcterms:modified xsi:type="dcterms:W3CDTF">2021-04-16T00:52:00Z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65e77698bb349a3b5b6eefe0ef2ed9f">
    <vt:lpwstr>CWMTMGfm1bi9BkFvQPDHnitb+J0E6GtblvTqlDPWuy82cOY+sxgHcna8LNljh9IVCgmNWMzpv7ipgeAsIALtX0jpg==</vt:lpwstr>
  </property>
</Properties>
</file>