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08425B"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08425B"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08425B"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08425B"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08425B"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08425B"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08425B"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08425B"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08425B"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08425B"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 xml:space="preserve">Proposal 5: For 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 xml:space="preserve">Proposal 6: For unknown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08425B"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08425B"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 xml:space="preserve">assumed that </w:t>
      </w:r>
      <w:proofErr w:type="spellStart"/>
      <w:r w:rsidR="00531AE7" w:rsidRPr="00C774CA">
        <w:rPr>
          <w:rFonts w:eastAsia="SimSun"/>
          <w:color w:val="4472C4" w:themeColor="accent1"/>
          <w:szCs w:val="24"/>
          <w:lang w:eastAsia="zh-CN"/>
        </w:rPr>
        <w:t>gNB</w:t>
      </w:r>
      <w:proofErr w:type="spellEnd"/>
      <w:r w:rsidR="00531AE7" w:rsidRPr="00C774CA">
        <w:rPr>
          <w:rFonts w:eastAsia="SimSun"/>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restrict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 xml:space="preserve">There are no deployment restrictions (Non-co-located/co-located) for network to configure inter-band DL CA for CBM </w:t>
              </w:r>
              <w:proofErr w:type="spellStart"/>
              <w:r w:rsidRPr="00451CDF">
                <w:rPr>
                  <w:lang w:val="en-US"/>
                </w:rPr>
                <w:t>U</w:t>
              </w:r>
              <w:r w:rsidR="00CD248C" w:rsidRPr="00451CDF">
                <w:rPr>
                  <w:lang w:val="en-US"/>
                </w:rPr>
                <w:t>e</w:t>
              </w:r>
              <w:r w:rsidRPr="00451CDF">
                <w:rPr>
                  <w:lang w:val="en-US"/>
                </w:rPr>
                <w:t>s</w:t>
              </w:r>
              <w:proofErr w:type="spellEnd"/>
              <w:r w:rsidRPr="00451CDF">
                <w:rPr>
                  <w:lang w:val="en-US"/>
                </w:rPr>
                <w:t xml:space="preserve">.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 xml:space="preserve">The main drawback of this solution is that we can come to the situation when UE vendors will always set this field as false and network will always choose not to schedule such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exists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 xml:space="preserve">But even for the case when the scenario when co-location is assumed for developing the RRM requirements the CBM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proofErr w:type="spellStart"/>
              <w:r>
                <w:rPr>
                  <w:rFonts w:eastAsia="SimSun"/>
                  <w:color w:val="0070C0"/>
                  <w:szCs w:val="24"/>
                  <w:lang w:eastAsia="zh-CN"/>
                </w:rPr>
                <w:t>oftBank</w:t>
              </w:r>
            </w:ins>
            <w:proofErr w:type="spellEnd"/>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proofErr w:type="spellStart"/>
              <w:r>
                <w:rPr>
                  <w:rFonts w:eastAsia="SimSun"/>
                  <w:color w:val="0070C0"/>
                  <w:szCs w:val="24"/>
                  <w:lang w:eastAsia="zh-CN"/>
                </w:rPr>
                <w:t>ivo</w:t>
              </w:r>
              <w:proofErr w:type="spellEnd"/>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proofErr w:type="spellStart"/>
              <w:r>
                <w:rPr>
                  <w:color w:val="0070C0"/>
                  <w:lang w:val="en-US"/>
                </w:rPr>
                <w:t>based</w:t>
              </w:r>
              <w:proofErr w:type="spellEnd"/>
              <w:r>
                <w:rPr>
                  <w:color w:val="0070C0"/>
                  <w:lang w:val="en-US"/>
                </w:rPr>
                <w:t xml:space="preserve">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SimSun"/>
                  <w:color w:val="0070C0"/>
                  <w:szCs w:val="24"/>
                  <w:lang w:eastAsia="zh-CN"/>
                </w:rPr>
                <w:t>w</w:t>
              </w:r>
              <w:r w:rsidRPr="006C445F">
                <w:rPr>
                  <w:rFonts w:eastAsia="SimSun"/>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 xml:space="preserve">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other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SimSun"/>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 xml:space="preserve">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xml:space="preserve">: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 xml:space="preserve">Option 1: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would be reduced compared to 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 xml:space="preserve">Option 2: the existing </w:t>
      </w:r>
      <w:proofErr w:type="spellStart"/>
      <w:r w:rsidRPr="002918ED">
        <w:rPr>
          <w:rFonts w:eastAsia="SimSun"/>
          <w:color w:val="0070C0"/>
          <w:szCs w:val="24"/>
          <w:lang w:eastAsia="zh-CN"/>
        </w:rPr>
        <w:t>SCell</w:t>
      </w:r>
      <w:proofErr w:type="spellEnd"/>
      <w:r w:rsidRPr="002918ED">
        <w:rPr>
          <w:rFonts w:eastAsia="SimSun"/>
          <w:color w:val="0070C0"/>
          <w:szCs w:val="24"/>
          <w:lang w:eastAsia="zh-CN"/>
        </w:rPr>
        <w:t xml:space="preserve">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w:t>
      </w:r>
      <w:proofErr w:type="spellStart"/>
      <w:r w:rsidR="00025350" w:rsidRPr="002918ED">
        <w:rPr>
          <w:rFonts w:eastAsia="SimSun"/>
          <w:color w:val="0070C0"/>
          <w:szCs w:val="24"/>
          <w:lang w:eastAsia="zh-CN"/>
        </w:rPr>
        <w:t>SCell</w:t>
      </w:r>
      <w:proofErr w:type="spellEnd"/>
      <w:r w:rsidR="00025350" w:rsidRPr="002918ED">
        <w:rPr>
          <w:rFonts w:eastAsia="SimSun"/>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 xml:space="preserve">For CBM UEs, SSB samples for Rx beam sweeping shouldn’t be accounted for in </w:t>
      </w:r>
      <w:proofErr w:type="spellStart"/>
      <w:r w:rsidR="002D00B9" w:rsidRPr="00967164">
        <w:rPr>
          <w:rFonts w:eastAsia="SimSun"/>
          <w:color w:val="0070C0"/>
          <w:szCs w:val="24"/>
          <w:lang w:eastAsia="zh-CN"/>
        </w:rPr>
        <w:t>SCell</w:t>
      </w:r>
      <w:proofErr w:type="spellEnd"/>
      <w:r w:rsidR="002D00B9" w:rsidRPr="00967164">
        <w:rPr>
          <w:rFonts w:eastAsia="SimSun"/>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w:t>
      </w:r>
      <w:proofErr w:type="spellStart"/>
      <w:r w:rsidRPr="00967164">
        <w:rPr>
          <w:rFonts w:eastAsia="SimSun"/>
          <w:color w:val="4472C4" w:themeColor="accent1"/>
          <w:szCs w:val="24"/>
          <w:lang w:eastAsia="zh-CN"/>
        </w:rPr>
        <w:t>SCell</w:t>
      </w:r>
      <w:proofErr w:type="spellEnd"/>
      <w:r w:rsidRPr="00967164">
        <w:rPr>
          <w:rFonts w:eastAsia="SimSun"/>
          <w:color w:val="4472C4" w:themeColor="accent1"/>
          <w:szCs w:val="24"/>
          <w:lang w:eastAsia="zh-CN"/>
        </w:rPr>
        <w:t xml:space="preserve">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ins w:id="1145" w:author="Venkat (NEC)" w:date="2021-04-13T23:02:00Z">
              <w:r>
                <w:rPr>
                  <w:rFonts w:eastAsiaTheme="minorEastAsia"/>
                  <w:color w:val="0070C0"/>
                  <w:lang w:val="en-US" w:eastAsia="zh-CN"/>
                </w:rPr>
                <w:t xml:space="preserve">May be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 xml:space="preserve">For case 2, the Rx beam sweeping time is not considered for </w:t>
              </w:r>
              <w:proofErr w:type="spellStart"/>
              <w:r>
                <w:rPr>
                  <w:rFonts w:eastAsiaTheme="minorEastAsia"/>
                  <w:color w:val="0070C0"/>
                  <w:lang w:val="en-US" w:eastAsia="zh-CN"/>
                </w:rPr>
                <w:t>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Then, the total time for AGC settling and cell search can be reduced from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+ 15*T</w:t>
              </w:r>
              <w:r w:rsidRPr="004C69B3">
                <w:rPr>
                  <w:vertAlign w:val="subscript"/>
                </w:rPr>
                <w:t>SMTC_MAX</w:t>
              </w:r>
              <w:r w:rsidRPr="00687CEE">
                <w:t xml:space="preserve"> </w:t>
              </w:r>
              <w:r>
                <w:t xml:space="preserve">+ </w:t>
              </w:r>
              <w:r w:rsidRPr="00687CEE">
                <w:t>8</w:t>
              </w:r>
              <w:r w:rsidRPr="00885F53">
                <w:t>*</w:t>
              </w:r>
              <w:proofErr w:type="spellStart"/>
              <w:r w:rsidRPr="00885F53">
                <w:t>T</w:t>
              </w:r>
              <w:r w:rsidRPr="00885F53">
                <w:rPr>
                  <w:vertAlign w:val="subscript"/>
                </w:rPr>
                <w:t>rs</w:t>
              </w:r>
              <w:proofErr w:type="spellEnd"/>
              <w:r w:rsidRPr="00885F53">
                <w:rPr>
                  <w:vertAlign w:val="subscript"/>
                </w:rPr>
                <w:t xml:space="preserve"> </w:t>
              </w:r>
              <w:r>
                <w:rPr>
                  <w:rFonts w:eastAsiaTheme="minorEastAsia"/>
                  <w:color w:val="0070C0"/>
                  <w:lang w:val="en-US" w:eastAsia="zh-CN"/>
                </w:rPr>
                <w:t>) to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Pr>
                  <w:rFonts w:eastAsiaTheme="minorEastAsia"/>
                  <w:color w:val="0070C0"/>
                  <w:lang w:val="en-US" w:eastAsia="zh-CN"/>
                </w:rPr>
                <w:t xml:space="preserve">). The L1-RSRP measurement time for BM also can be excluded from </w:t>
              </w:r>
              <w:proofErr w:type="spellStart"/>
              <w:r>
                <w:rPr>
                  <w:rFonts w:eastAsiaTheme="minorEastAsia"/>
                  <w:color w:val="0070C0"/>
                  <w:lang w:val="en-US" w:eastAsia="zh-CN"/>
                </w:rPr>
                <w:t>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So, the </w:t>
              </w:r>
              <w:proofErr w:type="spellStart"/>
              <w:r>
                <w:rPr>
                  <w:rFonts w:eastAsiaTheme="minorEastAsia"/>
                  <w:color w:val="0070C0"/>
                  <w:lang w:val="en-US" w:eastAsia="zh-CN"/>
                </w:rPr>
                <w:t>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 xml:space="preserve">the target </w:t>
              </w:r>
              <w:proofErr w:type="spellStart"/>
              <w:r w:rsidRPr="0012204D">
                <w:t>Scell</w:t>
              </w:r>
              <w:proofErr w:type="spellEnd"/>
              <w:r w:rsidRPr="0012204D">
                <w:t xml:space="preserve"> is unknown</w:t>
              </w:r>
              <w:r w:rsidRPr="009C5807">
                <w:t xml:space="preserve">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sidRPr="00885F53">
                <w:rPr>
                  <w:vertAlign w:val="subscript"/>
                </w:rPr>
                <w:t xml:space="preserve"> </w:t>
              </w:r>
              <w:r w:rsidRPr="00885F53">
                <w:t>+ T</w:t>
              </w:r>
              <w:r w:rsidRPr="00885F53">
                <w:rPr>
                  <w:vertAlign w:val="subscript"/>
                </w:rPr>
                <w:t xml:space="preserve">HARQ </w:t>
              </w:r>
              <w:r w:rsidRPr="00885F53">
                <w:t xml:space="preserve">+ </w:t>
              </w:r>
              <w:r>
                <w:t>max(</w:t>
              </w:r>
              <w:proofErr w:type="spellStart"/>
              <w:r>
                <w:t>T</w:t>
              </w:r>
              <w:r>
                <w:rPr>
                  <w:vertAlign w:val="subscript"/>
                </w:rPr>
                <w:t>uncertainty_MAC</w:t>
              </w:r>
              <w:proofErr w:type="spellEnd"/>
              <w:r>
                <w:t xml:space="preserve"> + </w:t>
              </w:r>
              <w:proofErr w:type="spellStart"/>
              <w:r w:rsidRPr="00885F53">
                <w:t>T</w:t>
              </w:r>
              <w:r w:rsidRPr="00885F53">
                <w:rPr>
                  <w:vertAlign w:val="subscript"/>
                </w:rPr>
                <w:t>FineTiming</w:t>
              </w:r>
              <w:proofErr w:type="spellEnd"/>
              <w:r w:rsidRPr="00885F53">
                <w:rPr>
                  <w:vertAlign w:val="subscript"/>
                </w:rPr>
                <w:t xml:space="preserve"> </w:t>
              </w:r>
              <w:r>
                <w:t xml:space="preserve">+ 2ms, </w:t>
              </w:r>
              <w:proofErr w:type="spellStart"/>
              <w:r>
                <w:t>T</w:t>
              </w:r>
              <w:r w:rsidRPr="004C69B3">
                <w:rPr>
                  <w:vertAlign w:val="subscript"/>
                </w:rPr>
                <w:t>uncertainty_SP</w:t>
              </w:r>
              <w:proofErr w:type="spellEnd"/>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 xml:space="preserve">the target </w:t>
              </w:r>
              <w:proofErr w:type="spellStart"/>
              <w:r w:rsidRPr="0012204D">
                <w:t>Scell</w:t>
              </w:r>
              <w:proofErr w:type="spellEnd"/>
              <w:r w:rsidRPr="0012204D">
                <w:t xml:space="preserve"> is unknown</w:t>
              </w:r>
              <w:r w:rsidRPr="009C5807">
                <w:t xml:space="preserve"> to UE and periodic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 xml:space="preserve">Existing R15 requirements for </w:t>
      </w:r>
      <w:proofErr w:type="spellStart"/>
      <w:r w:rsidR="00025350" w:rsidRPr="00EF5281">
        <w:rPr>
          <w:rFonts w:eastAsia="SimSun"/>
          <w:color w:val="4472C4" w:themeColor="accent1"/>
          <w:szCs w:val="24"/>
          <w:lang w:eastAsia="zh-CN"/>
        </w:rPr>
        <w:t>CSSFoutside_gap</w:t>
      </w:r>
      <w:proofErr w:type="spellEnd"/>
      <w:r w:rsidR="00025350" w:rsidRPr="00EF5281">
        <w:rPr>
          <w:rFonts w:eastAsia="SimSun"/>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SimSun"/>
                <w:color w:val="0070C0"/>
                <w:szCs w:val="24"/>
                <w:lang w:eastAsia="zh-CN"/>
              </w:rPr>
              <w:t>network deployment assumption</w:t>
            </w:r>
            <w:r>
              <w:rPr>
                <w:rFonts w:eastAsia="SimSun"/>
                <w:color w:val="0070C0"/>
                <w:szCs w:val="24"/>
                <w:lang w:eastAsia="zh-CN"/>
              </w:rPr>
              <w:t xml:space="preserve"> agreed</w:t>
            </w:r>
            <w:r w:rsidR="004E3C3A" w:rsidRPr="00BB4597">
              <w:rPr>
                <w:rFonts w:eastAsia="SimSun"/>
                <w:color w:val="0070C0"/>
                <w:szCs w:val="24"/>
                <w:lang w:eastAsia="zh-CN"/>
              </w:rPr>
              <w:t xml:space="preserve"> in RF session</w:t>
            </w:r>
            <w:r>
              <w:rPr>
                <w:rFonts w:eastAsia="SimSun"/>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SimSun"/>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w:t>
            </w:r>
            <w:r w:rsidRPr="00A5580E">
              <w:rPr>
                <w:rFonts w:cstheme="minorHAnsi"/>
                <w:color w:val="4472C4" w:themeColor="accent1"/>
              </w:rPr>
              <w:t>For</w:t>
            </w:r>
            <w:r>
              <w:rPr>
                <w:rFonts w:eastAsia="SimSun"/>
                <w:color w:val="4472C4" w:themeColor="accent1"/>
                <w:szCs w:val="24"/>
                <w:lang w:eastAsia="zh-CN"/>
              </w:rPr>
              <w:t xml:space="preserve"> an IBM capable UE, with more than 1 panel, the UE is able to actively operate with multiple panels simultaneously. (Nokia, </w:t>
            </w:r>
            <w:r w:rsidRPr="00A5580E">
              <w:rPr>
                <w:rFonts w:eastAsia="SimSun"/>
                <w:szCs w:val="24"/>
                <w:lang w:eastAsia="zh-CN"/>
              </w:rPr>
              <w:t>E</w:t>
            </w:r>
            <w:r w:rsidRPr="00A5580E">
              <w:rPr>
                <w:rFonts w:eastAsia="SimSun" w:hint="eastAsia"/>
                <w:szCs w:val="24"/>
                <w:lang w:eastAsia="zh-CN"/>
              </w:rPr>
              <w:t>ricsson</w:t>
            </w:r>
            <w:r>
              <w:rPr>
                <w:rFonts w:eastAsia="SimSun"/>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SimSun"/>
                <w:color w:val="4472C4" w:themeColor="accent1"/>
                <w:szCs w:val="24"/>
                <w:lang w:eastAsia="zh-CN"/>
              </w:rPr>
              <w:t xml:space="preserve">Option 2: No </w:t>
            </w:r>
            <w:r w:rsidRPr="00A5580E">
              <w:rPr>
                <w:rFonts w:cstheme="minorHAnsi"/>
                <w:color w:val="4472C4" w:themeColor="accent1"/>
              </w:rPr>
              <w:t>further</w:t>
            </w:r>
            <w:r>
              <w:rPr>
                <w:rFonts w:eastAsia="SimSun"/>
                <w:color w:val="4472C4" w:themeColor="accent1"/>
                <w:szCs w:val="24"/>
                <w:lang w:eastAsia="zh-CN"/>
              </w:rPr>
              <w:t xml:space="preserve"> discussion is needed for inter-band IBM UE. (Qualcomm, </w:t>
            </w:r>
            <w:r w:rsidRPr="00A5580E">
              <w:rPr>
                <w:rFonts w:eastAsia="SimSun"/>
                <w:szCs w:val="24"/>
                <w:lang w:eastAsia="zh-CN"/>
              </w:rPr>
              <w:t>Intel, LG, Nokia, Huawei</w:t>
            </w:r>
            <w:r>
              <w:rPr>
                <w:rFonts w:eastAsia="SimSun"/>
                <w:szCs w:val="24"/>
                <w:lang w:eastAsia="zh-CN"/>
              </w:rPr>
              <w:t>, Xiaomi, Vivo</w:t>
            </w:r>
            <w:r>
              <w:rPr>
                <w:rFonts w:eastAsia="SimSun"/>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Reuse FR2 </w:t>
            </w:r>
            <w:r>
              <w:rPr>
                <w:rFonts w:eastAsia="SimSun"/>
                <w:color w:val="4472C4" w:themeColor="accent1"/>
                <w:szCs w:val="24"/>
                <w:lang w:eastAsia="zh-CN"/>
              </w:rPr>
              <w:t>intra-</w:t>
            </w:r>
            <w:r w:rsidRPr="00A5580E">
              <w:rPr>
                <w:rFonts w:cstheme="minorHAnsi"/>
                <w:color w:val="4472C4" w:themeColor="accent1"/>
              </w:rPr>
              <w:t>band</w:t>
            </w:r>
            <w:r>
              <w:rPr>
                <w:rFonts w:eastAsia="SimSun"/>
                <w:color w:val="4472C4" w:themeColor="accent1"/>
                <w:szCs w:val="24"/>
                <w:lang w:eastAsia="zh-CN"/>
              </w:rPr>
              <w:t xml:space="preserve"> MRTD i.e. 260ns (Vivo, Apple, Intel, OPPO, Xiaomi, Qualcomm, </w:t>
            </w:r>
            <w:r w:rsidRPr="00012D08">
              <w:rPr>
                <w:rFonts w:eastAsia="SimSun"/>
                <w:szCs w:val="24"/>
                <w:lang w:eastAsia="zh-CN"/>
              </w:rPr>
              <w:t>LG, MTK</w:t>
            </w:r>
            <w:r>
              <w:rPr>
                <w:rFonts w:eastAsia="SimSun"/>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3us (NEC, Ericsson, Nokia, Huawei, </w:t>
            </w:r>
            <w:r w:rsidRPr="00012D08">
              <w:rPr>
                <w:rFonts w:eastAsia="SimSun"/>
                <w:szCs w:val="24"/>
                <w:lang w:eastAsia="zh-CN"/>
              </w:rPr>
              <w:t>Docomo</w:t>
            </w:r>
            <w:r>
              <w:rPr>
                <w:rFonts w:eastAsia="SimSun"/>
                <w:szCs w:val="24"/>
                <w:lang w:eastAsia="zh-CN"/>
              </w:rPr>
              <w:t>, Softbank</w:t>
            </w:r>
            <w:r>
              <w:rPr>
                <w:rFonts w:eastAsia="SimSun"/>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SimSun"/>
                <w:bCs/>
                <w:szCs w:val="24"/>
                <w:lang w:eastAsia="ko-KR"/>
              </w:rPr>
              <w:t xml:space="preserve">Option 3: </w:t>
            </w:r>
            <w:r>
              <w:rPr>
                <w:rFonts w:eastAsia="SimSun"/>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Symbol level alignment should be with CP </w:t>
            </w:r>
            <w:r>
              <w:rPr>
                <w:rFonts w:eastAsia="SimSun"/>
                <w:color w:val="4472C4" w:themeColor="accent1"/>
                <w:szCs w:val="24"/>
                <w:lang w:eastAsia="zh-CN"/>
              </w:rPr>
              <w:t xml:space="preserve">length (OPPO, Apple, Vivo, </w:t>
            </w:r>
            <w:r w:rsidRPr="00276247">
              <w:rPr>
                <w:rFonts w:eastAsia="SimSun"/>
                <w:szCs w:val="24"/>
                <w:lang w:eastAsia="zh-CN"/>
              </w:rPr>
              <w:t>Qualcomm</w:t>
            </w:r>
            <w:r>
              <w:rPr>
                <w:rFonts w:eastAsia="SimSun"/>
                <w:szCs w:val="24"/>
                <w:lang w:eastAsia="zh-CN"/>
              </w:rPr>
              <w:t>, Xiaomi</w:t>
            </w:r>
            <w:r>
              <w:rPr>
                <w:rFonts w:eastAsia="SimSun"/>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SimSun"/>
                <w:color w:val="0070C0"/>
                <w:szCs w:val="24"/>
                <w:lang w:eastAsia="zh-CN"/>
              </w:rPr>
              <w:t xml:space="preserve">Option 3: RAN4 should focus on how to define MRTD requirements for CBM UE (Vivo, </w:t>
            </w:r>
            <w:r w:rsidRPr="00276247">
              <w:rPr>
                <w:rFonts w:eastAsia="SimSun"/>
                <w:szCs w:val="24"/>
                <w:lang w:eastAsia="zh-CN"/>
              </w:rPr>
              <w:t>Intel</w:t>
            </w:r>
            <w:r>
              <w:rPr>
                <w:rFonts w:eastAsia="SimSun"/>
                <w:szCs w:val="24"/>
                <w:lang w:eastAsia="zh-CN"/>
              </w:rPr>
              <w:t>, LG, MTK, Huawei, Apple, vivo</w:t>
            </w:r>
            <w:r>
              <w:rPr>
                <w:rFonts w:eastAsia="SimSun"/>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SimSun"/>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SimSun"/>
                <w:szCs w:val="24"/>
                <w:lang w:eastAsia="zh-CN"/>
              </w:rPr>
              <w:t>LG, MTK, OPPO</w:t>
            </w:r>
            <w:r>
              <w:rPr>
                <w:rFonts w:eastAsia="SimSun"/>
                <w:szCs w:val="24"/>
                <w:lang w:eastAsia="zh-CN"/>
              </w:rPr>
              <w:t>, Apple, Xiaomi, vivo</w:t>
            </w:r>
            <w:r>
              <w:rPr>
                <w:rFonts w:eastAsia="SimSun"/>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SimSun"/>
                <w:szCs w:val="24"/>
                <w:lang w:eastAsia="zh-CN"/>
              </w:rPr>
            </w:pPr>
            <w:r w:rsidRPr="00670CB2">
              <w:rPr>
                <w:rFonts w:eastAsia="SimSun"/>
                <w:szCs w:val="24"/>
                <w:lang w:eastAsia="zh-CN"/>
              </w:rPr>
              <w:t>Option 2a: T</w:t>
            </w:r>
            <w:r w:rsidRPr="00670CB2">
              <w:rPr>
                <w:rFonts w:eastAsiaTheme="minorEastAsia"/>
                <w:lang w:val="en-US" w:eastAsia="zh-CN"/>
              </w:rPr>
              <w:t xml:space="preserve">he </w:t>
            </w:r>
            <w:r w:rsidRPr="00670CB2">
              <w:rPr>
                <w:rFonts w:eastAsia="SimSun"/>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 UE can switch RX beams without major performance degradation </w:t>
            </w:r>
            <w:r w:rsidRPr="003F4167">
              <w:rPr>
                <w:rFonts w:eastAsia="SimSun"/>
                <w:color w:val="0070C0"/>
                <w:szCs w:val="24"/>
                <w:lang w:eastAsia="zh-CN"/>
              </w:rPr>
              <w:t>even if MRTD is larger than CP length (Ericsson, NEC</w:t>
            </w:r>
            <w:r>
              <w:rPr>
                <w:rFonts w:eastAsia="SimSun"/>
                <w:color w:val="0070C0"/>
                <w:szCs w:val="24"/>
                <w:lang w:eastAsia="zh-CN"/>
              </w:rPr>
              <w:t xml:space="preserve">, </w:t>
            </w:r>
            <w:r w:rsidRPr="00D647BF">
              <w:rPr>
                <w:rFonts w:eastAsia="SimSun"/>
                <w:szCs w:val="24"/>
                <w:lang w:eastAsia="zh-CN"/>
              </w:rPr>
              <w:t>Nokia</w:t>
            </w:r>
            <w:r>
              <w:rPr>
                <w:rFonts w:eastAsia="SimSun"/>
                <w:szCs w:val="24"/>
                <w:lang w:eastAsia="zh-CN"/>
              </w:rPr>
              <w:t>, Huawei</w:t>
            </w:r>
            <w:r w:rsidRPr="003F4167">
              <w:rPr>
                <w:rFonts w:eastAsia="SimSun"/>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lastRenderedPageBreak/>
              <w:t>Option</w:t>
            </w:r>
            <w:r>
              <w:rPr>
                <w:rFonts w:eastAsia="SimSun"/>
                <w:color w:val="0070C0"/>
                <w:szCs w:val="24"/>
                <w:lang w:eastAsia="zh-CN"/>
              </w:rPr>
              <w:t xml:space="preserve"> 2: Any timing impacts should be identified and should need to be accounted in the UE requirements (Nokia, </w:t>
            </w:r>
            <w:r w:rsidRPr="003F4167">
              <w:rPr>
                <w:rFonts w:eastAsia="SimSun"/>
                <w:szCs w:val="24"/>
                <w:lang w:eastAsia="zh-CN"/>
              </w:rPr>
              <w:t>Qualcomm</w:t>
            </w:r>
            <w:r>
              <w:rPr>
                <w:rFonts w:eastAsia="SimSun"/>
                <w:szCs w:val="24"/>
                <w:lang w:eastAsia="zh-CN"/>
              </w:rPr>
              <w:t>, LG, MTK, OPPO, Xiaomi, vivo</w:t>
            </w:r>
            <w:r>
              <w:rPr>
                <w:rFonts w:eastAsia="SimSun"/>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SimSun"/>
                <w:szCs w:val="24"/>
                <w:lang w:eastAsia="zh-CN"/>
              </w:rPr>
              <w:t>Intel</w:t>
            </w:r>
            <w:r>
              <w:rPr>
                <w:rFonts w:eastAsia="SimSun"/>
                <w:szCs w:val="24"/>
                <w:lang w:eastAsia="zh-CN"/>
              </w:rPr>
              <w:t>, OPPO, Xiaomi</w:t>
            </w:r>
            <w:r>
              <w:rPr>
                <w:rFonts w:eastAsia="SimSun"/>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color w:val="4472C4" w:themeColor="accent1"/>
              </w:rPr>
              <w:t xml:space="preserve"> 3: No additional scheduling restriction requirements are needed for Rx beam switching of </w:t>
            </w:r>
            <w:r>
              <w:rPr>
                <w:rFonts w:eastAsia="SimSun"/>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RX </w:t>
            </w:r>
            <w:r>
              <w:rPr>
                <w:rFonts w:eastAsia="SimSun"/>
                <w:color w:val="4472C4" w:themeColor="accent1"/>
                <w:szCs w:val="24"/>
                <w:lang w:eastAsia="zh-CN"/>
              </w:rPr>
              <w:t xml:space="preserve">beam switch (measurements) should be based on CC configured with beam management RS (NEC, </w:t>
            </w:r>
            <w:r w:rsidRPr="00D647BF">
              <w:rPr>
                <w:rFonts w:eastAsia="SimSun"/>
                <w:szCs w:val="24"/>
                <w:lang w:eastAsia="zh-CN"/>
              </w:rPr>
              <w:t>Qualcomm</w:t>
            </w:r>
            <w:r>
              <w:rPr>
                <w:rFonts w:eastAsia="SimSun"/>
                <w:szCs w:val="24"/>
                <w:lang w:eastAsia="zh-CN"/>
              </w:rPr>
              <w:t xml:space="preserve">, Intel, MTK, </w:t>
            </w:r>
            <w:proofErr w:type="spellStart"/>
            <w:r>
              <w:rPr>
                <w:rFonts w:eastAsia="SimSun"/>
                <w:szCs w:val="24"/>
                <w:lang w:eastAsia="zh-CN"/>
              </w:rPr>
              <w:t>Erisson</w:t>
            </w:r>
            <w:proofErr w:type="spellEnd"/>
            <w:r>
              <w:rPr>
                <w:rFonts w:eastAsia="SimSun"/>
                <w:szCs w:val="24"/>
                <w:lang w:eastAsia="zh-CN"/>
              </w:rPr>
              <w:t>, NEC, Huawei, Xiaomi</w:t>
            </w:r>
            <w:r>
              <w:rPr>
                <w:rFonts w:eastAsia="SimSun"/>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RX beam switch value is 150ns (NEC, </w:t>
            </w:r>
            <w:r w:rsidRPr="00090B6D">
              <w:rPr>
                <w:rFonts w:eastAsia="SimSun"/>
                <w:szCs w:val="24"/>
                <w:lang w:eastAsia="zh-CN"/>
              </w:rPr>
              <w:t>Huawei</w:t>
            </w:r>
            <w:r>
              <w:rPr>
                <w:rFonts w:eastAsia="SimSun"/>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SimSun"/>
                <w:szCs w:val="24"/>
                <w:lang w:eastAsia="zh-CN"/>
              </w:rPr>
            </w:pPr>
            <w:r w:rsidRPr="00090B6D">
              <w:rPr>
                <w:rFonts w:eastAsia="SimSun"/>
                <w:szCs w:val="24"/>
                <w:lang w:eastAsia="zh-CN"/>
              </w:rPr>
              <w:lastRenderedPageBreak/>
              <w:t>Option 2: This should be discussed in RF session (</w:t>
            </w:r>
            <w:r>
              <w:rPr>
                <w:rFonts w:eastAsia="SimSun"/>
                <w:szCs w:val="24"/>
                <w:lang w:eastAsia="zh-CN"/>
              </w:rPr>
              <w:t>Qualcomm, Intel, LG, MTK, Ericsson, NEC, Apple, Xiaomi</w:t>
            </w:r>
            <w:r w:rsidRPr="00090B6D">
              <w:rPr>
                <w:rFonts w:eastAsia="SimSun"/>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cstheme="minorHAnsi"/>
                <w:strike/>
                <w:color w:val="4472C4" w:themeColor="accent1"/>
              </w:rPr>
              <w:t>Option</w:t>
            </w:r>
            <w:r w:rsidRPr="008E4677">
              <w:rPr>
                <w:rFonts w:eastAsia="SimSun"/>
                <w:strike/>
                <w:color w:val="4472C4" w:themeColor="accent1"/>
                <w:szCs w:val="24"/>
                <w:lang w:eastAsia="zh-CN"/>
              </w:rPr>
              <w:t xml:space="preserve"> 1: 3.5 µs (E///, </w:t>
            </w:r>
            <w:r w:rsidRPr="008E4677">
              <w:rPr>
                <w:rFonts w:eastAsia="SimSun"/>
                <w:strike/>
                <w:szCs w:val="24"/>
                <w:lang w:eastAsia="zh-CN"/>
              </w:rPr>
              <w:t>Huawei</w:t>
            </w:r>
            <w:r w:rsidRPr="008E4677">
              <w:rPr>
                <w:rFonts w:eastAsia="SimSun"/>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eastAsia="SimSun"/>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3: This is postponed until MRTD is decided (</w:t>
            </w:r>
            <w:r>
              <w:rPr>
                <w:rFonts w:eastAsia="SimSun"/>
                <w:szCs w:val="24"/>
                <w:lang w:eastAsia="zh-CN"/>
              </w:rPr>
              <w:t>LG</w:t>
            </w:r>
            <w:r w:rsidRPr="001A1E1F">
              <w:rPr>
                <w:rFonts w:eastAsia="SimSun"/>
                <w:szCs w:val="24"/>
                <w:lang w:eastAsia="zh-CN"/>
              </w:rPr>
              <w:t>, Nokia, Qualcomm</w:t>
            </w:r>
            <w:r>
              <w:rPr>
                <w:rFonts w:eastAsia="SimSun"/>
                <w:szCs w:val="24"/>
                <w:lang w:eastAsia="zh-CN"/>
              </w:rPr>
              <w:t>, Apple, Xiaomi</w:t>
            </w:r>
            <w:r w:rsidRPr="001A1E1F">
              <w:rPr>
                <w:rFonts w:eastAsia="SimSun"/>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4: It is not in the scope of Rel17 as it is related to CBM-based inter-band UL CA (</w:t>
            </w:r>
            <w:r>
              <w:rPr>
                <w:rFonts w:eastAsia="SimSun"/>
                <w:szCs w:val="24"/>
                <w:lang w:eastAsia="zh-CN"/>
              </w:rPr>
              <w:t>Intel</w:t>
            </w:r>
            <w:r w:rsidRPr="001A1E1F">
              <w:rPr>
                <w:rFonts w:eastAsia="SimSun"/>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SimSun"/>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SimSun"/>
                <w:color w:val="0070C0"/>
                <w:szCs w:val="24"/>
                <w:lang w:eastAsia="zh-CN"/>
              </w:rPr>
              <w:lastRenderedPageBreak/>
              <w:t>Option</w:t>
            </w:r>
            <w:r>
              <w:rPr>
                <w:rFonts w:eastAsia="SimSun"/>
                <w:color w:val="0070C0"/>
                <w:szCs w:val="24"/>
                <w:lang w:eastAsia="zh-CN"/>
              </w:rPr>
              <w:t xml:space="preserve"> 1</w:t>
            </w:r>
            <w:r w:rsidRPr="00795C87">
              <w:rPr>
                <w:rFonts w:eastAsia="SimSun"/>
                <w:color w:val="0070C0"/>
                <w:szCs w:val="24"/>
                <w:lang w:eastAsia="zh-CN"/>
              </w:rPr>
              <w:t xml:space="preserve">: </w:t>
            </w: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8A62F5">
              <w:rPr>
                <w:rFonts w:eastAsia="SimSun"/>
                <w:szCs w:val="24"/>
                <w:lang w:eastAsia="zh-CN"/>
              </w:rPr>
              <w:t>Qualcomm</w:t>
            </w:r>
            <w:r>
              <w:rPr>
                <w:rFonts w:eastAsia="SimSun"/>
                <w:szCs w:val="24"/>
                <w:lang w:eastAsia="zh-CN"/>
              </w:rPr>
              <w:t>, Ericsson</w:t>
            </w:r>
            <w:r>
              <w:rPr>
                <w:rFonts w:eastAsia="SimSun"/>
                <w:color w:val="0070C0"/>
                <w:szCs w:val="24"/>
                <w:lang w:eastAsia="zh-CN"/>
              </w:rPr>
              <w:t>):</w:t>
            </w:r>
            <w:r w:rsidRPr="00795C87">
              <w:rPr>
                <w:rFonts w:eastAsia="SimSun"/>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r>
              <w:rPr>
                <w:rFonts w:eastAsia="SimSun"/>
                <w:color w:val="0070C0"/>
                <w:szCs w:val="24"/>
                <w:lang w:eastAsia="zh-CN"/>
              </w:rPr>
              <w:t xml:space="preserve">(OPPO, Xiaomi, </w:t>
            </w:r>
            <w:r w:rsidRPr="008A62F5">
              <w:rPr>
                <w:rFonts w:eastAsia="SimSun"/>
                <w:szCs w:val="24"/>
                <w:lang w:eastAsia="zh-CN"/>
              </w:rPr>
              <w:t>Intel, MTK</w:t>
            </w:r>
            <w:r>
              <w:rPr>
                <w:rFonts w:eastAsia="SimSun"/>
                <w:szCs w:val="24"/>
                <w:lang w:eastAsia="zh-CN"/>
              </w:rPr>
              <w:t>, Apple, Xiaomi</w:t>
            </w:r>
            <w:r>
              <w:rPr>
                <w:rFonts w:eastAsia="SimSun"/>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xml:space="preserve">, </w:t>
            </w:r>
            <w:proofErr w:type="spellStart"/>
            <w:r>
              <w:t>Nokia,Vivo</w:t>
            </w:r>
            <w:proofErr w:type="spellEnd"/>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Option 1d: N</w:t>
            </w:r>
            <w:r w:rsidRPr="00795C87">
              <w:rPr>
                <w:rFonts w:eastAsia="SimSun"/>
                <w:color w:val="0070C0"/>
                <w:szCs w:val="24"/>
                <w:lang w:eastAsia="zh-CN"/>
              </w:rPr>
              <w:t xml:space="preserve">eed RF </w:t>
            </w:r>
            <w:r w:rsidRPr="00AC3363">
              <w:rPr>
                <w:color w:val="4472C4" w:themeColor="accent1"/>
              </w:rPr>
              <w:t>inputs</w:t>
            </w:r>
            <w:r w:rsidRPr="00795C87">
              <w:rPr>
                <w:rFonts w:eastAsia="SimSun"/>
                <w:color w:val="0070C0"/>
                <w:szCs w:val="24"/>
                <w:lang w:eastAsia="zh-CN"/>
              </w:rPr>
              <w:t xml:space="preserve"> on the RF architecture of CBM type UE (</w:t>
            </w:r>
            <w:r w:rsidRPr="00217779">
              <w:rPr>
                <w:rFonts w:eastAsia="SimSun"/>
                <w:color w:val="4472C4" w:themeColor="accent1"/>
                <w:szCs w:val="24"/>
                <w:lang w:eastAsia="zh-CN"/>
              </w:rPr>
              <w:t>Vivo</w:t>
            </w:r>
            <w:r>
              <w:rPr>
                <w:rFonts w:eastAsia="SimSun"/>
                <w:color w:val="4472C4" w:themeColor="accent1"/>
                <w:szCs w:val="24"/>
                <w:lang w:eastAsia="zh-CN"/>
              </w:rPr>
              <w:t xml:space="preserve">, </w:t>
            </w:r>
            <w:r w:rsidRPr="008A62F5">
              <w:rPr>
                <w:rFonts w:eastAsia="SimSun"/>
                <w:szCs w:val="24"/>
                <w:lang w:eastAsia="zh-CN"/>
              </w:rPr>
              <w:t>Qualcomm, Intel, MTK, OPPO</w:t>
            </w:r>
            <w:r>
              <w:rPr>
                <w:rFonts w:eastAsia="SimSun"/>
                <w:szCs w:val="24"/>
                <w:lang w:eastAsia="zh-CN"/>
              </w:rPr>
              <w:t>, Ericsson, NEC</w:t>
            </w:r>
            <w:r w:rsidRPr="00217779">
              <w:rPr>
                <w:rFonts w:eastAsia="SimSun"/>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SimSun"/>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1468CE">
              <w:rPr>
                <w:rFonts w:eastAsia="SimSun"/>
                <w:color w:val="0070C0"/>
                <w:szCs w:val="24"/>
                <w:lang w:eastAsia="zh-CN"/>
              </w:rPr>
              <w:t>which need RF inputs on the RF architecture of CBM type UE</w:t>
            </w:r>
            <w:r>
              <w:rPr>
                <w:rFonts w:eastAsia="SimSun"/>
                <w:color w:val="0070C0"/>
                <w:szCs w:val="24"/>
                <w:lang w:eastAsia="zh-CN"/>
              </w:rPr>
              <w:t>:</w:t>
            </w:r>
            <w:r w:rsidRPr="00795C87">
              <w:rPr>
                <w:rFonts w:eastAsia="SimSun"/>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SimSun"/>
                <w:color w:val="0070C0"/>
                <w:szCs w:val="24"/>
                <w:lang w:eastAsia="zh-CN"/>
              </w:rPr>
            </w:pPr>
            <w:r>
              <w:rPr>
                <w:color w:val="4472C4" w:themeColor="accent1"/>
              </w:rPr>
              <w:t xml:space="preserve">Option1: </w:t>
            </w:r>
            <w:r>
              <w:rPr>
                <w:rFonts w:eastAsia="SimSun"/>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SimSun"/>
                <w:szCs w:val="24"/>
                <w:lang w:eastAsia="zh-CN"/>
              </w:rPr>
              <w:t>Intel, MTK, OPPO</w:t>
            </w:r>
            <w:r>
              <w:rPr>
                <w:rFonts w:eastAsia="SimSun"/>
                <w:szCs w:val="24"/>
                <w:lang w:eastAsia="zh-CN"/>
              </w:rPr>
              <w:t>, Apple, Xiaomi</w:t>
            </w:r>
            <w:r>
              <w:rPr>
                <w:rFonts w:eastAsia="SimSun"/>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Option 1a: The existing scheduling restriction requirements on FR2 shall be extended to serving cells in different bands. (Vivo, Qualcomm, Huawei, Ericsson,</w:t>
            </w:r>
            <w:r w:rsidRPr="00A55D28">
              <w:rPr>
                <w:rFonts w:eastAsia="SimSun"/>
                <w:szCs w:val="24"/>
                <w:lang w:eastAsia="zh-CN"/>
              </w:rPr>
              <w:t xml:space="preserve"> Nokia</w:t>
            </w:r>
            <w:r>
              <w:rPr>
                <w:rFonts w:eastAsia="SimSun"/>
                <w:szCs w:val="24"/>
                <w:lang w:eastAsia="zh-CN"/>
              </w:rPr>
              <w:t>, Huawei</w:t>
            </w:r>
            <w:r>
              <w:rPr>
                <w:rFonts w:eastAsia="SimSun"/>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SimSun"/>
                <w:strike/>
                <w:color w:val="4472C4" w:themeColor="accent1"/>
                <w:szCs w:val="24"/>
                <w:lang w:eastAsia="zh-CN"/>
              </w:rPr>
              <w:t xml:space="preserve">Option </w:t>
            </w:r>
            <w:r w:rsidRPr="00553ECD">
              <w:rPr>
                <w:rFonts w:eastAsia="SimSun"/>
                <w:color w:val="0070C0"/>
                <w:szCs w:val="24"/>
                <w:lang w:eastAsia="zh-CN"/>
              </w:rPr>
              <w:t>1b</w:t>
            </w:r>
            <w:r w:rsidRPr="00553ECD">
              <w:rPr>
                <w:rFonts w:eastAsia="SimSun"/>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SimSun"/>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sidRPr="00553ECD">
              <w:rPr>
                <w:rFonts w:eastAsia="SimSun"/>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SimSun"/>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SimSun"/>
                <w:color w:val="0070C0"/>
                <w:szCs w:val="24"/>
                <w:lang w:eastAsia="zh-CN"/>
              </w:rPr>
              <w:t>FR2</w:t>
            </w:r>
            <w:r>
              <w:rPr>
                <w:rFonts w:cstheme="minorHAnsi"/>
                <w:color w:val="4472C4" w:themeColor="accent1"/>
              </w:rPr>
              <w:t xml:space="preserve"> inter-band CA</w:t>
            </w:r>
            <w:r>
              <w:rPr>
                <w:rFonts w:eastAsia="SimSun"/>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SimSun"/>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SimSun"/>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1: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rFonts w:eastAsiaTheme="minorEastAsia"/>
                <w:color w:val="4472C4" w:themeColor="accent1"/>
              </w:rPr>
              <w:t xml:space="preserve">Option 1: </w:t>
            </w:r>
            <w:r>
              <w:rPr>
                <w:rFonts w:eastAsia="SimSun"/>
                <w:color w:val="4472C4" w:themeColor="accent1"/>
                <w:szCs w:val="24"/>
                <w:lang w:eastAsia="zh-CN"/>
              </w:rPr>
              <w:t xml:space="preserve">the existing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requirements can be readily be re-</w:t>
            </w:r>
            <w:r w:rsidRPr="00BC3957">
              <w:rPr>
                <w:color w:val="4472C4" w:themeColor="accent1"/>
              </w:rPr>
              <w:t>used</w:t>
            </w:r>
            <w:r>
              <w:rPr>
                <w:rFonts w:eastAsia="SimSun"/>
                <w:color w:val="4472C4" w:themeColor="accent1"/>
                <w:szCs w:val="24"/>
                <w:lang w:eastAsia="zh-CN"/>
              </w:rPr>
              <w:t xml:space="preserve"> for CBM capable UE in inter-band CA scenario (Nokia, Huawei, </w:t>
            </w:r>
            <w:r w:rsidRPr="00BC3957">
              <w:rPr>
                <w:rFonts w:eastAsia="SimSun"/>
                <w:szCs w:val="24"/>
                <w:lang w:eastAsia="zh-CN"/>
              </w:rPr>
              <w:t>Qualcomm</w:t>
            </w:r>
            <w:r>
              <w:rPr>
                <w:rFonts w:eastAsia="SimSun"/>
                <w:szCs w:val="24"/>
                <w:lang w:eastAsia="zh-CN"/>
              </w:rPr>
              <w:t>, Intel, MTK, OPPO, Ericsson, Huawei</w:t>
            </w:r>
            <w:r>
              <w:rPr>
                <w:rFonts w:eastAsia="SimSun"/>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sidRPr="00BC3957">
              <w:rPr>
                <w:color w:val="4472C4" w:themeColor="accent1"/>
              </w:rPr>
              <w:t>Option</w:t>
            </w:r>
            <w:r>
              <w:rPr>
                <w:rFonts w:eastAsia="SimSun"/>
                <w:color w:val="4472C4" w:themeColor="accent1"/>
                <w:szCs w:val="24"/>
                <w:lang w:eastAsia="zh-CN"/>
              </w:rPr>
              <w:t xml:space="preserve"> 2: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lastRenderedPageBreak/>
              <w:t>Option</w:t>
            </w:r>
            <w:r>
              <w:rPr>
                <w:rFonts w:eastAsia="SimSun"/>
                <w:color w:val="4472C4" w:themeColor="accent1"/>
                <w:szCs w:val="24"/>
                <w:lang w:eastAsia="zh-CN"/>
              </w:rPr>
              <w:t xml:space="preserve"> 1: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delay would be reduced compared to the existing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delay requirements for FR1+</w:t>
            </w:r>
            <w:r>
              <w:rPr>
                <w:rFonts w:eastAsia="SimSun"/>
                <w:color w:val="0070C0"/>
                <w:szCs w:val="24"/>
                <w:lang w:eastAsia="zh-CN"/>
              </w:rPr>
              <w:t xml:space="preserve">FR2 CA (OPPO, </w:t>
            </w:r>
            <w:r w:rsidRPr="00BC3957">
              <w:rPr>
                <w:rFonts w:eastAsia="SimSun"/>
                <w:szCs w:val="24"/>
                <w:lang w:eastAsia="zh-CN"/>
              </w:rPr>
              <w:t>Qualcomm, Intel</w:t>
            </w:r>
            <w:r>
              <w:rPr>
                <w:rFonts w:eastAsia="SimSun"/>
                <w:szCs w:val="24"/>
                <w:lang w:eastAsia="zh-CN"/>
              </w:rPr>
              <w:t>, MTK, OPPO, Nokia</w:t>
            </w:r>
            <w:r>
              <w:rPr>
                <w:rFonts w:eastAsia="SimSun"/>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2: the existing </w:t>
            </w:r>
            <w:proofErr w:type="spellStart"/>
            <w:r>
              <w:rPr>
                <w:rFonts w:eastAsia="SimSun"/>
                <w:color w:val="0070C0"/>
                <w:szCs w:val="24"/>
                <w:lang w:eastAsia="zh-CN"/>
              </w:rPr>
              <w:t>SCell</w:t>
            </w:r>
            <w:proofErr w:type="spellEnd"/>
            <w:r>
              <w:rPr>
                <w:rFonts w:eastAsia="SimSun"/>
                <w:color w:val="0070C0"/>
                <w:szCs w:val="24"/>
                <w:lang w:eastAsia="zh-CN"/>
              </w:rPr>
              <w:t xml:space="preserve"> activation requirements in Case 2 with removing L1-RSRP measurement delay can be used for CBM type UE (Huawei, </w:t>
            </w:r>
            <w:r w:rsidRPr="00BC3957">
              <w:rPr>
                <w:rFonts w:eastAsia="SimSun"/>
                <w:szCs w:val="24"/>
                <w:lang w:eastAsia="zh-CN"/>
              </w:rPr>
              <w:t>Qualcomm</w:t>
            </w:r>
            <w:r>
              <w:rPr>
                <w:rFonts w:eastAsia="SimSun"/>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3: the </w:t>
            </w:r>
            <w:proofErr w:type="spellStart"/>
            <w:r>
              <w:rPr>
                <w:rFonts w:eastAsia="SimSun"/>
                <w:color w:val="0070C0"/>
                <w:szCs w:val="24"/>
                <w:lang w:eastAsia="zh-CN"/>
              </w:rPr>
              <w:t>SCell</w:t>
            </w:r>
            <w:proofErr w:type="spellEnd"/>
            <w:r>
              <w:rPr>
                <w:rFonts w:eastAsia="SimSun"/>
                <w:color w:val="0070C0"/>
                <w:szCs w:val="24"/>
                <w:lang w:eastAsia="zh-CN"/>
              </w:rPr>
              <w:t xml:space="preserve">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 xml:space="preserve">Option 4: For CBM UEs, SSB samples for Rx beam sweeping shouldn’t be accounted for in </w:t>
            </w:r>
            <w:proofErr w:type="spellStart"/>
            <w:r>
              <w:rPr>
                <w:rFonts w:eastAsia="SimSun"/>
                <w:color w:val="0070C0"/>
                <w:szCs w:val="24"/>
                <w:lang w:eastAsia="zh-CN"/>
              </w:rPr>
              <w:t>SCell</w:t>
            </w:r>
            <w:proofErr w:type="spellEnd"/>
            <w:r>
              <w:rPr>
                <w:rFonts w:eastAsia="SimSun"/>
                <w:color w:val="0070C0"/>
                <w:szCs w:val="24"/>
                <w:lang w:eastAsia="zh-CN"/>
              </w:rPr>
              <w:t xml:space="preserve"> activation latency requirement. (Qualcomm, </w:t>
            </w:r>
            <w:r w:rsidRPr="00BC3957">
              <w:rPr>
                <w:rFonts w:eastAsia="SimSun"/>
                <w:szCs w:val="24"/>
                <w:lang w:eastAsia="zh-CN"/>
              </w:rPr>
              <w:t>MTK</w:t>
            </w:r>
            <w:r>
              <w:rPr>
                <w:rFonts w:eastAsia="SimSun"/>
                <w:szCs w:val="24"/>
                <w:lang w:eastAsia="zh-CN"/>
              </w:rPr>
              <w:t>, Ericsson</w:t>
            </w:r>
            <w:r>
              <w:rPr>
                <w:rFonts w:eastAsia="SimSun"/>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4472C4" w:themeColor="accent1"/>
                <w:szCs w:val="24"/>
                <w:lang w:eastAsia="zh-CN"/>
              </w:rPr>
              <w:t xml:space="preserve">Option 5: </w:t>
            </w:r>
            <w:proofErr w:type="spellStart"/>
            <w:r w:rsidRPr="00BC3957">
              <w:rPr>
                <w:color w:val="4472C4" w:themeColor="accent1"/>
              </w:rPr>
              <w:t>SCell</w:t>
            </w:r>
            <w:proofErr w:type="spellEnd"/>
            <w:r>
              <w:rPr>
                <w:rFonts w:eastAsia="SimSun"/>
                <w:color w:val="4472C4" w:themeColor="accent1"/>
                <w:szCs w:val="24"/>
                <w:lang w:eastAsia="zh-CN"/>
              </w:rPr>
              <w:t xml:space="preserve"> activation delay for CBM </w:t>
            </w:r>
            <w:r>
              <w:rPr>
                <w:rFonts w:eastAsia="SimSun"/>
                <w:color w:val="0070C0"/>
                <w:szCs w:val="24"/>
                <w:lang w:eastAsia="zh-CN"/>
              </w:rPr>
              <w:t>operation</w:t>
            </w:r>
            <w:r>
              <w:rPr>
                <w:rFonts w:eastAsia="SimSun"/>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r w:rsidRPr="004B1E09">
              <w:rPr>
                <w:rFonts w:eastAsiaTheme="minorEastAsia"/>
                <w:i/>
                <w:color w:val="0070C0"/>
                <w:highlight w:val="yellow"/>
                <w:lang w:val="en-US" w:eastAsia="zh-CN"/>
              </w:rPr>
              <w:t>.</w:t>
            </w:r>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proofErr w:type="spellStart"/>
            <w:r w:rsidRPr="004B1E09">
              <w:rPr>
                <w:rFonts w:eastAsia="SimSun"/>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6E1C887C" w14:textId="77777777" w:rsidR="004E3C3A" w:rsidRPr="004B1E09" w:rsidRDefault="004E3C3A" w:rsidP="004E3C3A">
            <w:pPr>
              <w:numPr>
                <w:ilvl w:val="1"/>
                <w:numId w:val="3"/>
              </w:numPr>
              <w:spacing w:after="120"/>
              <w:ind w:left="920" w:hanging="270"/>
              <w:jc w:val="both"/>
              <w:rPr>
                <w:rFonts w:eastAsia="SimSun"/>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 xml:space="preserve">Issue 1-4-6: </w:t>
            </w:r>
            <w:proofErr w:type="spellStart"/>
            <w:r w:rsidRPr="008B1D80">
              <w:rPr>
                <w:b/>
                <w:bCs/>
                <w:color w:val="4472C4" w:themeColor="accent1"/>
                <w:u w:val="single"/>
                <w:lang w:val="en-US"/>
              </w:rPr>
              <w:t>CSSFoutside_gap</w:t>
            </w:r>
            <w:proofErr w:type="spellEnd"/>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Existing R15 requirements for </w:t>
            </w:r>
            <w:proofErr w:type="spellStart"/>
            <w:r>
              <w:rPr>
                <w:rFonts w:eastAsia="SimSun"/>
                <w:color w:val="4472C4" w:themeColor="accent1"/>
                <w:szCs w:val="24"/>
                <w:lang w:eastAsia="zh-CN"/>
              </w:rPr>
              <w:t>CSSFoutside_gap</w:t>
            </w:r>
            <w:proofErr w:type="spellEnd"/>
            <w:r>
              <w:rPr>
                <w:rFonts w:eastAsia="SimSun"/>
                <w:color w:val="4472C4" w:themeColor="accent1"/>
                <w:szCs w:val="24"/>
                <w:lang w:eastAsia="zh-CN"/>
              </w:rPr>
              <w:t xml:space="preserve"> can be used as the baseline for CBM UE (Nokia)</w:t>
            </w:r>
          </w:p>
          <w:p w14:paraId="7B0FC761"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If FR2 inter-band CA with two bands are only considered in Rel-17, then the existing requirements on scaling factor </w:t>
            </w:r>
            <w:proofErr w:type="spellStart"/>
            <w:r>
              <w:rPr>
                <w:rFonts w:eastAsia="SimSun"/>
                <w:color w:val="4472C4" w:themeColor="accent1"/>
                <w:szCs w:val="24"/>
                <w:lang w:eastAsia="zh-CN"/>
              </w:rPr>
              <w:t>CSSFoutside_gap</w:t>
            </w:r>
            <w:proofErr w:type="spellEnd"/>
            <w:r>
              <w:rPr>
                <w:rFonts w:eastAsia="SimSun"/>
                <w:color w:val="4472C4" w:themeColor="accent1"/>
                <w:szCs w:val="24"/>
                <w:lang w:eastAsia="zh-CN"/>
              </w:rPr>
              <w:t xml:space="preserve"> in Rel-16 can be applied to Rel-17 (OPPO, Huawei, </w:t>
            </w:r>
            <w:r w:rsidRPr="008B1D80">
              <w:rPr>
                <w:rFonts w:eastAsia="SimSun"/>
                <w:szCs w:val="24"/>
                <w:lang w:eastAsia="zh-CN"/>
              </w:rPr>
              <w:t>Qualcomm, Intel, MTK, Ericsson, Nokia,</w:t>
            </w:r>
            <w:r>
              <w:rPr>
                <w:rFonts w:eastAsia="SimSun"/>
                <w:szCs w:val="24"/>
                <w:lang w:eastAsia="zh-CN"/>
              </w:rPr>
              <w:t xml:space="preserve"> Apple, Xiaomi</w:t>
            </w:r>
            <w:r>
              <w:rPr>
                <w:rFonts w:eastAsia="SimSun"/>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All the companies can go for Option 2,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Tentative agreements:</w:t>
            </w:r>
            <w:r w:rsidRPr="008B1D80">
              <w:rPr>
                <w:rFonts w:eastAsiaTheme="minorEastAsia"/>
                <w:i/>
                <w:color w:val="0070C0"/>
                <w:highlight w:val="green"/>
                <w:lang w:val="en-US" w:eastAsia="zh-CN"/>
              </w:rPr>
              <w:t>.</w:t>
            </w:r>
          </w:p>
          <w:p w14:paraId="3D4745F3" w14:textId="77777777" w:rsidR="004E3C3A" w:rsidRPr="008B1D80" w:rsidRDefault="004E3C3A" w:rsidP="004E3C3A">
            <w:pPr>
              <w:numPr>
                <w:ilvl w:val="1"/>
                <w:numId w:val="3"/>
              </w:numPr>
              <w:spacing w:after="120"/>
              <w:ind w:left="920" w:hanging="270"/>
              <w:jc w:val="both"/>
              <w:rPr>
                <w:rFonts w:eastAsia="SimSun"/>
                <w:color w:val="4472C4" w:themeColor="accent1"/>
                <w:szCs w:val="24"/>
                <w:highlight w:val="green"/>
                <w:lang w:eastAsia="zh-CN"/>
              </w:rPr>
            </w:pPr>
            <w:r w:rsidRPr="008B1D80">
              <w:rPr>
                <w:rFonts w:eastAsia="SimSun"/>
                <w:color w:val="4472C4" w:themeColor="accent1"/>
                <w:szCs w:val="24"/>
                <w:highlight w:val="green"/>
                <w:lang w:eastAsia="zh-CN"/>
              </w:rPr>
              <w:t xml:space="preserve">If FR2 inter-band CA with two bands are only considered in Rel-17, then the existing requirements on scaling factor </w:t>
            </w:r>
            <w:proofErr w:type="spellStart"/>
            <w:r w:rsidRPr="008B1D80">
              <w:rPr>
                <w:rFonts w:eastAsia="SimSun"/>
                <w:color w:val="4472C4" w:themeColor="accent1"/>
                <w:szCs w:val="24"/>
                <w:highlight w:val="green"/>
                <w:lang w:eastAsia="zh-CN"/>
              </w:rPr>
              <w:t>CSSFoutside_gap</w:t>
            </w:r>
            <w:proofErr w:type="spellEnd"/>
            <w:r w:rsidRPr="008B1D80">
              <w:rPr>
                <w:rFonts w:eastAsia="SimSun"/>
                <w:color w:val="4472C4" w:themeColor="accent1"/>
                <w:szCs w:val="24"/>
                <w:highlight w:val="green"/>
                <w:lang w:eastAsia="zh-CN"/>
              </w:rPr>
              <w:t xml:space="preserve">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CBM type UE (Nokia, </w:t>
            </w:r>
            <w:r w:rsidRPr="007B709C">
              <w:rPr>
                <w:rFonts w:eastAsia="SimSun"/>
                <w:szCs w:val="24"/>
                <w:lang w:eastAsia="zh-CN"/>
              </w:rPr>
              <w:t>OPPO, Qualcomm, Intel, Xiaomi, Ericsson</w:t>
            </w:r>
            <w:r>
              <w:rPr>
                <w:rFonts w:eastAsia="SimSun"/>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For IBM UE, the existing R16 RRM requirements for FR2 inter-band CA can be applied in Rel-17. (Huawei, Qualcomm, Intel, MTK, OPPO, Ericsson, Apple</w:t>
            </w:r>
            <w:r>
              <w:rPr>
                <w:rFonts w:eastAsia="SimSun" w:hint="eastAsia"/>
                <w:color w:val="4472C4" w:themeColor="accent1"/>
                <w:szCs w:val="24"/>
                <w:lang w:eastAsia="zh-CN"/>
              </w:rPr>
              <w:t>,</w:t>
            </w:r>
            <w:r>
              <w:rPr>
                <w:rFonts w:eastAsia="SimSun"/>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SimSun"/>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77777777" w:rsidR="00564D17" w:rsidRPr="003418CB" w:rsidRDefault="00564D17" w:rsidP="00564D17">
            <w:pPr>
              <w:spacing w:after="120"/>
              <w:rPr>
                <w:rFonts w:eastAsiaTheme="minorEastAsia"/>
                <w:color w:val="0070C0"/>
                <w:lang w:val="en-US" w:eastAsia="zh-CN"/>
              </w:rPr>
            </w:pPr>
          </w:p>
        </w:tc>
        <w:tc>
          <w:tcPr>
            <w:tcW w:w="8093" w:type="dxa"/>
          </w:tcPr>
          <w:p w14:paraId="5E977879" w14:textId="77777777" w:rsidR="00564D17" w:rsidRPr="003418CB" w:rsidRDefault="00564D17" w:rsidP="00564D17">
            <w:pPr>
              <w:spacing w:after="120"/>
              <w:rPr>
                <w:rFonts w:eastAsiaTheme="minorEastAsia"/>
                <w:color w:val="0070C0"/>
                <w:lang w:val="en-US" w:eastAsia="zh-CN"/>
              </w:rPr>
            </w:pPr>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lastRenderedPageBreak/>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able  to actively operate  with single panel per time instance. The related requirements should be restrict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TableGri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22"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23" w:author="Magnus Larsson" w:date="2021-04-15T20:31:00Z">
              <w:r w:rsidRPr="0097322B">
                <w:rPr>
                  <w:rFonts w:eastAsia="SimSun"/>
                  <w:color w:val="4472C4" w:themeColor="accent1"/>
                  <w:szCs w:val="24"/>
                  <w:lang w:eastAsia="zh-CN"/>
                </w:rPr>
                <w:t xml:space="preserve">Option 1: For an IBM capable UE, with more than 1 panel, the UE is able to actively operate with multiple panels simultaneously. </w:t>
              </w:r>
              <w:r>
                <w:rPr>
                  <w:rFonts w:eastAsia="SimSun"/>
                  <w:color w:val="4472C4" w:themeColor="accent1"/>
                  <w:szCs w:val="24"/>
                  <w:lang w:eastAsia="zh-CN"/>
                </w:rPr>
                <w:t>Howeve</w:t>
              </w:r>
            </w:ins>
            <w:ins w:id="1324" w:author="Magnus Larsson" w:date="2021-04-15T20:32:00Z">
              <w:r>
                <w:rPr>
                  <w:rFonts w:eastAsia="SimSun"/>
                  <w:color w:val="4472C4" w:themeColor="accent1"/>
                  <w:szCs w:val="24"/>
                  <w:lang w:eastAsia="zh-CN"/>
                </w:rPr>
                <w:t>r we also agree to moderator’s comments end of first round, that this can be further discussed in</w:t>
              </w:r>
            </w:ins>
            <w:ins w:id="1325" w:author="Magnus Larsson" w:date="2021-04-15T20:33:00Z">
              <w:r>
                <w:rPr>
                  <w:rFonts w:eastAsia="SimSun"/>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77777777" w:rsidR="00442110" w:rsidRPr="003418CB" w:rsidRDefault="00442110" w:rsidP="0008425B">
            <w:pPr>
              <w:spacing w:after="120"/>
              <w:rPr>
                <w:rFonts w:eastAsiaTheme="minorEastAsia"/>
                <w:color w:val="0070C0"/>
                <w:lang w:val="en-US" w:eastAsia="zh-CN"/>
              </w:rPr>
            </w:pPr>
          </w:p>
        </w:tc>
        <w:tc>
          <w:tcPr>
            <w:tcW w:w="8093" w:type="dxa"/>
          </w:tcPr>
          <w:p w14:paraId="4E4FAB25" w14:textId="77777777" w:rsidR="00442110" w:rsidRPr="003418CB" w:rsidRDefault="00442110" w:rsidP="0008425B">
            <w:pPr>
              <w:spacing w:after="120"/>
              <w:rPr>
                <w:rFonts w:eastAsiaTheme="minorEastAsia"/>
                <w:color w:val="0070C0"/>
                <w:lang w:val="en-US" w:eastAsia="zh-CN"/>
              </w:rPr>
            </w:pPr>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TableGri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326"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327" w:author="Magnus Larsson" w:date="2021-04-15T20:33:00Z"/>
                <w:rFonts w:eastAsiaTheme="minorEastAsia"/>
                <w:color w:val="0070C0"/>
                <w:lang w:val="en-US" w:eastAsia="zh-CN"/>
              </w:rPr>
            </w:pPr>
            <w:ins w:id="1328"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329" w:author="Magnus Larsson" w:date="2021-04-15T20:38:00Z"/>
                <w:rFonts w:eastAsiaTheme="minorEastAsia"/>
                <w:color w:val="0070C0"/>
                <w:lang w:val="en-US" w:eastAsia="zh-CN"/>
              </w:rPr>
            </w:pPr>
            <w:ins w:id="1330" w:author="Magnus Larsson" w:date="2021-04-15T20:35:00Z">
              <w:r>
                <w:rPr>
                  <w:rFonts w:eastAsiaTheme="minorEastAsia"/>
                  <w:color w:val="0070C0"/>
                  <w:lang w:val="en-US" w:eastAsia="zh-CN"/>
                </w:rPr>
                <w:t xml:space="preserve">Intel </w:t>
              </w:r>
            </w:ins>
            <w:ins w:id="1331" w:author="Magnus Larsson" w:date="2021-04-15T20:36:00Z">
              <w:r>
                <w:rPr>
                  <w:rFonts w:eastAsiaTheme="minorEastAsia"/>
                  <w:color w:val="0070C0"/>
                  <w:lang w:val="en-US" w:eastAsia="zh-CN"/>
                </w:rPr>
                <w:t>comments in first round</w:t>
              </w:r>
            </w:ins>
            <w:ins w:id="1332" w:author="Magnus Larsson" w:date="2021-04-15T20:42:00Z">
              <w:r w:rsidR="00BC5E2C">
                <w:rPr>
                  <w:rFonts w:eastAsiaTheme="minorEastAsia"/>
                  <w:color w:val="0070C0"/>
                  <w:lang w:val="en-US" w:eastAsia="zh-CN"/>
                </w:rPr>
                <w:t>:</w:t>
              </w:r>
            </w:ins>
            <w:ins w:id="1333"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334" w:author="Magnus Larsson" w:date="2021-04-15T20:39:00Z">
              <w:r>
                <w:rPr>
                  <w:rFonts w:eastAsiaTheme="minorEastAsia"/>
                  <w:color w:val="0070C0"/>
                  <w:lang w:val="en-US" w:eastAsia="zh-CN"/>
                </w:rPr>
                <w:br/>
                <w:t xml:space="preserve">   </w:t>
              </w:r>
            </w:ins>
            <w:ins w:id="1335" w:author="Magnus Larsson" w:date="2021-04-15T20:38:00Z">
              <w:r>
                <w:rPr>
                  <w:rFonts w:eastAsiaTheme="minorEastAsia"/>
                  <w:color w:val="0070C0"/>
                  <w:lang w:val="en-US" w:eastAsia="zh-CN"/>
                </w:rPr>
                <w:t>Erics</w:t>
              </w:r>
            </w:ins>
            <w:ins w:id="1336" w:author="Magnus Larsson" w:date="2021-04-15T20:39:00Z">
              <w:r>
                <w:rPr>
                  <w:rFonts w:eastAsiaTheme="minorEastAsia"/>
                  <w:color w:val="0070C0"/>
                  <w:lang w:val="en-US" w:eastAsia="zh-CN"/>
                </w:rPr>
                <w:t xml:space="preserve">son: </w:t>
              </w:r>
            </w:ins>
            <w:ins w:id="1337" w:author="Magnus Larsson" w:date="2021-04-15T20:36:00Z">
              <w:r>
                <w:rPr>
                  <w:rFonts w:eastAsiaTheme="minorEastAsia"/>
                  <w:color w:val="0070C0"/>
                  <w:lang w:val="en-US" w:eastAsia="zh-CN"/>
                </w:rPr>
                <w:t xml:space="preserve">It is good that </w:t>
              </w:r>
            </w:ins>
            <w:ins w:id="1338" w:author="Magnus Larsson" w:date="2021-04-15T20:37:00Z">
              <w:r>
                <w:rPr>
                  <w:rFonts w:eastAsiaTheme="minorEastAsia"/>
                  <w:color w:val="0070C0"/>
                  <w:lang w:val="en-US" w:eastAsia="zh-CN"/>
                </w:rPr>
                <w:t xml:space="preserve">it is acknowledged that it may work to switch. In out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339" w:author="Magnus Larsson" w:date="2021-04-15T20:39:00Z">
              <w:r>
                <w:rPr>
                  <w:rFonts w:eastAsiaTheme="minorEastAsia"/>
                  <w:color w:val="0070C0"/>
                  <w:lang w:val="en-US" w:eastAsia="zh-CN"/>
                </w:rPr>
                <w:t>Intel comments in first round</w:t>
              </w:r>
            </w:ins>
            <w:ins w:id="1340" w:author="Magnus Larsson" w:date="2021-04-15T20:42:00Z">
              <w:r w:rsidR="00BC5E2C">
                <w:rPr>
                  <w:rFonts w:eastAsiaTheme="minorEastAsia"/>
                  <w:color w:val="0070C0"/>
                  <w:lang w:val="en-US" w:eastAsia="zh-CN"/>
                </w:rPr>
                <w:t>:</w:t>
              </w:r>
            </w:ins>
            <w:ins w:id="1341"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342"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343"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344" w:author="Magnus Larsson" w:date="2021-04-15T20:42:00Z">
              <w:r w:rsidR="00BC5E2C">
                <w:rPr>
                  <w:rFonts w:eastAsiaTheme="minorEastAsia"/>
                  <w:color w:val="0070C0"/>
                  <w:lang w:val="en-US" w:eastAsia="zh-CN"/>
                </w:rPr>
                <w:t xml:space="preserve">Intel comments in first round: </w:t>
              </w:r>
            </w:ins>
            <w:ins w:id="1345"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346" w:author="Magnus Larsson" w:date="2021-04-15T20:42:00Z">
              <w:r w:rsidR="00306580">
                <w:rPr>
                  <w:rFonts w:eastAsiaTheme="minorEastAsia"/>
                  <w:color w:val="0070C0"/>
                  <w:lang w:val="en-US" w:eastAsia="zh-CN"/>
                </w:rPr>
                <w:br/>
                <w:t xml:space="preserve">   Ericsson: It is li</w:t>
              </w:r>
            </w:ins>
            <w:ins w:id="1347" w:author="Magnus Larsson" w:date="2021-04-15T20:43:00Z">
              <w:r w:rsidR="00306580">
                <w:rPr>
                  <w:rFonts w:eastAsiaTheme="minorEastAsia"/>
                  <w:color w:val="0070C0"/>
                  <w:lang w:val="en-US" w:eastAsia="zh-CN"/>
                </w:rPr>
                <w:t xml:space="preserve">kely that all CBM UE will only be capable of TAE=260 ns for intra band combinations </w:t>
              </w:r>
            </w:ins>
            <w:ins w:id="1348" w:author="Magnus Larsson" w:date="2021-04-15T20:44:00Z">
              <w:r w:rsidR="00306580">
                <w:rPr>
                  <w:rFonts w:eastAsiaTheme="minorEastAsia"/>
                  <w:color w:val="0070C0"/>
                  <w:lang w:val="en-US" w:eastAsia="zh-CN"/>
                </w:rPr>
                <w:t xml:space="preserve">with CC </w:t>
              </w:r>
            </w:ins>
            <w:ins w:id="1349" w:author="Magnus Larsson" w:date="2021-04-15T20:43:00Z">
              <w:r w:rsidR="00306580">
                <w:rPr>
                  <w:rFonts w:eastAsiaTheme="minorEastAsia"/>
                  <w:color w:val="0070C0"/>
                  <w:lang w:val="en-US" w:eastAsia="zh-CN"/>
                </w:rPr>
                <w:t>close together. Thi</w:t>
              </w:r>
            </w:ins>
            <w:ins w:id="1350"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77777777" w:rsidR="00442110" w:rsidRPr="003418CB" w:rsidRDefault="00442110" w:rsidP="0008425B">
            <w:pPr>
              <w:spacing w:after="120"/>
              <w:rPr>
                <w:rFonts w:eastAsiaTheme="minorEastAsia"/>
                <w:color w:val="0070C0"/>
                <w:lang w:val="en-US" w:eastAsia="zh-CN"/>
              </w:rPr>
            </w:pPr>
          </w:p>
        </w:tc>
        <w:tc>
          <w:tcPr>
            <w:tcW w:w="8093" w:type="dxa"/>
          </w:tcPr>
          <w:p w14:paraId="6863C54F" w14:textId="77777777" w:rsidR="00442110" w:rsidRPr="003418CB" w:rsidRDefault="00442110" w:rsidP="0008425B">
            <w:pPr>
              <w:spacing w:after="120"/>
              <w:rPr>
                <w:rFonts w:eastAsiaTheme="minorEastAsia"/>
                <w:color w:val="0070C0"/>
                <w:lang w:val="en-US" w:eastAsia="zh-CN"/>
              </w:rPr>
            </w:pPr>
          </w:p>
        </w:tc>
      </w:tr>
    </w:tbl>
    <w:p w14:paraId="24C12F01" w14:textId="5341008E"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lastRenderedPageBreak/>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351"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352" w:author="Magnus Larsson" w:date="2021-04-15T20:44:00Z">
              <w:r>
                <w:rPr>
                  <w:rFonts w:eastAsiaTheme="minorEastAsia"/>
                  <w:color w:val="0070C0"/>
                  <w:lang w:val="en-US" w:eastAsia="zh-CN"/>
                </w:rPr>
                <w:t>Tentative agreement is ok.</w:t>
              </w:r>
            </w:ins>
            <w:ins w:id="1353"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C151B5" w:rsidRPr="00564D17" w14:paraId="690D324A" w14:textId="77777777" w:rsidTr="0008425B">
        <w:tc>
          <w:tcPr>
            <w:tcW w:w="1538" w:type="dxa"/>
          </w:tcPr>
          <w:p w14:paraId="4F5B4B28" w14:textId="77777777" w:rsidR="00C151B5" w:rsidRPr="003418CB" w:rsidRDefault="00C151B5" w:rsidP="0008425B">
            <w:pPr>
              <w:spacing w:after="120"/>
              <w:rPr>
                <w:rFonts w:eastAsiaTheme="minorEastAsia"/>
                <w:color w:val="0070C0"/>
                <w:lang w:val="en-US" w:eastAsia="zh-CN"/>
              </w:rPr>
            </w:pPr>
          </w:p>
        </w:tc>
        <w:tc>
          <w:tcPr>
            <w:tcW w:w="8093" w:type="dxa"/>
          </w:tcPr>
          <w:p w14:paraId="7C5F24A1" w14:textId="77777777" w:rsidR="00C151B5" w:rsidRPr="003418CB" w:rsidRDefault="00C151B5" w:rsidP="0008425B">
            <w:pPr>
              <w:spacing w:after="120"/>
              <w:rPr>
                <w:rFonts w:eastAsiaTheme="minorEastAsia"/>
                <w:color w:val="0070C0"/>
                <w:lang w:val="en-US" w:eastAsia="zh-CN"/>
              </w:rPr>
            </w:pPr>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w:t>
      </w:r>
      <w:proofErr w:type="spellStart"/>
      <w:r w:rsidRPr="00C151B5">
        <w:rPr>
          <w:color w:val="4472C4" w:themeColor="accent1"/>
        </w:rPr>
        <w:t>Δ_propagation_time</w:t>
      </w:r>
      <w:proofErr w:type="spellEnd"/>
      <w:r w:rsidRPr="00C151B5">
        <w:rPr>
          <w:color w:val="4472C4" w:themeColor="accent1"/>
        </w:rPr>
        <w:t xml:space="preserv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ListParagraph"/>
        <w:numPr>
          <w:ilvl w:val="1"/>
          <w:numId w:val="25"/>
        </w:numPr>
        <w:overflowPunct/>
        <w:autoSpaceDE/>
        <w:adjustRightInd/>
        <w:spacing w:after="120"/>
        <w:ind w:firstLineChars="0"/>
        <w:jc w:val="both"/>
        <w:textAlignment w:val="auto"/>
        <w:rPr>
          <w:rFonts w:eastAsia="SimSun"/>
          <w:color w:val="4472C4"/>
          <w:szCs w:val="24"/>
          <w:lang w:eastAsia="zh-CN"/>
        </w:rPr>
      </w:pPr>
      <w:r w:rsidRPr="00C151B5">
        <w:rPr>
          <w:rFonts w:eastAsia="SimSun"/>
          <w:color w:val="4472C4"/>
          <w:szCs w:val="24"/>
          <w:lang w:eastAsia="zh-CN"/>
        </w:rPr>
        <w:t>Option 2a: T</w:t>
      </w:r>
      <w:r w:rsidRPr="00C151B5">
        <w:rPr>
          <w:rFonts w:eastAsiaTheme="minorEastAsia"/>
          <w:color w:val="4472C4"/>
          <w:lang w:val="en-US" w:eastAsia="zh-CN"/>
        </w:rPr>
        <w:t xml:space="preserve">he </w:t>
      </w:r>
      <w:r w:rsidRPr="00C151B5">
        <w:rPr>
          <w:rFonts w:eastAsia="SimSun"/>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w:t>
      </w:r>
      <w:proofErr w:type="spellStart"/>
      <w:r w:rsidR="00050433">
        <w:rPr>
          <w:color w:val="4472C4" w:themeColor="accent1"/>
        </w:rPr>
        <w:t>Δ_propagation_time</w:t>
      </w:r>
      <w:proofErr w:type="spellEnd"/>
      <w:r w:rsidR="00050433">
        <w:rPr>
          <w:color w:val="4472C4" w:themeColor="accent1"/>
        </w:rPr>
        <w:t xml:space="preserve">”? If yes, companies are encouraged to comment on the value of TAE.   </w:t>
      </w:r>
    </w:p>
    <w:tbl>
      <w:tblPr>
        <w:tblStyle w:val="TableGri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354"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355" w:author="Magnus Larsson" w:date="2021-04-15T20:47:00Z">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77777777" w:rsidR="00050433" w:rsidRPr="003418CB" w:rsidRDefault="00050433" w:rsidP="0008425B">
            <w:pPr>
              <w:spacing w:after="120"/>
              <w:rPr>
                <w:rFonts w:eastAsiaTheme="minorEastAsia"/>
                <w:color w:val="0070C0"/>
                <w:lang w:val="en-US" w:eastAsia="zh-CN"/>
              </w:rPr>
            </w:pPr>
          </w:p>
        </w:tc>
        <w:tc>
          <w:tcPr>
            <w:tcW w:w="8093" w:type="dxa"/>
          </w:tcPr>
          <w:p w14:paraId="4CE56101" w14:textId="77777777" w:rsidR="00050433" w:rsidRPr="003418CB" w:rsidRDefault="00050433" w:rsidP="0008425B">
            <w:pPr>
              <w:spacing w:after="120"/>
              <w:rPr>
                <w:rFonts w:eastAsiaTheme="minorEastAsia"/>
                <w:color w:val="0070C0"/>
                <w:lang w:val="en-US" w:eastAsia="zh-CN"/>
              </w:rPr>
            </w:pPr>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lastRenderedPageBreak/>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TableGri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356"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357" w:author="Magnus Larsson" w:date="2021-04-15T20:48:00Z"/>
                <w:bCs/>
                <w:color w:val="0070C0"/>
                <w:u w:val="single"/>
                <w:lang w:eastAsia="ko-KR"/>
              </w:rPr>
            </w:pPr>
            <w:ins w:id="1358"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rsidP="0008425B">
            <w:pPr>
              <w:pStyle w:val="ListParagraph"/>
              <w:numPr>
                <w:ilvl w:val="0"/>
                <w:numId w:val="27"/>
              </w:numPr>
              <w:overflowPunct/>
              <w:autoSpaceDE/>
              <w:autoSpaceDN/>
              <w:adjustRightInd/>
              <w:spacing w:after="160" w:line="259" w:lineRule="auto"/>
              <w:ind w:firstLineChars="0"/>
              <w:textAlignment w:val="auto"/>
              <w:rPr>
                <w:ins w:id="1359" w:author="Magnus Larsson" w:date="2021-04-15T20:48:00Z"/>
                <w:lang w:val="en-US"/>
              </w:rPr>
              <w:pPrChange w:id="1360"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61" w:author="Magnus Larsson" w:date="2021-04-15T20:48: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rsidP="0008425B">
            <w:pPr>
              <w:pStyle w:val="ListParagraph"/>
              <w:numPr>
                <w:ilvl w:val="0"/>
                <w:numId w:val="27"/>
              </w:numPr>
              <w:overflowPunct/>
              <w:autoSpaceDE/>
              <w:autoSpaceDN/>
              <w:adjustRightInd/>
              <w:spacing w:after="160" w:line="259" w:lineRule="auto"/>
              <w:ind w:firstLineChars="0"/>
              <w:textAlignment w:val="auto"/>
              <w:rPr>
                <w:ins w:id="1362" w:author="Magnus Larsson" w:date="2021-04-15T20:48:00Z"/>
                <w:lang w:val="en-US"/>
              </w:rPr>
              <w:pPrChange w:id="1363"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64"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rsidP="0008425B">
            <w:pPr>
              <w:pStyle w:val="ListParagraph"/>
              <w:numPr>
                <w:ilvl w:val="0"/>
                <w:numId w:val="27"/>
              </w:numPr>
              <w:overflowPunct/>
              <w:autoSpaceDE/>
              <w:autoSpaceDN/>
              <w:adjustRightInd/>
              <w:spacing w:after="160" w:line="259" w:lineRule="auto"/>
              <w:ind w:firstLineChars="0"/>
              <w:textAlignment w:val="auto"/>
              <w:rPr>
                <w:ins w:id="1365" w:author="Magnus Larsson" w:date="2021-04-15T20:48:00Z"/>
                <w:lang w:val="en-US"/>
              </w:rPr>
              <w:pPrChange w:id="1366"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67"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rsidP="0008425B">
            <w:pPr>
              <w:pStyle w:val="ListParagraph"/>
              <w:numPr>
                <w:ilvl w:val="0"/>
                <w:numId w:val="27"/>
              </w:numPr>
              <w:overflowPunct/>
              <w:autoSpaceDE/>
              <w:autoSpaceDN/>
              <w:adjustRightInd/>
              <w:spacing w:after="160" w:line="259" w:lineRule="auto"/>
              <w:ind w:firstLineChars="0"/>
              <w:textAlignment w:val="auto"/>
              <w:rPr>
                <w:ins w:id="1368" w:author="Magnus Larsson" w:date="2021-04-15T20:48:00Z"/>
                <w:lang w:val="en-US"/>
              </w:rPr>
              <w:pPrChange w:id="1369"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70"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rsidP="0008425B">
            <w:pPr>
              <w:pStyle w:val="ListParagraph"/>
              <w:numPr>
                <w:ilvl w:val="0"/>
                <w:numId w:val="27"/>
              </w:numPr>
              <w:overflowPunct/>
              <w:autoSpaceDE/>
              <w:autoSpaceDN/>
              <w:adjustRightInd/>
              <w:spacing w:after="160" w:line="259" w:lineRule="auto"/>
              <w:ind w:firstLineChars="0"/>
              <w:textAlignment w:val="auto"/>
              <w:rPr>
                <w:ins w:id="1371" w:author="Magnus Larsson" w:date="2021-04-15T20:48:00Z"/>
                <w:lang w:val="en-US"/>
              </w:rPr>
              <w:pPrChange w:id="1372"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73" w:author="Magnus Larsson" w:date="2021-04-15T20:48:00Z">
              <w:r>
                <w:rPr>
                  <w:lang w:val="en-US"/>
                </w:rPr>
                <w:t>A beam switch or change is still needed, despite network deployed as co-located.</w:t>
              </w:r>
            </w:ins>
          </w:p>
          <w:p w14:paraId="288B7167" w14:textId="77777777" w:rsidR="0008425B" w:rsidRPr="003463C5" w:rsidRDefault="0008425B" w:rsidP="0008425B">
            <w:pPr>
              <w:pStyle w:val="ListParagraph"/>
              <w:numPr>
                <w:ilvl w:val="0"/>
                <w:numId w:val="27"/>
              </w:numPr>
              <w:overflowPunct/>
              <w:autoSpaceDE/>
              <w:autoSpaceDN/>
              <w:adjustRightInd/>
              <w:spacing w:after="160" w:line="259" w:lineRule="auto"/>
              <w:ind w:firstLineChars="0"/>
              <w:textAlignment w:val="auto"/>
              <w:rPr>
                <w:ins w:id="1374" w:author="Magnus Larsson" w:date="2021-04-15T20:48:00Z"/>
                <w:lang w:val="en-US"/>
              </w:rPr>
              <w:pPrChange w:id="1375"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76"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rsidP="0008425B">
            <w:pPr>
              <w:pStyle w:val="ListParagraph"/>
              <w:numPr>
                <w:ilvl w:val="0"/>
                <w:numId w:val="27"/>
              </w:numPr>
              <w:overflowPunct/>
              <w:autoSpaceDE/>
              <w:autoSpaceDN/>
              <w:adjustRightInd/>
              <w:spacing w:after="160" w:line="259" w:lineRule="auto"/>
              <w:ind w:firstLineChars="0"/>
              <w:textAlignment w:val="auto"/>
              <w:rPr>
                <w:ins w:id="1377" w:author="Magnus Larsson" w:date="2021-04-15T20:48:00Z"/>
                <w:lang w:val="en-US"/>
              </w:rPr>
              <w:pPrChange w:id="1378"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79"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rsidP="0008425B">
            <w:pPr>
              <w:pStyle w:val="ListParagraph"/>
              <w:numPr>
                <w:ilvl w:val="0"/>
                <w:numId w:val="27"/>
              </w:numPr>
              <w:overflowPunct/>
              <w:autoSpaceDE/>
              <w:autoSpaceDN/>
              <w:adjustRightInd/>
              <w:spacing w:after="160" w:line="259" w:lineRule="auto"/>
              <w:ind w:firstLineChars="0"/>
              <w:textAlignment w:val="auto"/>
              <w:rPr>
                <w:ins w:id="1380" w:author="Magnus Larsson" w:date="2021-04-15T20:48:00Z"/>
                <w:lang w:val="en-US"/>
              </w:rPr>
              <w:pPrChange w:id="1381"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82"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383" w:author="Magnus Larsson" w:date="2021-04-15T20:48:00Z"/>
              </w:rPr>
            </w:pPr>
            <w:ins w:id="1384"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08425B" w:rsidRPr="00564D17" w14:paraId="401F1171" w14:textId="77777777" w:rsidTr="0008425B">
        <w:tc>
          <w:tcPr>
            <w:tcW w:w="1538" w:type="dxa"/>
          </w:tcPr>
          <w:p w14:paraId="1E528F6E" w14:textId="77777777" w:rsidR="0008425B" w:rsidRPr="003418CB" w:rsidRDefault="0008425B" w:rsidP="0008425B">
            <w:pPr>
              <w:spacing w:after="120"/>
              <w:rPr>
                <w:rFonts w:eastAsiaTheme="minorEastAsia"/>
                <w:color w:val="0070C0"/>
                <w:lang w:val="en-US" w:eastAsia="zh-CN"/>
              </w:rPr>
            </w:pPr>
          </w:p>
        </w:tc>
        <w:tc>
          <w:tcPr>
            <w:tcW w:w="8093" w:type="dxa"/>
          </w:tcPr>
          <w:p w14:paraId="605536AA" w14:textId="77777777" w:rsidR="0008425B" w:rsidRPr="003418CB" w:rsidRDefault="0008425B" w:rsidP="0008425B">
            <w:pPr>
              <w:spacing w:after="120"/>
              <w:rPr>
                <w:rFonts w:eastAsiaTheme="minorEastAsia"/>
                <w:color w:val="0070C0"/>
                <w:lang w:val="en-US" w:eastAsia="zh-CN"/>
              </w:rPr>
            </w:pPr>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ListParagraph"/>
        <w:numPr>
          <w:ilvl w:val="0"/>
          <w:numId w:val="15"/>
        </w:numPr>
        <w:spacing w:after="120"/>
        <w:ind w:firstLineChars="0"/>
        <w:rPr>
          <w:color w:val="4472C4"/>
          <w:highlight w:val="yellow"/>
          <w:rPrChange w:id="1385" w:author="Magnus Larsson" w:date="2021-04-15T21:04:00Z">
            <w:rPr>
              <w:color w:val="4472C4"/>
            </w:rPr>
          </w:rPrChange>
        </w:rPr>
      </w:pPr>
      <w:r w:rsidRPr="00190E3B">
        <w:rPr>
          <w:color w:val="4472C4"/>
          <w:szCs w:val="24"/>
          <w:highlight w:val="yellow"/>
          <w:lang w:eastAsia="zh-CN"/>
          <w:rPrChange w:id="1386" w:author="Magnus Larsson" w:date="2021-04-15T21:04:00Z">
            <w:rPr>
              <w:color w:val="4472C4"/>
              <w:szCs w:val="24"/>
              <w:lang w:eastAsia="zh-CN"/>
            </w:rPr>
          </w:rPrChange>
        </w:rPr>
        <w:lastRenderedPageBreak/>
        <w:t>RX beam switch (measurements) should be based on CC configured with beam management RS.</w:t>
      </w:r>
    </w:p>
    <w:p w14:paraId="05FCA117" w14:textId="3380330D" w:rsidR="001E36E4" w:rsidRPr="00190E3B" w:rsidRDefault="001E36E4" w:rsidP="001E36E4">
      <w:pPr>
        <w:pStyle w:val="ListParagraph"/>
        <w:numPr>
          <w:ilvl w:val="0"/>
          <w:numId w:val="15"/>
        </w:numPr>
        <w:spacing w:after="120"/>
        <w:ind w:firstLineChars="0"/>
        <w:rPr>
          <w:color w:val="4472C4"/>
          <w:highlight w:val="yellow"/>
          <w:rPrChange w:id="1387" w:author="Magnus Larsson" w:date="2021-04-15T21:04:00Z">
            <w:rPr>
              <w:color w:val="4472C4"/>
            </w:rPr>
          </w:rPrChange>
        </w:rPr>
      </w:pPr>
      <w:r w:rsidRPr="00190E3B">
        <w:rPr>
          <w:rFonts w:cstheme="minorHAnsi"/>
          <w:color w:val="4472C4"/>
          <w:highlight w:val="yellow"/>
          <w:rPrChange w:id="1388" w:author="Magnus Larsson" w:date="2021-04-15T21:04:00Z">
            <w:rPr>
              <w:rFonts w:cstheme="minorHAnsi"/>
              <w:color w:val="4472C4"/>
            </w:rPr>
          </w:rPrChange>
        </w:rPr>
        <w:t>T</w:t>
      </w:r>
      <w:r w:rsidRPr="00190E3B">
        <w:rPr>
          <w:rFonts w:eastAsiaTheme="minorEastAsia"/>
          <w:color w:val="4472C4"/>
          <w:highlight w:val="yellow"/>
          <w:lang w:eastAsia="zh-CN"/>
          <w:rPrChange w:id="1389"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TableGri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390"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391" w:author="Magnus Larsson" w:date="2021-04-15T21:16:00Z">
              <w:r>
                <w:rPr>
                  <w:rFonts w:eastAsiaTheme="minorEastAsia"/>
                  <w:color w:val="0070C0"/>
                  <w:lang w:val="en-US" w:eastAsia="zh-CN"/>
                </w:rPr>
                <w:t xml:space="preserve">We can agree to the </w:t>
              </w:r>
            </w:ins>
            <w:ins w:id="1392" w:author="Magnus Larsson" w:date="2021-04-15T21:17:00Z">
              <w:r>
                <w:rPr>
                  <w:rFonts w:eastAsiaTheme="minorEastAsia"/>
                  <w:color w:val="0070C0"/>
                  <w:lang w:val="en-US" w:eastAsia="zh-CN"/>
                </w:rPr>
                <w:t>combination</w:t>
              </w:r>
            </w:ins>
            <w:ins w:id="1393" w:author="Magnus Larsson" w:date="2021-04-15T21:16:00Z">
              <w:r>
                <w:rPr>
                  <w:rFonts w:eastAsiaTheme="minorEastAsia"/>
                  <w:color w:val="0070C0"/>
                  <w:lang w:val="en-US" w:eastAsia="zh-CN"/>
                </w:rPr>
                <w:t xml:space="preserve"> of </w:t>
              </w:r>
            </w:ins>
            <w:ins w:id="1394" w:author="Magnus Larsson" w:date="2021-04-15T21:17:00Z">
              <w:r>
                <w:rPr>
                  <w:rFonts w:eastAsiaTheme="minorEastAsia"/>
                  <w:color w:val="0070C0"/>
                  <w:lang w:val="en-US" w:eastAsia="zh-CN"/>
                </w:rPr>
                <w:t>options 1 and 3, as proposed by moderator.</w:t>
              </w:r>
            </w:ins>
          </w:p>
        </w:tc>
      </w:tr>
      <w:tr w:rsidR="001E36E4" w:rsidRPr="00564D17" w14:paraId="3A2B1EF0" w14:textId="77777777" w:rsidTr="0008425B">
        <w:tc>
          <w:tcPr>
            <w:tcW w:w="1538" w:type="dxa"/>
          </w:tcPr>
          <w:p w14:paraId="50EA7EBC" w14:textId="77777777" w:rsidR="001E36E4" w:rsidRPr="003418CB" w:rsidRDefault="001E36E4" w:rsidP="0008425B">
            <w:pPr>
              <w:spacing w:after="120"/>
              <w:rPr>
                <w:rFonts w:eastAsiaTheme="minorEastAsia"/>
                <w:color w:val="0070C0"/>
                <w:lang w:val="en-US" w:eastAsia="zh-CN"/>
              </w:rPr>
            </w:pPr>
          </w:p>
        </w:tc>
        <w:tc>
          <w:tcPr>
            <w:tcW w:w="8093" w:type="dxa"/>
          </w:tcPr>
          <w:p w14:paraId="4F0CD3EE" w14:textId="77777777" w:rsidR="001E36E4" w:rsidRPr="003418CB" w:rsidRDefault="001E36E4" w:rsidP="0008425B">
            <w:pPr>
              <w:spacing w:after="120"/>
              <w:rPr>
                <w:rFonts w:eastAsiaTheme="minorEastAsia"/>
                <w:color w:val="0070C0"/>
                <w:lang w:val="en-US" w:eastAsia="zh-CN"/>
              </w:rPr>
            </w:pPr>
          </w:p>
        </w:tc>
      </w:tr>
    </w:tbl>
    <w:p w14:paraId="770E2FE2" w14:textId="77777777"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TableGri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395"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396" w:author="Magnus Larsson" w:date="2021-04-15T21:22:00Z">
              <w:r w:rsidRPr="001E36E4">
                <w:rPr>
                  <w:color w:val="4472C4"/>
                  <w:szCs w:val="24"/>
                  <w:lang w:eastAsia="zh-CN"/>
                </w:rPr>
                <w:t xml:space="preserve">Option </w:t>
              </w:r>
              <w:r>
                <w:rPr>
                  <w:color w:val="4472C4"/>
                  <w:szCs w:val="24"/>
                  <w:lang w:eastAsia="zh-CN"/>
                </w:rPr>
                <w:t>2</w:t>
              </w:r>
            </w:ins>
          </w:p>
        </w:tc>
      </w:tr>
      <w:tr w:rsidR="001E36E4" w:rsidRPr="00564D17" w14:paraId="2C4D8111" w14:textId="77777777" w:rsidTr="0008425B">
        <w:tc>
          <w:tcPr>
            <w:tcW w:w="1538" w:type="dxa"/>
          </w:tcPr>
          <w:p w14:paraId="397AF35F" w14:textId="77777777" w:rsidR="001E36E4" w:rsidRPr="003418CB" w:rsidRDefault="001E36E4" w:rsidP="0008425B">
            <w:pPr>
              <w:spacing w:after="120"/>
              <w:rPr>
                <w:rFonts w:eastAsiaTheme="minorEastAsia"/>
                <w:color w:val="0070C0"/>
                <w:lang w:val="en-US" w:eastAsia="zh-CN"/>
              </w:rPr>
            </w:pPr>
          </w:p>
        </w:tc>
        <w:tc>
          <w:tcPr>
            <w:tcW w:w="8093" w:type="dxa"/>
          </w:tcPr>
          <w:p w14:paraId="3CD757BB" w14:textId="77777777" w:rsidR="001E36E4" w:rsidRPr="003418CB" w:rsidRDefault="001E36E4" w:rsidP="0008425B">
            <w:pPr>
              <w:spacing w:after="120"/>
              <w:rPr>
                <w:rFonts w:eastAsiaTheme="minorEastAsia"/>
                <w:color w:val="0070C0"/>
                <w:lang w:val="en-US" w:eastAsia="zh-CN"/>
              </w:rPr>
            </w:pPr>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TableGri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397"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398"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77777777" w:rsidR="00046863" w:rsidRPr="003418CB" w:rsidRDefault="00046863" w:rsidP="0008425B">
            <w:pPr>
              <w:spacing w:after="120"/>
              <w:rPr>
                <w:rFonts w:eastAsiaTheme="minorEastAsia"/>
                <w:color w:val="0070C0"/>
                <w:lang w:val="en-US" w:eastAsia="zh-CN"/>
              </w:rPr>
            </w:pPr>
          </w:p>
        </w:tc>
        <w:tc>
          <w:tcPr>
            <w:tcW w:w="8093" w:type="dxa"/>
          </w:tcPr>
          <w:p w14:paraId="0DE33AF3" w14:textId="77777777" w:rsidR="00046863" w:rsidRPr="003418CB" w:rsidRDefault="00046863" w:rsidP="0008425B">
            <w:pPr>
              <w:spacing w:after="120"/>
              <w:rPr>
                <w:rFonts w:eastAsiaTheme="minorEastAsia"/>
                <w:color w:val="0070C0"/>
                <w:lang w:val="en-US" w:eastAsia="zh-CN"/>
              </w:rPr>
            </w:pPr>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399"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400" w:author="Magnus Larsson" w:date="2021-04-15T21:25: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3A521D" w:rsidRPr="00564D17" w14:paraId="5DAF579B" w14:textId="77777777" w:rsidTr="0008425B">
        <w:tc>
          <w:tcPr>
            <w:tcW w:w="1538" w:type="dxa"/>
          </w:tcPr>
          <w:p w14:paraId="1D2EAB47" w14:textId="77777777" w:rsidR="003A521D" w:rsidRPr="003418CB" w:rsidRDefault="003A521D" w:rsidP="003A521D">
            <w:pPr>
              <w:spacing w:after="120"/>
              <w:rPr>
                <w:rFonts w:eastAsiaTheme="minorEastAsia"/>
                <w:color w:val="0070C0"/>
                <w:lang w:val="en-US" w:eastAsia="zh-CN"/>
              </w:rPr>
            </w:pPr>
          </w:p>
        </w:tc>
        <w:tc>
          <w:tcPr>
            <w:tcW w:w="8093" w:type="dxa"/>
          </w:tcPr>
          <w:p w14:paraId="226D7F0A" w14:textId="77777777" w:rsidR="003A521D" w:rsidRPr="003418CB" w:rsidRDefault="003A521D" w:rsidP="003A521D">
            <w:pPr>
              <w:spacing w:after="120"/>
              <w:rPr>
                <w:rFonts w:eastAsiaTheme="minorEastAsia"/>
                <w:color w:val="0070C0"/>
                <w:lang w:val="en-US" w:eastAsia="zh-CN"/>
              </w:rPr>
            </w:pPr>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TableGri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401"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402"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03DB4" w:rsidRPr="00564D17" w14:paraId="6B2F2219" w14:textId="77777777" w:rsidTr="0008425B">
        <w:tc>
          <w:tcPr>
            <w:tcW w:w="1538" w:type="dxa"/>
          </w:tcPr>
          <w:p w14:paraId="2D378CFA" w14:textId="77777777" w:rsidR="00603DB4" w:rsidRPr="003418CB" w:rsidRDefault="00603DB4" w:rsidP="00603DB4">
            <w:pPr>
              <w:spacing w:after="120"/>
              <w:rPr>
                <w:rFonts w:eastAsiaTheme="minorEastAsia"/>
                <w:color w:val="0070C0"/>
                <w:lang w:val="en-US" w:eastAsia="zh-CN"/>
              </w:rPr>
            </w:pPr>
          </w:p>
        </w:tc>
        <w:tc>
          <w:tcPr>
            <w:tcW w:w="8093" w:type="dxa"/>
          </w:tcPr>
          <w:p w14:paraId="47282C0F" w14:textId="77777777" w:rsidR="00603DB4" w:rsidRPr="003418CB" w:rsidRDefault="00603DB4" w:rsidP="00603DB4">
            <w:pPr>
              <w:spacing w:after="120"/>
              <w:rPr>
                <w:rFonts w:eastAsiaTheme="minorEastAsia"/>
                <w:color w:val="0070C0"/>
                <w:lang w:val="en-US" w:eastAsia="zh-CN"/>
              </w:rPr>
            </w:pPr>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proofErr w:type="spellStart"/>
      <w:r w:rsidRPr="004B1E09">
        <w:rPr>
          <w:rFonts w:eastAsia="SimSun"/>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403"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404" w:author="Magnus Larsson" w:date="2021-04-15T21:32:00Z">
              <w:r>
                <w:rPr>
                  <w:rFonts w:eastAsiaTheme="minorEastAsia"/>
                  <w:color w:val="0070C0"/>
                  <w:lang w:val="en-US" w:eastAsia="zh-CN"/>
                </w:rPr>
                <w:t>Tentative agreement is ok</w:t>
              </w:r>
            </w:ins>
          </w:p>
        </w:tc>
      </w:tr>
      <w:tr w:rsidR="00A072AD" w:rsidRPr="00564D17" w14:paraId="4376F4FF" w14:textId="77777777" w:rsidTr="0008425B">
        <w:tc>
          <w:tcPr>
            <w:tcW w:w="1538" w:type="dxa"/>
          </w:tcPr>
          <w:p w14:paraId="412D3E8A" w14:textId="77777777" w:rsidR="00A072AD" w:rsidRPr="003418CB" w:rsidRDefault="00A072AD" w:rsidP="0008425B">
            <w:pPr>
              <w:spacing w:after="120"/>
              <w:rPr>
                <w:rFonts w:eastAsiaTheme="minorEastAsia"/>
                <w:color w:val="0070C0"/>
                <w:lang w:val="en-US" w:eastAsia="zh-CN"/>
              </w:rPr>
            </w:pPr>
          </w:p>
        </w:tc>
        <w:tc>
          <w:tcPr>
            <w:tcW w:w="8093" w:type="dxa"/>
          </w:tcPr>
          <w:p w14:paraId="7FC4FEFC" w14:textId="77777777" w:rsidR="00A072AD" w:rsidRPr="003418CB" w:rsidRDefault="00A072AD" w:rsidP="0008425B">
            <w:pPr>
              <w:spacing w:after="120"/>
              <w:rPr>
                <w:rFonts w:eastAsiaTheme="minorEastAsia"/>
                <w:color w:val="0070C0"/>
                <w:lang w:val="en-US" w:eastAsia="zh-CN"/>
              </w:rPr>
            </w:pPr>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TableGri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405" w:author="Magnus Larsson" w:date="2021-04-15T21:33:00Z">
              <w:r>
                <w:rPr>
                  <w:rFonts w:eastAsiaTheme="minorEastAsia"/>
                  <w:color w:val="0070C0"/>
                  <w:lang w:val="en-US" w:eastAsia="zh-CN"/>
                </w:rPr>
                <w:lastRenderedPageBreak/>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406"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8A58D3" w:rsidRPr="00564D17" w14:paraId="252F23FC" w14:textId="77777777" w:rsidTr="0008425B">
        <w:tc>
          <w:tcPr>
            <w:tcW w:w="1538" w:type="dxa"/>
          </w:tcPr>
          <w:p w14:paraId="4FEA1146" w14:textId="77777777" w:rsidR="008A58D3" w:rsidRPr="003418CB" w:rsidRDefault="008A58D3" w:rsidP="0008425B">
            <w:pPr>
              <w:spacing w:after="120"/>
              <w:rPr>
                <w:rFonts w:eastAsiaTheme="minorEastAsia"/>
                <w:color w:val="0070C0"/>
                <w:lang w:val="en-US" w:eastAsia="zh-CN"/>
              </w:rPr>
            </w:pPr>
          </w:p>
        </w:tc>
        <w:tc>
          <w:tcPr>
            <w:tcW w:w="8093" w:type="dxa"/>
          </w:tcPr>
          <w:p w14:paraId="61A58012" w14:textId="77777777" w:rsidR="008A58D3" w:rsidRPr="003418CB" w:rsidRDefault="008A58D3" w:rsidP="0008425B">
            <w:pPr>
              <w:spacing w:after="120"/>
              <w:rPr>
                <w:rFonts w:eastAsiaTheme="minorEastAsia"/>
                <w:color w:val="0070C0"/>
                <w:lang w:val="en-US" w:eastAsia="zh-CN"/>
              </w:rPr>
            </w:pPr>
          </w:p>
        </w:tc>
      </w:tr>
    </w:tbl>
    <w:p w14:paraId="1C842E2D" w14:textId="77777777" w:rsidR="008A58D3" w:rsidRDefault="008A58D3" w:rsidP="008A58D3">
      <w:pPr>
        <w:spacing w:after="120"/>
        <w:rPr>
          <w:rFonts w:eastAsiaTheme="minorEastAsia"/>
          <w:color w:val="0070C0"/>
          <w:lang w:val="en-US" w:eastAsia="zh-CN"/>
        </w:rPr>
      </w:pPr>
    </w:p>
    <w:p w14:paraId="1E2FB2F1" w14:textId="77777777" w:rsidR="00A072AD" w:rsidRPr="008A58D3" w:rsidRDefault="00A072AD" w:rsidP="00A072AD">
      <w:pPr>
        <w:spacing w:after="120"/>
        <w:rPr>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08425B"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08425B"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407" w:author="CH" w:date="2021-04-11T22:44:00Z">
              <w:r>
                <w:rPr>
                  <w:rFonts w:eastAsiaTheme="minorEastAsia"/>
                  <w:color w:val="0070C0"/>
                  <w:lang w:val="en-US" w:eastAsia="zh-CN"/>
                </w:rPr>
                <w:t>Qualcomm</w:t>
              </w:r>
            </w:ins>
            <w:del w:id="1408"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409" w:author="CH" w:date="2021-04-11T22:44:00Z"/>
                <w:rFonts w:eastAsiaTheme="minorEastAsia"/>
                <w:color w:val="0070C0"/>
                <w:lang w:val="en-US" w:eastAsia="zh-CN"/>
              </w:rPr>
            </w:pPr>
            <w:ins w:id="1410" w:author="CH" w:date="2021-04-11T22:44:00Z">
              <w:r w:rsidRPr="009D42FF">
                <w:rPr>
                  <w:rFonts w:eastAsiaTheme="minorEastAsia"/>
                  <w:color w:val="0070C0"/>
                  <w:lang w:val="en-US" w:eastAsia="zh-CN"/>
                </w:rPr>
                <w:t xml:space="preserve">As per </w:t>
              </w:r>
            </w:ins>
            <w:ins w:id="1411" w:author="CH" w:date="2021-04-11T22:45:00Z">
              <w:r w:rsidR="000805F7">
                <w:rPr>
                  <w:rFonts w:eastAsiaTheme="minorEastAsia"/>
                  <w:color w:val="0070C0"/>
                  <w:lang w:val="en-US" w:eastAsia="zh-CN"/>
                </w:rPr>
                <w:t xml:space="preserve">a </w:t>
              </w:r>
            </w:ins>
            <w:ins w:id="1412" w:author="CH" w:date="2021-04-11T22:44:00Z">
              <w:r w:rsidRPr="009D42FF">
                <w:rPr>
                  <w:rFonts w:eastAsiaTheme="minorEastAsia"/>
                  <w:color w:val="0070C0"/>
                  <w:lang w:val="en-US" w:eastAsia="zh-CN"/>
                </w:rPr>
                <w:t>revised WID</w:t>
              </w:r>
            </w:ins>
            <w:ins w:id="1413" w:author="CH" w:date="2021-04-11T22:45:00Z">
              <w:r w:rsidR="000805F7">
                <w:rPr>
                  <w:rFonts w:eastAsiaTheme="minorEastAsia"/>
                  <w:color w:val="0070C0"/>
                  <w:lang w:val="en-US" w:eastAsia="zh-CN"/>
                </w:rPr>
                <w:t xml:space="preserve"> </w:t>
              </w:r>
            </w:ins>
            <w:ins w:id="1414" w:author="CH" w:date="2021-04-11T22:44:00Z">
              <w:r w:rsidRPr="009D42FF">
                <w:rPr>
                  <w:rFonts w:eastAsiaTheme="minorEastAsia"/>
                  <w:color w:val="0070C0"/>
                  <w:lang w:val="en-US" w:eastAsia="zh-CN"/>
                </w:rPr>
                <w:t xml:space="preserve">(RP-210914) </w:t>
              </w:r>
            </w:ins>
            <w:ins w:id="1415" w:author="CH" w:date="2021-04-11T22:45:00Z">
              <w:r w:rsidR="000805F7" w:rsidRPr="000805F7">
                <w:rPr>
                  <w:rFonts w:eastAsiaTheme="minorEastAsia"/>
                  <w:color w:val="0070C0"/>
                  <w:lang w:val="en-US" w:eastAsia="zh-CN"/>
                </w:rPr>
                <w:t xml:space="preserve">approved </w:t>
              </w:r>
            </w:ins>
            <w:ins w:id="1416"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417" w:author="CH" w:date="2021-04-11T22:45:00Z">
              <w:r w:rsidR="00247970">
                <w:rPr>
                  <w:rFonts w:eastAsiaTheme="minorEastAsia"/>
                  <w:color w:val="0070C0"/>
                  <w:lang w:val="en-US" w:eastAsia="zh-CN"/>
                </w:rPr>
                <w:t xml:space="preserve">And the last sub-bullet below should be </w:t>
              </w:r>
            </w:ins>
            <w:ins w:id="1418"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419" w:author="CH" w:date="2021-04-11T22:44:00Z">
              <w:r>
                <w:rPr>
                  <w:noProof/>
                  <w:lang w:val="en-US" w:eastAsia="zh-C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420" w:author="Intel" w:date="2021-04-12T11:58:00Z"/>
        </w:trPr>
        <w:tc>
          <w:tcPr>
            <w:tcW w:w="1538" w:type="dxa"/>
          </w:tcPr>
          <w:p w14:paraId="40BE3824" w14:textId="05965FD4" w:rsidR="00D959C1" w:rsidRDefault="00D959C1" w:rsidP="00827933">
            <w:pPr>
              <w:spacing w:after="120"/>
              <w:rPr>
                <w:ins w:id="1421" w:author="Intel" w:date="2021-04-12T11:58:00Z"/>
                <w:rFonts w:eastAsiaTheme="minorEastAsia"/>
                <w:color w:val="0070C0"/>
                <w:lang w:val="en-US" w:eastAsia="zh-CN"/>
              </w:rPr>
            </w:pPr>
            <w:ins w:id="1422"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423" w:author="Intel" w:date="2021-04-12T11:58:00Z"/>
                <w:rFonts w:eastAsiaTheme="minorEastAsia"/>
                <w:color w:val="0070C0"/>
                <w:lang w:val="en-US" w:eastAsia="zh-CN"/>
              </w:rPr>
            </w:pPr>
            <w:ins w:id="1424"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425" w:author="Intel" w:date="2021-04-12T11:59:00Z">
              <w:r w:rsidR="008642D9">
                <w:rPr>
                  <w:rFonts w:eastAsiaTheme="minorEastAsia"/>
                  <w:color w:val="0070C0"/>
                  <w:lang w:val="en-US" w:eastAsia="zh-CN"/>
                </w:rPr>
                <w:t>B</w:t>
              </w:r>
            </w:ins>
            <w:ins w:id="1426"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427" w:author="yoonoh-c" w:date="2021-04-13T11:05:00Z"/>
        </w:trPr>
        <w:tc>
          <w:tcPr>
            <w:tcW w:w="1538" w:type="dxa"/>
          </w:tcPr>
          <w:p w14:paraId="179FA920" w14:textId="04F521DA" w:rsidR="001F009B" w:rsidRDefault="001F009B" w:rsidP="001F009B">
            <w:pPr>
              <w:spacing w:after="120"/>
              <w:rPr>
                <w:ins w:id="1428" w:author="yoonoh-c" w:date="2021-04-13T11:05:00Z"/>
                <w:rFonts w:eastAsiaTheme="minorEastAsia"/>
                <w:color w:val="0070C0"/>
                <w:lang w:val="en-US" w:eastAsia="zh-CN"/>
              </w:rPr>
            </w:pPr>
            <w:ins w:id="1429"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430" w:author="yoonoh-c" w:date="2021-04-13T11:05:00Z"/>
                <w:rFonts w:eastAsiaTheme="minorEastAsia"/>
                <w:color w:val="0070C0"/>
                <w:lang w:val="en-US" w:eastAsia="zh-CN"/>
              </w:rPr>
            </w:pPr>
            <w:ins w:id="1431"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432" w:author="Magnus Larsson" w:date="2021-04-13T17:24:00Z"/>
        </w:trPr>
        <w:tc>
          <w:tcPr>
            <w:tcW w:w="1538" w:type="dxa"/>
          </w:tcPr>
          <w:p w14:paraId="6E6C06C7" w14:textId="506DE7BC" w:rsidR="008A68A2" w:rsidRDefault="008A68A2" w:rsidP="008A68A2">
            <w:pPr>
              <w:spacing w:after="120"/>
              <w:rPr>
                <w:ins w:id="1433" w:author="Magnus Larsson" w:date="2021-04-13T17:24:00Z"/>
                <w:rFonts w:eastAsia="Malgun Gothic"/>
                <w:color w:val="0070C0"/>
                <w:lang w:val="en-US" w:eastAsia="ko-KR"/>
              </w:rPr>
            </w:pPr>
            <w:ins w:id="1434"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435" w:author="Magnus Larsson" w:date="2021-04-13T17:24:00Z"/>
                <w:rFonts w:eastAsia="Malgun Gothic"/>
                <w:color w:val="0070C0"/>
                <w:lang w:val="en-US" w:eastAsia="ko-KR"/>
              </w:rPr>
            </w:pPr>
            <w:ins w:id="1436"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437" w:author="Nokia" w:date="2021-04-14T02:38:00Z"/>
        </w:trPr>
        <w:tc>
          <w:tcPr>
            <w:tcW w:w="1538" w:type="dxa"/>
          </w:tcPr>
          <w:p w14:paraId="65FB31F5" w14:textId="6D91F188" w:rsidR="00E54A25" w:rsidRDefault="00E54A25" w:rsidP="00E54A25">
            <w:pPr>
              <w:spacing w:after="120"/>
              <w:rPr>
                <w:ins w:id="1438" w:author="Nokia" w:date="2021-04-14T02:38:00Z"/>
                <w:rFonts w:eastAsiaTheme="minorEastAsia"/>
                <w:color w:val="0070C0"/>
                <w:lang w:val="en-US" w:eastAsia="zh-CN"/>
              </w:rPr>
            </w:pPr>
            <w:ins w:id="1439"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440" w:author="Nokia" w:date="2021-04-14T02:38:00Z"/>
                <w:rFonts w:eastAsiaTheme="minorEastAsia"/>
                <w:color w:val="0070C0"/>
                <w:lang w:val="en-US" w:eastAsia="zh-CN"/>
              </w:rPr>
            </w:pPr>
            <w:ins w:id="1441"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442" w:author="Huawei" w:date="2021-04-14T09:38:00Z"/>
        </w:trPr>
        <w:tc>
          <w:tcPr>
            <w:tcW w:w="1538" w:type="dxa"/>
          </w:tcPr>
          <w:p w14:paraId="53C4B2F3" w14:textId="0FA02C2E" w:rsidR="00A60C57" w:rsidRDefault="00A60C57" w:rsidP="00E54A25">
            <w:pPr>
              <w:spacing w:after="120"/>
              <w:rPr>
                <w:ins w:id="1443" w:author="Huawei" w:date="2021-04-14T09:38:00Z"/>
                <w:rFonts w:eastAsiaTheme="minorEastAsia"/>
                <w:color w:val="0070C0"/>
                <w:lang w:val="en-US" w:eastAsia="zh-CN"/>
              </w:rPr>
            </w:pPr>
            <w:ins w:id="1444"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445" w:author="Huawei" w:date="2021-04-14T09:38:00Z"/>
                <w:rFonts w:eastAsiaTheme="minorEastAsia"/>
                <w:color w:val="0070C0"/>
                <w:lang w:val="en-US" w:eastAsia="zh-CN"/>
              </w:rPr>
            </w:pPr>
            <w:ins w:id="1446" w:author="Huawei" w:date="2021-04-14T09:39:00Z">
              <w:r>
                <w:rPr>
                  <w:rFonts w:eastAsiaTheme="minorEastAsia"/>
                  <w:color w:val="0070C0"/>
                  <w:lang w:val="en-US" w:eastAsia="zh-CN"/>
                </w:rPr>
                <w:t>We can agree</w:t>
              </w:r>
            </w:ins>
            <w:ins w:id="1447" w:author="Huawei" w:date="2021-04-14T09:40:00Z">
              <w:r>
                <w:rPr>
                  <w:rFonts w:eastAsiaTheme="minorEastAsia"/>
                  <w:color w:val="0070C0"/>
                  <w:lang w:val="en-US" w:eastAsia="zh-CN"/>
                </w:rPr>
                <w:t xml:space="preserve"> that there is</w:t>
              </w:r>
            </w:ins>
            <w:ins w:id="1448" w:author="Huawei" w:date="2021-04-14T09:39:00Z">
              <w:r>
                <w:rPr>
                  <w:rFonts w:eastAsiaTheme="minorEastAsia"/>
                  <w:color w:val="0070C0"/>
                  <w:lang w:val="en-US" w:eastAsia="zh-CN"/>
                </w:rPr>
                <w:t xml:space="preserve"> no need to </w:t>
              </w:r>
            </w:ins>
            <w:ins w:id="1449"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450" w:author="CH" w:date="2021-04-11T22:51:00Z">
              <w:r w:rsidDel="004636CE">
                <w:rPr>
                  <w:rFonts w:eastAsiaTheme="minorEastAsia" w:hint="eastAsia"/>
                  <w:color w:val="0070C0"/>
                  <w:lang w:val="en-US" w:eastAsia="zh-CN"/>
                </w:rPr>
                <w:delText>XXX</w:delText>
              </w:r>
            </w:del>
            <w:ins w:id="1451"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452" w:author="CH" w:date="2021-04-11T22:55:00Z">
              <w:r>
                <w:rPr>
                  <w:rFonts w:eastAsiaTheme="minorEastAsia"/>
                  <w:color w:val="0070C0"/>
                  <w:lang w:val="en-US" w:eastAsia="zh-CN"/>
                </w:rPr>
                <w:t xml:space="preserve">The same comment </w:t>
              </w:r>
            </w:ins>
            <w:ins w:id="1453" w:author="CH" w:date="2021-04-11T22:52:00Z">
              <w:r w:rsidR="00B46C85">
                <w:rPr>
                  <w:rFonts w:eastAsiaTheme="minorEastAsia"/>
                  <w:color w:val="0070C0"/>
                  <w:lang w:val="en-US" w:eastAsia="zh-CN"/>
                </w:rPr>
                <w:t xml:space="preserve">as </w:t>
              </w:r>
            </w:ins>
            <w:ins w:id="1454" w:author="CH" w:date="2021-04-11T22:55:00Z">
              <w:r>
                <w:rPr>
                  <w:rFonts w:eastAsiaTheme="minorEastAsia"/>
                  <w:color w:val="0070C0"/>
                  <w:lang w:val="en-US" w:eastAsia="zh-CN"/>
                </w:rPr>
                <w:t>Issue 2-1-1.</w:t>
              </w:r>
            </w:ins>
          </w:p>
        </w:tc>
      </w:tr>
      <w:tr w:rsidR="008642D9" w14:paraId="3BA893CD" w14:textId="77777777" w:rsidTr="008A68A2">
        <w:trPr>
          <w:ins w:id="1455" w:author="Intel" w:date="2021-04-12T11:59:00Z"/>
        </w:trPr>
        <w:tc>
          <w:tcPr>
            <w:tcW w:w="1538" w:type="dxa"/>
          </w:tcPr>
          <w:p w14:paraId="7C0FF93E" w14:textId="534AC1A9" w:rsidR="008642D9" w:rsidDel="004636CE" w:rsidRDefault="008642D9" w:rsidP="00E679E0">
            <w:pPr>
              <w:spacing w:after="120"/>
              <w:rPr>
                <w:ins w:id="1456" w:author="Intel" w:date="2021-04-12T11:59:00Z"/>
                <w:rFonts w:eastAsiaTheme="minorEastAsia"/>
                <w:color w:val="0070C0"/>
                <w:lang w:val="en-US" w:eastAsia="zh-CN"/>
              </w:rPr>
            </w:pPr>
            <w:ins w:id="1457"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458" w:author="Intel" w:date="2021-04-12T11:59:00Z"/>
                <w:rFonts w:eastAsiaTheme="minorEastAsia"/>
                <w:color w:val="0070C0"/>
                <w:lang w:val="en-US" w:eastAsia="zh-CN"/>
              </w:rPr>
            </w:pPr>
            <w:ins w:id="1459"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460" w:author="Magnus Larsson" w:date="2021-04-13T17:25:00Z"/>
        </w:trPr>
        <w:tc>
          <w:tcPr>
            <w:tcW w:w="1538" w:type="dxa"/>
          </w:tcPr>
          <w:p w14:paraId="06B9A54D" w14:textId="0CE82C52" w:rsidR="008A68A2" w:rsidRDefault="008A68A2" w:rsidP="008A68A2">
            <w:pPr>
              <w:spacing w:after="120"/>
              <w:rPr>
                <w:ins w:id="1461" w:author="Magnus Larsson" w:date="2021-04-13T17:25:00Z"/>
                <w:rFonts w:eastAsiaTheme="minorEastAsia"/>
                <w:color w:val="0070C0"/>
                <w:lang w:val="en-US" w:eastAsia="zh-CN"/>
              </w:rPr>
            </w:pPr>
            <w:ins w:id="1462"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463" w:author="Magnus Larsson" w:date="2021-04-13T17:25:00Z"/>
                <w:rFonts w:eastAsiaTheme="minorEastAsia"/>
                <w:color w:val="0070C0"/>
                <w:lang w:val="en-US" w:eastAsia="zh-CN"/>
              </w:rPr>
            </w:pPr>
            <w:ins w:id="1464"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465" w:author="Nokia" w:date="2021-04-14T02:38:00Z"/>
        </w:trPr>
        <w:tc>
          <w:tcPr>
            <w:tcW w:w="1538" w:type="dxa"/>
          </w:tcPr>
          <w:p w14:paraId="2CAB90A2" w14:textId="60DD936A" w:rsidR="00E54A25" w:rsidRDefault="00E54A25" w:rsidP="00E54A25">
            <w:pPr>
              <w:spacing w:after="120"/>
              <w:rPr>
                <w:ins w:id="1466" w:author="Nokia" w:date="2021-04-14T02:38:00Z"/>
                <w:rFonts w:eastAsiaTheme="minorEastAsia"/>
                <w:color w:val="0070C0"/>
                <w:lang w:val="en-US" w:eastAsia="zh-CN"/>
              </w:rPr>
            </w:pPr>
            <w:ins w:id="1467"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468" w:author="Nokia" w:date="2021-04-14T02:38:00Z"/>
                <w:rFonts w:eastAsiaTheme="minorEastAsia"/>
                <w:color w:val="0070C0"/>
                <w:lang w:val="en-US" w:eastAsia="zh-CN"/>
              </w:rPr>
            </w:pPr>
            <w:ins w:id="1469"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470" w:author="CH" w:date="2021-04-11T22:56:00Z">
              <w:r w:rsidDel="003E6BFF">
                <w:rPr>
                  <w:rFonts w:eastAsiaTheme="minorEastAsia" w:hint="eastAsia"/>
                  <w:color w:val="0070C0"/>
                  <w:lang w:val="en-US" w:eastAsia="zh-CN"/>
                </w:rPr>
                <w:delText>XXX</w:delText>
              </w:r>
            </w:del>
            <w:ins w:id="1471"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472" w:author="CH" w:date="2021-04-11T23:00:00Z">
              <w:r>
                <w:rPr>
                  <w:rFonts w:eastAsiaTheme="minorEastAsia"/>
                  <w:color w:val="0070C0"/>
                  <w:lang w:val="en-US" w:eastAsia="zh-CN"/>
                </w:rPr>
                <w:t xml:space="preserve">In principle, Option 1 is okay. However, we want to </w:t>
              </w:r>
            </w:ins>
            <w:ins w:id="1473" w:author="CH" w:date="2021-04-11T23:01:00Z">
              <w:r w:rsidR="00342D80">
                <w:rPr>
                  <w:rFonts w:eastAsiaTheme="minorEastAsia"/>
                  <w:color w:val="0070C0"/>
                  <w:lang w:val="en-US" w:eastAsia="zh-CN"/>
                </w:rPr>
                <w:t>consult with RF session on the exact value</w:t>
              </w:r>
            </w:ins>
            <w:ins w:id="1474" w:author="CH" w:date="2021-04-11T23:02:00Z">
              <w:r w:rsidR="00AF7316">
                <w:rPr>
                  <w:rFonts w:eastAsiaTheme="minorEastAsia"/>
                  <w:color w:val="0070C0"/>
                  <w:lang w:val="en-US" w:eastAsia="zh-CN"/>
                </w:rPr>
                <w:t>.</w:t>
              </w:r>
            </w:ins>
          </w:p>
        </w:tc>
      </w:tr>
      <w:tr w:rsidR="008A68A2" w14:paraId="4877AB65" w14:textId="77777777" w:rsidTr="008A68A2">
        <w:trPr>
          <w:ins w:id="1475" w:author="Magnus Larsson" w:date="2021-04-13T17:25:00Z"/>
        </w:trPr>
        <w:tc>
          <w:tcPr>
            <w:tcW w:w="1538" w:type="dxa"/>
          </w:tcPr>
          <w:p w14:paraId="7D14841A" w14:textId="6CD8EA2B" w:rsidR="008A68A2" w:rsidDel="003E6BFF" w:rsidRDefault="008A68A2" w:rsidP="008A68A2">
            <w:pPr>
              <w:spacing w:after="120"/>
              <w:rPr>
                <w:ins w:id="1476" w:author="Magnus Larsson" w:date="2021-04-13T17:25:00Z"/>
                <w:rFonts w:eastAsiaTheme="minorEastAsia"/>
                <w:color w:val="0070C0"/>
                <w:lang w:val="en-US" w:eastAsia="zh-CN"/>
              </w:rPr>
            </w:pPr>
            <w:ins w:id="1477"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478" w:author="Magnus Larsson" w:date="2021-04-13T17:25:00Z"/>
                <w:rFonts w:eastAsiaTheme="minorEastAsia"/>
                <w:color w:val="0070C0"/>
                <w:lang w:val="en-US" w:eastAsia="zh-CN"/>
              </w:rPr>
            </w:pPr>
            <w:ins w:id="1479" w:author="Magnus Larsson" w:date="2021-04-13T17:25:00Z">
              <w:r>
                <w:rPr>
                  <w:rFonts w:eastAsiaTheme="minorEastAsia"/>
                  <w:color w:val="0070C0"/>
                  <w:lang w:val="en-US" w:eastAsia="zh-CN"/>
                </w:rPr>
                <w:t>Option 1.</w:t>
              </w:r>
            </w:ins>
          </w:p>
        </w:tc>
      </w:tr>
      <w:tr w:rsidR="00E54A25" w14:paraId="431AB12F" w14:textId="77777777" w:rsidTr="008A68A2">
        <w:trPr>
          <w:ins w:id="1480" w:author="Nokia" w:date="2021-04-14T02:39:00Z"/>
        </w:trPr>
        <w:tc>
          <w:tcPr>
            <w:tcW w:w="1538" w:type="dxa"/>
          </w:tcPr>
          <w:p w14:paraId="406C2F98" w14:textId="2B055616" w:rsidR="00E54A25" w:rsidRDefault="00E54A25" w:rsidP="00E54A25">
            <w:pPr>
              <w:spacing w:after="120"/>
              <w:rPr>
                <w:ins w:id="1481" w:author="Nokia" w:date="2021-04-14T02:39:00Z"/>
                <w:rFonts w:eastAsiaTheme="minorEastAsia"/>
                <w:color w:val="0070C0"/>
                <w:lang w:val="en-US" w:eastAsia="zh-CN"/>
              </w:rPr>
            </w:pPr>
            <w:ins w:id="1482"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483" w:author="Nokia" w:date="2021-04-14T02:39:00Z"/>
                <w:rFonts w:eastAsiaTheme="minorEastAsia"/>
                <w:color w:val="0070C0"/>
                <w:lang w:val="en-US" w:eastAsia="zh-CN"/>
              </w:rPr>
            </w:pPr>
            <w:ins w:id="1484"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485" w:author="Nokia" w:date="2021-04-14T02:39:00Z"/>
                <w:rFonts w:eastAsiaTheme="minorEastAsia"/>
                <w:color w:val="0070C0"/>
                <w:lang w:val="en-US" w:eastAsia="zh-CN"/>
              </w:rPr>
            </w:pPr>
            <w:ins w:id="1486"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487" w:author="Huawei" w:date="2021-04-14T09:41:00Z"/>
        </w:trPr>
        <w:tc>
          <w:tcPr>
            <w:tcW w:w="1538" w:type="dxa"/>
          </w:tcPr>
          <w:p w14:paraId="482EA4C5" w14:textId="2B8B55FE" w:rsidR="00A22D74" w:rsidRDefault="00A22D74" w:rsidP="00A22D74">
            <w:pPr>
              <w:spacing w:after="120"/>
              <w:rPr>
                <w:ins w:id="1488" w:author="Huawei" w:date="2021-04-14T09:41:00Z"/>
                <w:rFonts w:eastAsiaTheme="minorEastAsia"/>
                <w:color w:val="0070C0"/>
                <w:lang w:val="en-US" w:eastAsia="zh-CN"/>
              </w:rPr>
            </w:pPr>
            <w:ins w:id="1489"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490" w:author="Huawei" w:date="2021-04-14T09:41:00Z"/>
                <w:rFonts w:eastAsiaTheme="minorEastAsia"/>
                <w:color w:val="0070C0"/>
                <w:lang w:val="en-US" w:eastAsia="zh-CN"/>
              </w:rPr>
            </w:pPr>
            <w:ins w:id="1491"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492" w:author="Yang Tang" w:date="2021-04-13T22:53:00Z"/>
        </w:trPr>
        <w:tc>
          <w:tcPr>
            <w:tcW w:w="1538" w:type="dxa"/>
          </w:tcPr>
          <w:p w14:paraId="0E900EC9" w14:textId="68C926B5" w:rsidR="004368D6" w:rsidRDefault="004368D6" w:rsidP="00A22D74">
            <w:pPr>
              <w:spacing w:after="120"/>
              <w:rPr>
                <w:ins w:id="1493"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494"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495" w:author="CH" w:date="2021-04-11T22:56:00Z">
              <w:r>
                <w:rPr>
                  <w:rFonts w:eastAsiaTheme="minorEastAsia"/>
                  <w:color w:val="0070C0"/>
                  <w:lang w:val="en-US" w:eastAsia="zh-CN"/>
                </w:rPr>
                <w:t>Qualcomm</w:t>
              </w:r>
            </w:ins>
            <w:del w:id="1496"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497" w:author="CH" w:date="2021-04-11T23:13:00Z">
              <w:r>
                <w:rPr>
                  <w:rFonts w:eastAsiaTheme="minorEastAsia"/>
                  <w:color w:val="0070C0"/>
                  <w:lang w:val="en-US" w:eastAsia="zh-CN"/>
                </w:rPr>
                <w:t xml:space="preserve">Want to revisit </w:t>
              </w:r>
            </w:ins>
            <w:ins w:id="1498" w:author="CH" w:date="2021-04-11T23:14:00Z">
              <w:r>
                <w:rPr>
                  <w:rFonts w:eastAsiaTheme="minorEastAsia"/>
                  <w:color w:val="0070C0"/>
                  <w:lang w:val="en-US" w:eastAsia="zh-CN"/>
                </w:rPr>
                <w:t>the issue in the next meeting. W</w:t>
              </w:r>
            </w:ins>
            <w:ins w:id="1499"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500" w:author="Magnus Larsson" w:date="2021-04-13T17:25:00Z"/>
        </w:trPr>
        <w:tc>
          <w:tcPr>
            <w:tcW w:w="1538" w:type="dxa"/>
          </w:tcPr>
          <w:p w14:paraId="41FE8F59" w14:textId="2F7FFCF3" w:rsidR="008E2F72" w:rsidRDefault="008E2F72" w:rsidP="008E2F72">
            <w:pPr>
              <w:spacing w:after="120"/>
              <w:rPr>
                <w:ins w:id="1501" w:author="Magnus Larsson" w:date="2021-04-13T17:25:00Z"/>
                <w:rFonts w:eastAsiaTheme="minorEastAsia"/>
                <w:color w:val="0070C0"/>
                <w:lang w:val="en-US" w:eastAsia="zh-CN"/>
              </w:rPr>
            </w:pPr>
            <w:ins w:id="1502"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503" w:author="Magnus Larsson" w:date="2021-04-13T17:25:00Z"/>
                <w:rFonts w:eastAsiaTheme="minorEastAsia"/>
                <w:color w:val="0070C0"/>
                <w:lang w:val="en-US" w:eastAsia="zh-CN"/>
              </w:rPr>
            </w:pPr>
            <w:ins w:id="1504"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1505" w:author="Nokia" w:date="2021-04-14T02:39:00Z"/>
        </w:trPr>
        <w:tc>
          <w:tcPr>
            <w:tcW w:w="1538" w:type="dxa"/>
          </w:tcPr>
          <w:p w14:paraId="197F022C" w14:textId="0E2A94C2" w:rsidR="00E54A25" w:rsidRDefault="00E54A25" w:rsidP="00E54A25">
            <w:pPr>
              <w:spacing w:after="120"/>
              <w:rPr>
                <w:ins w:id="1506" w:author="Nokia" w:date="2021-04-14T02:39:00Z"/>
                <w:rFonts w:eastAsiaTheme="minorEastAsia"/>
                <w:color w:val="0070C0"/>
                <w:lang w:val="en-US" w:eastAsia="zh-CN"/>
              </w:rPr>
            </w:pPr>
            <w:ins w:id="1507"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508" w:author="Nokia" w:date="2021-04-14T02:39:00Z"/>
                <w:rFonts w:eastAsiaTheme="minorEastAsia"/>
                <w:color w:val="0070C0"/>
                <w:lang w:val="en-US" w:eastAsia="zh-CN"/>
              </w:rPr>
            </w:pPr>
            <w:ins w:id="1509"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510" w:author="Huawei" w:date="2021-04-14T09:42:00Z"/>
        </w:trPr>
        <w:tc>
          <w:tcPr>
            <w:tcW w:w="1538" w:type="dxa"/>
          </w:tcPr>
          <w:p w14:paraId="16E87F30" w14:textId="17949883" w:rsidR="00A22D74" w:rsidRDefault="00A22D74" w:rsidP="00A22D74">
            <w:pPr>
              <w:spacing w:after="120"/>
              <w:rPr>
                <w:ins w:id="1511" w:author="Huawei" w:date="2021-04-14T09:42:00Z"/>
                <w:rFonts w:eastAsiaTheme="minorEastAsia"/>
                <w:color w:val="0070C0"/>
                <w:lang w:val="en-US" w:eastAsia="zh-CN"/>
              </w:rPr>
            </w:pPr>
            <w:ins w:id="1512"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513" w:author="Huawei" w:date="2021-04-14T09:42:00Z"/>
                <w:rFonts w:eastAsiaTheme="minorEastAsia"/>
                <w:color w:val="0070C0"/>
                <w:lang w:val="en-US" w:eastAsia="zh-CN"/>
              </w:rPr>
            </w:pPr>
            <w:ins w:id="1514"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515" w:author="Huawei" w:date="2021-04-14T09:42:00Z"/>
                <w:rFonts w:eastAsiaTheme="minorEastAsia"/>
                <w:color w:val="0070C0"/>
                <w:lang w:val="en-US" w:eastAsia="zh-CN"/>
              </w:rPr>
            </w:pPr>
            <w:ins w:id="1516" w:author="Huawei" w:date="2021-04-14T09:42:00Z">
              <w:r>
                <w:rPr>
                  <w:rFonts w:eastAsiaTheme="minorEastAsia"/>
                  <w:color w:val="0070C0"/>
                  <w:lang w:val="en-US" w:eastAsia="zh-CN"/>
                </w:rPr>
                <w:t>We agree that there is no need to extend</w:t>
              </w:r>
            </w:ins>
            <w:ins w:id="1517"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518" w:author="CH" w:date="2021-04-11T22:56:00Z">
              <w:r>
                <w:rPr>
                  <w:rFonts w:eastAsiaTheme="minorEastAsia"/>
                  <w:color w:val="0070C0"/>
                  <w:lang w:val="en-US" w:eastAsia="zh-CN"/>
                </w:rPr>
                <w:t>Qualcomm</w:t>
              </w:r>
            </w:ins>
            <w:del w:id="1519"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520" w:author="CH" w:date="2021-04-11T23:12:00Z">
              <w:r>
                <w:rPr>
                  <w:rFonts w:eastAsiaTheme="minorEastAsia"/>
                  <w:color w:val="0070C0"/>
                  <w:lang w:val="en-US" w:eastAsia="zh-CN"/>
                </w:rPr>
                <w:t>Need</w:t>
              </w:r>
            </w:ins>
            <w:ins w:id="1521" w:author="CH" w:date="2021-04-11T23:13:00Z">
              <w:r w:rsidR="0010777D">
                <w:rPr>
                  <w:rFonts w:eastAsiaTheme="minorEastAsia"/>
                  <w:color w:val="0070C0"/>
                  <w:lang w:val="en-US" w:eastAsia="zh-CN"/>
                </w:rPr>
                <w:t>s</w:t>
              </w:r>
            </w:ins>
            <w:ins w:id="1522" w:author="CH" w:date="2021-04-11T23:12:00Z">
              <w:r>
                <w:rPr>
                  <w:rFonts w:eastAsiaTheme="minorEastAsia"/>
                  <w:color w:val="0070C0"/>
                  <w:lang w:val="en-US" w:eastAsia="zh-CN"/>
                </w:rPr>
                <w:t xml:space="preserve"> to consult with RF session on, e.g. </w:t>
              </w:r>
            </w:ins>
            <w:ins w:id="1523" w:author="CH" w:date="2021-04-11T23:11:00Z">
              <w:r w:rsidR="00376B30" w:rsidRPr="00376B30">
                <w:rPr>
                  <w:rFonts w:eastAsiaTheme="minorEastAsia"/>
                  <w:color w:val="0070C0"/>
                  <w:lang w:val="en-US" w:eastAsia="zh-CN"/>
                </w:rPr>
                <w:t>RF switching time defined for FR2 inter-band CA</w:t>
              </w:r>
            </w:ins>
            <w:ins w:id="1524" w:author="CH" w:date="2021-04-11T23:12:00Z">
              <w:r>
                <w:rPr>
                  <w:rFonts w:eastAsiaTheme="minorEastAsia"/>
                  <w:color w:val="0070C0"/>
                  <w:lang w:val="en-US" w:eastAsia="zh-CN"/>
                </w:rPr>
                <w:t>.</w:t>
              </w:r>
            </w:ins>
          </w:p>
        </w:tc>
      </w:tr>
      <w:tr w:rsidR="008E2F72" w14:paraId="0EEE3752" w14:textId="77777777" w:rsidTr="008E2F72">
        <w:trPr>
          <w:ins w:id="1525" w:author="Magnus Larsson" w:date="2021-04-13T17:26:00Z"/>
        </w:trPr>
        <w:tc>
          <w:tcPr>
            <w:tcW w:w="1538" w:type="dxa"/>
          </w:tcPr>
          <w:p w14:paraId="7F0602CF" w14:textId="77777777" w:rsidR="008E2F72" w:rsidRDefault="008E2F72" w:rsidP="008E2F72">
            <w:pPr>
              <w:spacing w:after="120"/>
              <w:rPr>
                <w:ins w:id="1526" w:author="Magnus Larsson" w:date="2021-04-13T17:26:00Z"/>
                <w:rFonts w:eastAsiaTheme="minorEastAsia"/>
                <w:color w:val="0070C0"/>
                <w:lang w:val="en-US" w:eastAsia="zh-CN"/>
              </w:rPr>
            </w:pPr>
            <w:ins w:id="1527"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528"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529" w:author="Magnus Larsson" w:date="2021-04-13T17:26:00Z"/>
                <w:rFonts w:eastAsiaTheme="minorEastAsia"/>
                <w:color w:val="0070C0"/>
                <w:lang w:val="en-US" w:eastAsia="zh-CN"/>
              </w:rPr>
            </w:pPr>
            <w:ins w:id="1530" w:author="Magnus Larsson" w:date="2021-04-13T17:26:00Z">
              <w:r>
                <w:rPr>
                  <w:rFonts w:eastAsiaTheme="minorEastAsia"/>
                  <w:color w:val="0070C0"/>
                  <w:lang w:val="en-US" w:eastAsia="zh-CN"/>
                </w:rPr>
                <w:t>Needs further discussion.</w:t>
              </w:r>
            </w:ins>
          </w:p>
        </w:tc>
      </w:tr>
      <w:tr w:rsidR="000A1B43" w14:paraId="6A1EF489" w14:textId="77777777" w:rsidTr="008E2F72">
        <w:trPr>
          <w:ins w:id="1531" w:author="Nokia" w:date="2021-04-14T02:39:00Z"/>
        </w:trPr>
        <w:tc>
          <w:tcPr>
            <w:tcW w:w="1538" w:type="dxa"/>
          </w:tcPr>
          <w:p w14:paraId="508DA8C4" w14:textId="558E1279" w:rsidR="000A1B43" w:rsidRDefault="000A1B43" w:rsidP="000A1B43">
            <w:pPr>
              <w:spacing w:after="120"/>
              <w:rPr>
                <w:ins w:id="1532" w:author="Nokia" w:date="2021-04-14T02:39:00Z"/>
                <w:rFonts w:eastAsiaTheme="minorEastAsia"/>
                <w:color w:val="0070C0"/>
                <w:lang w:val="en-US" w:eastAsia="zh-CN"/>
              </w:rPr>
            </w:pPr>
            <w:ins w:id="1533"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534" w:author="Nokia" w:date="2021-04-14T02:39:00Z"/>
                <w:rFonts w:eastAsiaTheme="minorEastAsia"/>
                <w:color w:val="0070C0"/>
                <w:lang w:val="en-US" w:eastAsia="zh-CN"/>
              </w:rPr>
            </w:pPr>
            <w:ins w:id="1535"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1536" w:author="Huawei" w:date="2021-04-14T09:44:00Z"/>
        </w:trPr>
        <w:tc>
          <w:tcPr>
            <w:tcW w:w="1538" w:type="dxa"/>
          </w:tcPr>
          <w:p w14:paraId="5E60247D" w14:textId="4F036203" w:rsidR="00A22D74" w:rsidRDefault="00A22D74" w:rsidP="00A22D74">
            <w:pPr>
              <w:spacing w:after="120"/>
              <w:rPr>
                <w:ins w:id="1537" w:author="Huawei" w:date="2021-04-14T09:44:00Z"/>
                <w:rFonts w:eastAsiaTheme="minorEastAsia"/>
                <w:color w:val="0070C0"/>
                <w:lang w:val="en-US" w:eastAsia="zh-CN"/>
              </w:rPr>
            </w:pPr>
            <w:ins w:id="1538"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539" w:author="Huawei" w:date="2021-04-14T09:44:00Z"/>
                <w:rFonts w:eastAsiaTheme="minorEastAsia"/>
                <w:color w:val="0070C0"/>
                <w:lang w:val="en-US" w:eastAsia="zh-CN"/>
              </w:rPr>
            </w:pPr>
            <w:ins w:id="1540" w:author="Huawei" w:date="2021-04-14T09:44:00Z">
              <w:r>
                <w:rPr>
                  <w:rFonts w:eastAsiaTheme="minorEastAsia"/>
                  <w:color w:val="0070C0"/>
                  <w:lang w:val="en-US" w:eastAsia="zh-CN"/>
                </w:rPr>
                <w:t>The existing interruption requirements for NR SRS carrier based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SimSun"/>
                <w:color w:val="0070C0"/>
                <w:szCs w:val="24"/>
                <w:lang w:eastAsia="zh-CN"/>
              </w:rPr>
            </w:pPr>
            <w:r w:rsidRPr="00A0135F">
              <w:rPr>
                <w:rFonts w:cstheme="minorHAnsi"/>
                <w:color w:val="4472C4" w:themeColor="accent1"/>
              </w:rPr>
              <w:t>Option</w:t>
            </w:r>
            <w:r>
              <w:rPr>
                <w:rFonts w:eastAsia="SimSun"/>
                <w:color w:val="0070C0"/>
                <w:szCs w:val="24"/>
                <w:lang w:eastAsia="zh-CN"/>
              </w:rPr>
              <w:t xml:space="preserve"> 1: It is suggested to start the discussion on RRM requirements for FR2 inter-band CA based on CBM after the </w:t>
            </w:r>
            <w:r>
              <w:rPr>
                <w:rFonts w:eastAsia="SimSun"/>
                <w:color w:val="4472C4" w:themeColor="accent1"/>
                <w:szCs w:val="24"/>
                <w:lang w:eastAsia="zh-CN"/>
              </w:rPr>
              <w:t>feasibility</w:t>
            </w:r>
            <w:r>
              <w:rPr>
                <w:rFonts w:eastAsia="SimSun"/>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SimSun"/>
                <w:szCs w:val="24"/>
                <w:lang w:eastAsia="zh-CN"/>
              </w:rPr>
            </w:pPr>
            <w:r w:rsidRPr="00E56F1D">
              <w:rPr>
                <w:rFonts w:cstheme="minorHAnsi"/>
              </w:rPr>
              <w:lastRenderedPageBreak/>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US" w:eastAsia="zh-CN"/>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SimSun"/>
                <w:szCs w:val="24"/>
                <w:lang w:eastAsia="zh-CN"/>
              </w:rPr>
              <w:t>Qualcomm, Ericsson</w:t>
            </w:r>
            <w:r>
              <w:rPr>
                <w:rFonts w:eastAsia="SimSun"/>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SimSun"/>
                <w:szCs w:val="24"/>
                <w:lang w:eastAsia="zh-CN"/>
              </w:rPr>
              <w:t>Ericsson</w:t>
            </w:r>
            <w:r>
              <w:rPr>
                <w:rFonts w:eastAsia="SimSun"/>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w:t>
            </w:r>
            <w:proofErr w:type="spellStart"/>
            <w:r>
              <w:rPr>
                <w:rFonts w:eastAsiaTheme="minorEastAsia"/>
                <w:color w:val="0070C0"/>
                <w:lang w:val="en-US" w:eastAsia="zh-CN"/>
              </w:rPr>
              <w:t>it</w:t>
            </w:r>
            <w:proofErr w:type="spellEnd"/>
            <w:r>
              <w:rPr>
                <w:rFonts w:eastAsiaTheme="minorEastAsia"/>
                <w:color w:val="0070C0"/>
                <w:lang w:val="en-US" w:eastAsia="zh-CN"/>
              </w:rPr>
              <w:t xml:space="preserve">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lastRenderedPageBreak/>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08425B"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lastRenderedPageBreak/>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08425B"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08425B"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lastRenderedPageBreak/>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541" w:author="CH" w:date="2021-04-11T22:56:00Z">
              <w:r>
                <w:rPr>
                  <w:rFonts w:eastAsiaTheme="minorEastAsia"/>
                  <w:color w:val="0070C0"/>
                  <w:lang w:val="en-US" w:eastAsia="zh-CN"/>
                </w:rPr>
                <w:t>Qualcomm</w:t>
              </w:r>
            </w:ins>
            <w:del w:id="1542"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543" w:author="CH" w:date="2021-04-11T23:24:00Z">
              <w:r>
                <w:rPr>
                  <w:rFonts w:eastAsiaTheme="minorEastAsia"/>
                  <w:color w:val="0070C0"/>
                  <w:lang w:val="en-US" w:eastAsia="zh-CN"/>
                </w:rPr>
                <w:t>Can be discussed/decided later</w:t>
              </w:r>
            </w:ins>
            <w:ins w:id="1544" w:author="CH" w:date="2021-04-11T23:25:00Z">
              <w:r>
                <w:rPr>
                  <w:rFonts w:eastAsiaTheme="minorEastAsia"/>
                  <w:color w:val="0070C0"/>
                  <w:lang w:val="en-US" w:eastAsia="zh-CN"/>
                </w:rPr>
                <w:t>,</w:t>
              </w:r>
            </w:ins>
            <w:ins w:id="1545" w:author="CH" w:date="2021-04-11T23:24:00Z">
              <w:r>
                <w:rPr>
                  <w:rFonts w:eastAsiaTheme="minorEastAsia"/>
                  <w:color w:val="0070C0"/>
                  <w:lang w:val="en-US" w:eastAsia="zh-CN"/>
                </w:rPr>
                <w:t xml:space="preserve"> if introduced.</w:t>
              </w:r>
            </w:ins>
          </w:p>
        </w:tc>
      </w:tr>
      <w:tr w:rsidR="001D4B94" w14:paraId="39D3DFE2" w14:textId="77777777" w:rsidTr="00AA0135">
        <w:trPr>
          <w:ins w:id="1546" w:author="Intel" w:date="2021-04-12T12:01:00Z"/>
        </w:trPr>
        <w:tc>
          <w:tcPr>
            <w:tcW w:w="1538" w:type="dxa"/>
          </w:tcPr>
          <w:p w14:paraId="1EE8A3A8" w14:textId="1A9D8454" w:rsidR="001D4B94" w:rsidRDefault="00165E90" w:rsidP="00C6243F">
            <w:pPr>
              <w:spacing w:after="120"/>
              <w:rPr>
                <w:ins w:id="1547" w:author="Intel" w:date="2021-04-12T12:01:00Z"/>
                <w:rFonts w:eastAsiaTheme="minorEastAsia"/>
                <w:color w:val="0070C0"/>
                <w:lang w:val="en-US" w:eastAsia="zh-CN"/>
              </w:rPr>
            </w:pPr>
            <w:ins w:id="1548"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549" w:author="Intel" w:date="2021-04-12T12:01:00Z"/>
                <w:rFonts w:eastAsiaTheme="minorEastAsia"/>
                <w:color w:val="0070C0"/>
                <w:lang w:val="en-US" w:eastAsia="zh-CN"/>
              </w:rPr>
            </w:pPr>
            <w:ins w:id="1550" w:author="Intel" w:date="2021-04-12T12:04:00Z">
              <w:r>
                <w:rPr>
                  <w:rFonts w:eastAsiaTheme="minorEastAsia"/>
                  <w:color w:val="0070C0"/>
                  <w:lang w:val="en-US" w:eastAsia="zh-CN"/>
                </w:rPr>
                <w:t xml:space="preserve">Prefer to </w:t>
              </w:r>
            </w:ins>
            <w:ins w:id="1551"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552" w:author="Intel" w:date="2021-04-12T12:10:00Z">
              <w:r w:rsidR="00936AF6">
                <w:rPr>
                  <w:rFonts w:eastAsiaTheme="minorEastAsia"/>
                  <w:color w:val="0070C0"/>
                  <w:lang w:val="en-US" w:eastAsia="zh-CN"/>
                </w:rPr>
                <w:t xml:space="preserve">whether </w:t>
              </w:r>
            </w:ins>
            <w:ins w:id="1553" w:author="Intel" w:date="2021-04-12T12:09:00Z">
              <w:r w:rsidR="00AA5ABD">
                <w:rPr>
                  <w:rFonts w:eastAsiaTheme="minorEastAsia"/>
                  <w:color w:val="0070C0"/>
                  <w:lang w:val="en-US" w:eastAsia="zh-CN"/>
                </w:rPr>
                <w:t>the performance gain</w:t>
              </w:r>
            </w:ins>
            <w:ins w:id="1554"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555" w:author="Hsuanli Lin (林烜立)" w:date="2021-04-13T19:28:00Z"/>
        </w:trPr>
        <w:tc>
          <w:tcPr>
            <w:tcW w:w="1538" w:type="dxa"/>
          </w:tcPr>
          <w:p w14:paraId="54BE185B" w14:textId="7669F5D2" w:rsidR="00AA0135" w:rsidRDefault="00AA0135" w:rsidP="00AA0135">
            <w:pPr>
              <w:spacing w:after="120"/>
              <w:rPr>
                <w:ins w:id="1556" w:author="Hsuanli Lin (林烜立)" w:date="2021-04-13T19:28:00Z"/>
                <w:rFonts w:eastAsiaTheme="minorEastAsia"/>
                <w:color w:val="0070C0"/>
                <w:lang w:val="en-US" w:eastAsia="zh-CN"/>
              </w:rPr>
            </w:pPr>
            <w:ins w:id="1557"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558" w:author="Hsuanli Lin (林烜立)" w:date="2021-04-13T19:28:00Z"/>
                <w:rFonts w:eastAsiaTheme="minorEastAsia"/>
                <w:color w:val="0070C0"/>
                <w:lang w:val="en-US" w:eastAsia="zh-CN"/>
              </w:rPr>
            </w:pPr>
            <w:ins w:id="1559"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560" w:author="Magnus Larsson" w:date="2021-04-13T17:26:00Z"/>
        </w:trPr>
        <w:tc>
          <w:tcPr>
            <w:tcW w:w="1538" w:type="dxa"/>
          </w:tcPr>
          <w:p w14:paraId="1D796822" w14:textId="77777777" w:rsidR="00122257" w:rsidRDefault="00122257" w:rsidP="00122257">
            <w:pPr>
              <w:spacing w:after="120"/>
              <w:rPr>
                <w:ins w:id="1561" w:author="Magnus Larsson" w:date="2021-04-13T17:26:00Z"/>
                <w:rFonts w:eastAsiaTheme="minorEastAsia"/>
                <w:color w:val="0070C0"/>
                <w:lang w:val="en-US" w:eastAsia="zh-CN"/>
              </w:rPr>
            </w:pPr>
          </w:p>
          <w:p w14:paraId="24632464" w14:textId="01C92ABE" w:rsidR="00B60A9E" w:rsidRDefault="00B60A9E" w:rsidP="00122257">
            <w:pPr>
              <w:spacing w:after="120"/>
              <w:rPr>
                <w:ins w:id="1562"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563" w:author="Magnus Larsson" w:date="2021-04-13T17:26:00Z"/>
                <w:rFonts w:eastAsiaTheme="minorEastAsia"/>
                <w:color w:val="0070C0"/>
                <w:lang w:val="en-US" w:eastAsia="zh-CN"/>
              </w:rPr>
            </w:pPr>
            <w:ins w:id="1564"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1565" w:author="Magnus Larsson" w:date="2021-04-13T17:26:00Z"/>
                <w:rFonts w:eastAsia="PMingLiU"/>
                <w:color w:val="0070C0"/>
                <w:lang w:val="en-US" w:eastAsia="zh-TW"/>
              </w:rPr>
            </w:pPr>
            <w:ins w:id="1566"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1567" w:author="Nokia" w:date="2021-04-14T02:40:00Z"/>
        </w:trPr>
        <w:tc>
          <w:tcPr>
            <w:tcW w:w="1538" w:type="dxa"/>
          </w:tcPr>
          <w:p w14:paraId="4BB2AD9C" w14:textId="39EACD9B" w:rsidR="00A51010" w:rsidRDefault="00A51010" w:rsidP="00A51010">
            <w:pPr>
              <w:spacing w:after="120"/>
              <w:rPr>
                <w:ins w:id="1568" w:author="Nokia" w:date="2021-04-14T02:40:00Z"/>
                <w:rFonts w:eastAsiaTheme="minorEastAsia"/>
                <w:color w:val="0070C0"/>
                <w:lang w:val="en-US" w:eastAsia="zh-CN"/>
              </w:rPr>
            </w:pPr>
            <w:ins w:id="1569"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570" w:author="Nokia" w:date="2021-04-14T02:40:00Z"/>
                <w:rFonts w:eastAsiaTheme="minorEastAsia"/>
                <w:color w:val="0070C0"/>
                <w:lang w:val="en-US" w:eastAsia="zh-CN"/>
              </w:rPr>
            </w:pPr>
            <w:ins w:id="1571"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572" w:author="Nokia" w:date="2021-04-14T02:40:00Z"/>
                <w:rFonts w:eastAsiaTheme="minorEastAsia"/>
                <w:color w:val="0070C0"/>
                <w:lang w:val="en-US" w:eastAsia="zh-CN"/>
              </w:rPr>
            </w:pPr>
            <w:ins w:id="1573"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574" w:author="Nokia" w:date="2021-04-14T02:40:00Z"/>
                <w:rFonts w:eastAsiaTheme="minorEastAsia"/>
                <w:color w:val="0070C0"/>
                <w:lang w:val="en-US" w:eastAsia="zh-CN"/>
              </w:rPr>
            </w:pPr>
            <w:ins w:id="1575"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576" w:author="Huawei" w:date="2021-04-14T09:45:00Z"/>
        </w:trPr>
        <w:tc>
          <w:tcPr>
            <w:tcW w:w="1538" w:type="dxa"/>
          </w:tcPr>
          <w:p w14:paraId="04038E36" w14:textId="63544A83" w:rsidR="00A22D74" w:rsidRDefault="00A22D74" w:rsidP="00A22D74">
            <w:pPr>
              <w:spacing w:after="120"/>
              <w:rPr>
                <w:ins w:id="1577" w:author="Huawei" w:date="2021-04-14T09:45:00Z"/>
                <w:rFonts w:eastAsiaTheme="minorEastAsia"/>
                <w:color w:val="0070C0"/>
                <w:lang w:val="en-US" w:eastAsia="zh-CN"/>
              </w:rPr>
            </w:pPr>
            <w:ins w:id="1578"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579" w:author="Huawei" w:date="2021-04-14T09:45:00Z"/>
                <w:rFonts w:eastAsiaTheme="minorEastAsia"/>
                <w:color w:val="0070C0"/>
                <w:lang w:val="en-US" w:eastAsia="zh-CN"/>
              </w:rPr>
            </w:pPr>
            <w:ins w:id="1580"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581" w:author="Huawei" w:date="2021-04-14T09:46:00Z">
              <w:r>
                <w:rPr>
                  <w:rFonts w:eastAsiaTheme="minorEastAsia"/>
                  <w:color w:val="0070C0"/>
                  <w:lang w:val="en-US" w:eastAsia="zh-CN"/>
                </w:rPr>
                <w:t>inputs.</w:t>
              </w:r>
            </w:ins>
          </w:p>
        </w:tc>
      </w:tr>
      <w:tr w:rsidR="00AD1820" w14:paraId="17FE33BE" w14:textId="77777777" w:rsidTr="00AA0135">
        <w:trPr>
          <w:ins w:id="1582" w:author="Yang Tang" w:date="2021-04-13T22:54:00Z"/>
        </w:trPr>
        <w:tc>
          <w:tcPr>
            <w:tcW w:w="1538" w:type="dxa"/>
          </w:tcPr>
          <w:p w14:paraId="34C9EE07" w14:textId="7F3D2617" w:rsidR="00AD1820" w:rsidRDefault="00AD1820" w:rsidP="00A22D74">
            <w:pPr>
              <w:spacing w:after="120"/>
              <w:rPr>
                <w:ins w:id="1583" w:author="Yang Tang" w:date="2021-04-13T22:54:00Z"/>
                <w:rFonts w:eastAsiaTheme="minorEastAsia"/>
                <w:color w:val="0070C0"/>
                <w:lang w:val="en-US" w:eastAsia="zh-CN"/>
              </w:rPr>
            </w:pPr>
            <w:ins w:id="1584"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585" w:author="Yang Tang" w:date="2021-04-13T22:54:00Z"/>
                <w:rFonts w:eastAsiaTheme="minorEastAsia"/>
                <w:color w:val="0070C0"/>
                <w:lang w:val="en-US" w:eastAsia="zh-CN"/>
              </w:rPr>
            </w:pPr>
            <w:ins w:id="1586"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587" w:author="Xusheng Wei" w:date="2021-04-14T14:39:00Z"/>
        </w:trPr>
        <w:tc>
          <w:tcPr>
            <w:tcW w:w="1538" w:type="dxa"/>
          </w:tcPr>
          <w:p w14:paraId="0D546516" w14:textId="0416EE55" w:rsidR="005F004F" w:rsidRDefault="005F004F" w:rsidP="005F004F">
            <w:pPr>
              <w:spacing w:after="120"/>
              <w:rPr>
                <w:ins w:id="1588" w:author="Xusheng Wei" w:date="2021-04-14T14:39:00Z"/>
                <w:rFonts w:eastAsiaTheme="minorEastAsia"/>
                <w:color w:val="0070C0"/>
                <w:lang w:val="en-US" w:eastAsia="zh-CN"/>
              </w:rPr>
            </w:pPr>
            <w:ins w:id="1589" w:author="Xusheng Wei" w:date="2021-04-14T14:39:00Z">
              <w:r>
                <w:rPr>
                  <w:rFonts w:eastAsiaTheme="minorEastAsia"/>
                  <w:color w:val="0070C0"/>
                  <w:lang w:val="en-US" w:eastAsia="zh-CN"/>
                </w:rPr>
                <w:t>v</w:t>
              </w:r>
              <w:proofErr w:type="spellStart"/>
              <w:r>
                <w:rPr>
                  <w:rFonts w:eastAsia="SimSun"/>
                  <w:color w:val="4472C4" w:themeColor="accent1"/>
                  <w:szCs w:val="24"/>
                  <w:lang w:eastAsia="zh-CN"/>
                </w:rPr>
                <w:t>ivo</w:t>
              </w:r>
              <w:proofErr w:type="spellEnd"/>
            </w:ins>
          </w:p>
        </w:tc>
        <w:tc>
          <w:tcPr>
            <w:tcW w:w="8093" w:type="dxa"/>
          </w:tcPr>
          <w:p w14:paraId="79B6ABE5" w14:textId="7EC1DE7C" w:rsidR="005F004F" w:rsidRDefault="005F004F" w:rsidP="005F004F">
            <w:pPr>
              <w:spacing w:after="120"/>
              <w:rPr>
                <w:ins w:id="1590" w:author="Xusheng Wei" w:date="2021-04-14T14:39:00Z"/>
                <w:rFonts w:eastAsiaTheme="minorEastAsia"/>
                <w:color w:val="0070C0"/>
                <w:lang w:val="en-US" w:eastAsia="zh-CN"/>
              </w:rPr>
            </w:pPr>
            <w:ins w:id="1591"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592" w:author="CH" w:date="2021-04-11T22:56:00Z">
              <w:r>
                <w:rPr>
                  <w:rFonts w:eastAsiaTheme="minorEastAsia"/>
                  <w:color w:val="0070C0"/>
                  <w:lang w:val="en-US" w:eastAsia="zh-CN"/>
                </w:rPr>
                <w:t>Qualcomm</w:t>
              </w:r>
            </w:ins>
            <w:del w:id="1593"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594" w:author="CH" w:date="2021-04-11T23:30:00Z">
              <w:r>
                <w:rPr>
                  <w:rFonts w:eastAsiaTheme="minorEastAsia"/>
                  <w:color w:val="0070C0"/>
                  <w:lang w:val="en-US" w:eastAsia="zh-CN"/>
                </w:rPr>
                <w:t>Option 1</w:t>
              </w:r>
            </w:ins>
            <w:ins w:id="1595" w:author="CH" w:date="2021-04-11T23:31:00Z">
              <w:r>
                <w:rPr>
                  <w:rFonts w:eastAsiaTheme="minorEastAsia"/>
                  <w:color w:val="0070C0"/>
                  <w:lang w:val="en-US" w:eastAsia="zh-CN"/>
                </w:rPr>
                <w:t xml:space="preserve">, and even for UL gaps for </w:t>
              </w:r>
            </w:ins>
            <w:ins w:id="1596" w:author="CH" w:date="2021-04-11T23:30:00Z">
              <w:r w:rsidRPr="009E44DE">
                <w:rPr>
                  <w:rFonts w:eastAsiaTheme="minorEastAsia"/>
                  <w:color w:val="0070C0"/>
                  <w:lang w:val="en-US" w:eastAsia="zh-CN"/>
                </w:rPr>
                <w:t>Proximity detection</w:t>
              </w:r>
            </w:ins>
            <w:ins w:id="1597" w:author="CH" w:date="2021-04-11T23:31:00Z">
              <w:r>
                <w:rPr>
                  <w:rFonts w:eastAsiaTheme="minorEastAsia"/>
                  <w:color w:val="0070C0"/>
                  <w:lang w:val="en-US" w:eastAsia="zh-CN"/>
                </w:rPr>
                <w:t>, it</w:t>
              </w:r>
            </w:ins>
            <w:ins w:id="1598" w:author="CH" w:date="2021-04-11T23:30:00Z">
              <w:r w:rsidRPr="009E44DE">
                <w:rPr>
                  <w:rFonts w:eastAsiaTheme="minorEastAsia"/>
                  <w:color w:val="0070C0"/>
                  <w:lang w:val="en-US" w:eastAsia="zh-CN"/>
                </w:rPr>
                <w:t xml:space="preserve"> </w:t>
              </w:r>
            </w:ins>
            <w:ins w:id="1599" w:author="CH" w:date="2021-04-11T23:31:00Z">
              <w:r>
                <w:rPr>
                  <w:rFonts w:eastAsiaTheme="minorEastAsia"/>
                  <w:color w:val="0070C0"/>
                  <w:lang w:val="en-US" w:eastAsia="zh-CN"/>
                </w:rPr>
                <w:t>needs to be first studied in RF.</w:t>
              </w:r>
            </w:ins>
          </w:p>
        </w:tc>
      </w:tr>
      <w:tr w:rsidR="002A2CFE" w14:paraId="0086233A" w14:textId="77777777" w:rsidTr="00D61E87">
        <w:trPr>
          <w:ins w:id="1600" w:author="Intel" w:date="2021-04-12T12:05:00Z"/>
        </w:trPr>
        <w:tc>
          <w:tcPr>
            <w:tcW w:w="1538" w:type="dxa"/>
          </w:tcPr>
          <w:p w14:paraId="4B4D67CA" w14:textId="2FADCE0D" w:rsidR="002A2CFE" w:rsidRDefault="008E3D16" w:rsidP="00C6243F">
            <w:pPr>
              <w:spacing w:after="120"/>
              <w:rPr>
                <w:ins w:id="1601" w:author="Intel" w:date="2021-04-12T12:05:00Z"/>
                <w:rFonts w:eastAsiaTheme="minorEastAsia"/>
                <w:color w:val="0070C0"/>
                <w:lang w:val="en-US" w:eastAsia="zh-CN"/>
              </w:rPr>
            </w:pPr>
            <w:ins w:id="1602"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603" w:author="Intel" w:date="2021-04-12T12:05:00Z"/>
                <w:lang w:val="en-US"/>
              </w:rPr>
            </w:pPr>
            <w:ins w:id="1604" w:author="Intel" w:date="2021-04-12T12:05:00Z">
              <w:r>
                <w:t>In the WID it is said that RRM requirements should be defined in Phase 2 based on the outcome of RF discussion in Phase 1.</w:t>
              </w:r>
            </w:ins>
            <w:ins w:id="1605" w:author="Intel" w:date="2021-04-12T12:11:00Z">
              <w:r w:rsidR="007917C7">
                <w:t xml:space="preserve"> Prefer </w:t>
              </w:r>
              <w:r w:rsidR="00AF75E6">
                <w:t>to wait for RF Phase 1 agreements first</w:t>
              </w:r>
              <w:r w:rsidR="008E3D16">
                <w:t>.</w:t>
              </w:r>
            </w:ins>
            <w:ins w:id="1606" w:author="Intel" w:date="2021-04-12T12:05:00Z">
              <w:r>
                <w:t xml:space="preserve"> </w:t>
              </w:r>
            </w:ins>
          </w:p>
        </w:tc>
      </w:tr>
      <w:tr w:rsidR="00D61E87" w14:paraId="503581A9" w14:textId="77777777" w:rsidTr="00D61E87">
        <w:trPr>
          <w:ins w:id="1607" w:author="Hsuanli Lin (林烜立)" w:date="2021-04-13T19:28:00Z"/>
        </w:trPr>
        <w:tc>
          <w:tcPr>
            <w:tcW w:w="1538" w:type="dxa"/>
          </w:tcPr>
          <w:p w14:paraId="30E6C842" w14:textId="2050FA0F" w:rsidR="00D61E87" w:rsidRDefault="00D61E87" w:rsidP="00D61E87">
            <w:pPr>
              <w:spacing w:after="120"/>
              <w:rPr>
                <w:ins w:id="1608" w:author="Hsuanli Lin (林烜立)" w:date="2021-04-13T19:28:00Z"/>
                <w:rFonts w:eastAsiaTheme="minorEastAsia"/>
                <w:color w:val="0070C0"/>
                <w:lang w:val="en-US" w:eastAsia="zh-CN"/>
              </w:rPr>
            </w:pPr>
            <w:ins w:id="1609"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610" w:author="Hsuanli Lin (林烜立)" w:date="2021-04-13T19:28:00Z"/>
              </w:rPr>
            </w:pPr>
            <w:ins w:id="1611"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1612" w:author="Magnus Larsson" w:date="2021-04-13T17:27:00Z"/>
        </w:trPr>
        <w:tc>
          <w:tcPr>
            <w:tcW w:w="1538" w:type="dxa"/>
          </w:tcPr>
          <w:p w14:paraId="467C3B29" w14:textId="7CDC83ED" w:rsidR="00B60A9E" w:rsidRDefault="00B60A9E" w:rsidP="00B60A9E">
            <w:pPr>
              <w:spacing w:after="120"/>
              <w:rPr>
                <w:ins w:id="1613" w:author="Magnus Larsson" w:date="2021-04-13T17:27:00Z"/>
                <w:rFonts w:eastAsia="PMingLiU"/>
                <w:color w:val="0070C0"/>
                <w:lang w:val="en-US" w:eastAsia="zh-TW"/>
              </w:rPr>
            </w:pPr>
            <w:ins w:id="1614" w:author="Magnus Larsson" w:date="2021-04-13T17:27:00Z">
              <w:r>
                <w:rPr>
                  <w:rFonts w:eastAsiaTheme="minorEastAsia"/>
                  <w:color w:val="0070C0"/>
                  <w:lang w:val="en-US" w:eastAsia="zh-CN"/>
                </w:rPr>
                <w:lastRenderedPageBreak/>
                <w:t>Ericsson</w:t>
              </w:r>
            </w:ins>
          </w:p>
        </w:tc>
        <w:tc>
          <w:tcPr>
            <w:tcW w:w="8093" w:type="dxa"/>
          </w:tcPr>
          <w:p w14:paraId="26F67F6B" w14:textId="32BE05B9" w:rsidR="00B60A9E" w:rsidRDefault="00B60A9E" w:rsidP="00B60A9E">
            <w:pPr>
              <w:rPr>
                <w:ins w:id="1615" w:author="Magnus Larsson" w:date="2021-04-13T17:27:00Z"/>
                <w:color w:val="0070C0"/>
                <w:szCs w:val="24"/>
                <w:lang w:eastAsia="zh-CN"/>
              </w:rPr>
            </w:pPr>
            <w:ins w:id="1616"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617" w:author="Huawei" w:date="2021-04-14T09:46:00Z"/>
        </w:trPr>
        <w:tc>
          <w:tcPr>
            <w:tcW w:w="1538" w:type="dxa"/>
          </w:tcPr>
          <w:p w14:paraId="271C5254" w14:textId="24533C4A" w:rsidR="00A22D74" w:rsidRDefault="00A22D74" w:rsidP="00A22D74">
            <w:pPr>
              <w:spacing w:after="120"/>
              <w:rPr>
                <w:ins w:id="1618" w:author="Huawei" w:date="2021-04-14T09:46:00Z"/>
                <w:rFonts w:eastAsiaTheme="minorEastAsia"/>
                <w:color w:val="0070C0"/>
                <w:lang w:val="en-US" w:eastAsia="zh-CN"/>
              </w:rPr>
            </w:pPr>
            <w:ins w:id="1619"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620" w:author="Huawei" w:date="2021-04-14T09:46:00Z"/>
                <w:lang w:val="en-US"/>
              </w:rPr>
            </w:pPr>
            <w:ins w:id="1621"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622" w:author="Huawei" w:date="2021-04-14T09:47:00Z">
              <w:r>
                <w:rPr>
                  <w:rFonts w:eastAsiaTheme="minorEastAsia"/>
                  <w:color w:val="0070C0"/>
                  <w:lang w:val="en-US" w:eastAsia="zh-CN"/>
                </w:rPr>
                <w:t xml:space="preserve">scussion on </w:t>
              </w:r>
            </w:ins>
            <w:ins w:id="1623" w:author="Huawei" w:date="2021-04-14T09:46:00Z">
              <w:r>
                <w:rPr>
                  <w:rFonts w:eastAsiaTheme="minorEastAsia"/>
                  <w:color w:val="0070C0"/>
                  <w:lang w:val="en-US" w:eastAsia="zh-CN"/>
                </w:rPr>
                <w:t xml:space="preserve">this </w:t>
              </w:r>
            </w:ins>
            <w:ins w:id="1624" w:author="Huawei" w:date="2021-04-14T09:47:00Z">
              <w:r>
                <w:rPr>
                  <w:rFonts w:eastAsiaTheme="minorEastAsia"/>
                  <w:color w:val="0070C0"/>
                  <w:lang w:val="en-US" w:eastAsia="zh-CN"/>
                </w:rPr>
                <w:t>issue.</w:t>
              </w:r>
            </w:ins>
          </w:p>
        </w:tc>
      </w:tr>
      <w:tr w:rsidR="00AD1820" w14:paraId="79737EE2" w14:textId="77777777" w:rsidTr="00D61E87">
        <w:trPr>
          <w:ins w:id="1625" w:author="Yang Tang" w:date="2021-04-13T22:54:00Z"/>
        </w:trPr>
        <w:tc>
          <w:tcPr>
            <w:tcW w:w="1538" w:type="dxa"/>
          </w:tcPr>
          <w:p w14:paraId="3B41B388" w14:textId="4C677DD2" w:rsidR="00AD1820" w:rsidRDefault="00AD1820" w:rsidP="00A22D74">
            <w:pPr>
              <w:spacing w:after="120"/>
              <w:rPr>
                <w:ins w:id="1626" w:author="Yang Tang" w:date="2021-04-13T22:54:00Z"/>
                <w:rFonts w:eastAsiaTheme="minorEastAsia"/>
                <w:color w:val="0070C0"/>
                <w:lang w:val="en-US" w:eastAsia="zh-CN"/>
              </w:rPr>
            </w:pPr>
            <w:ins w:id="1627"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628" w:author="Yang Tang" w:date="2021-04-13T22:54:00Z"/>
                <w:rFonts w:eastAsiaTheme="minorEastAsia"/>
                <w:color w:val="0070C0"/>
                <w:lang w:val="en-US" w:eastAsia="zh-CN"/>
              </w:rPr>
            </w:pPr>
            <w:ins w:id="1629" w:author="Yang Tang" w:date="2021-04-13T22:55:00Z">
              <w:r>
                <w:rPr>
                  <w:rFonts w:eastAsiaTheme="minorEastAsia"/>
                  <w:color w:val="0070C0"/>
                  <w:lang w:val="en-US" w:eastAsia="zh-CN"/>
                </w:rPr>
                <w:t>Option 1</w:t>
              </w:r>
            </w:ins>
          </w:p>
        </w:tc>
      </w:tr>
      <w:tr w:rsidR="005F004F" w14:paraId="7A1EA92C" w14:textId="77777777" w:rsidTr="00D61E87">
        <w:trPr>
          <w:ins w:id="1630" w:author="Xusheng Wei" w:date="2021-04-14T14:39:00Z"/>
        </w:trPr>
        <w:tc>
          <w:tcPr>
            <w:tcW w:w="1538" w:type="dxa"/>
          </w:tcPr>
          <w:p w14:paraId="5F53A56C" w14:textId="07298B38" w:rsidR="005F004F" w:rsidRDefault="005F004F" w:rsidP="005F004F">
            <w:pPr>
              <w:spacing w:after="120"/>
              <w:rPr>
                <w:ins w:id="1631" w:author="Xusheng Wei" w:date="2021-04-14T14:39:00Z"/>
                <w:rFonts w:eastAsiaTheme="minorEastAsia"/>
                <w:color w:val="0070C0"/>
                <w:lang w:val="en-US" w:eastAsia="zh-CN"/>
              </w:rPr>
            </w:pPr>
            <w:ins w:id="1632"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633" w:author="Xusheng Wei" w:date="2021-04-14T14:39:00Z"/>
                <w:rFonts w:eastAsiaTheme="minorEastAsia"/>
                <w:color w:val="0070C0"/>
                <w:lang w:val="en-US" w:eastAsia="zh-CN"/>
              </w:rPr>
            </w:pPr>
            <w:ins w:id="1634"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635" w:author="CH" w:date="2021-04-11T22:56:00Z">
              <w:r>
                <w:rPr>
                  <w:rFonts w:eastAsiaTheme="minorEastAsia"/>
                  <w:color w:val="0070C0"/>
                  <w:lang w:val="en-US" w:eastAsia="zh-CN"/>
                </w:rPr>
                <w:t>Qualcomm</w:t>
              </w:r>
            </w:ins>
            <w:del w:id="1636"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637" w:author="CH" w:date="2021-04-11T23:34:00Z">
              <w:r>
                <w:rPr>
                  <w:rFonts w:eastAsiaTheme="minorEastAsia"/>
                  <w:color w:val="0070C0"/>
                  <w:lang w:val="en-US" w:eastAsia="zh-CN"/>
                </w:rPr>
                <w:t>Should</w:t>
              </w:r>
            </w:ins>
            <w:ins w:id="1638"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639" w:author="CH" w:date="2021-04-11T23:34:00Z">
              <w:r>
                <w:rPr>
                  <w:rFonts w:eastAsiaTheme="minorEastAsia"/>
                  <w:color w:val="0070C0"/>
                  <w:lang w:val="en-US" w:eastAsia="zh-CN"/>
                </w:rPr>
                <w:t xml:space="preserve">when </w:t>
              </w:r>
            </w:ins>
            <w:ins w:id="1640" w:author="CH" w:date="2021-04-11T23:35:00Z">
              <w:r>
                <w:rPr>
                  <w:rFonts w:eastAsiaTheme="minorEastAsia"/>
                  <w:color w:val="0070C0"/>
                  <w:lang w:val="en-US" w:eastAsia="zh-CN"/>
                </w:rPr>
                <w:t>NW</w:t>
              </w:r>
            </w:ins>
            <w:ins w:id="1641" w:author="CH" w:date="2021-04-11T23:36:00Z">
              <w:r w:rsidR="00392E36">
                <w:rPr>
                  <w:rFonts w:eastAsiaTheme="minorEastAsia"/>
                  <w:color w:val="0070C0"/>
                  <w:lang w:val="en-US" w:eastAsia="zh-CN"/>
                </w:rPr>
                <w:t>-</w:t>
              </w:r>
            </w:ins>
            <w:ins w:id="1642" w:author="CH" w:date="2021-04-11T23:35:00Z">
              <w:r>
                <w:rPr>
                  <w:rFonts w:eastAsiaTheme="minorEastAsia"/>
                  <w:color w:val="0070C0"/>
                  <w:lang w:val="en-US" w:eastAsia="zh-CN"/>
                </w:rPr>
                <w:t xml:space="preserve">configured </w:t>
              </w:r>
            </w:ins>
            <w:ins w:id="1643" w:author="CH" w:date="2021-04-11T23:34:00Z">
              <w:r>
                <w:rPr>
                  <w:rFonts w:eastAsiaTheme="minorEastAsia"/>
                  <w:color w:val="0070C0"/>
                  <w:lang w:val="en-US" w:eastAsia="zh-CN"/>
                </w:rPr>
                <w:t xml:space="preserve">UL gap </w:t>
              </w:r>
            </w:ins>
            <w:ins w:id="1644" w:author="CH" w:date="2021-04-11T23:35:00Z">
              <w:r w:rsidR="00392E36">
                <w:rPr>
                  <w:rFonts w:eastAsiaTheme="minorEastAsia"/>
                  <w:color w:val="0070C0"/>
                  <w:lang w:val="en-US" w:eastAsia="zh-CN"/>
                </w:rPr>
                <w:t xml:space="preserve">feature is justified based on a demonstration of the </w:t>
              </w:r>
            </w:ins>
            <w:ins w:id="1645"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646"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647" w:author="Intel" w:date="2021-04-12T12:12:00Z"/>
        </w:trPr>
        <w:tc>
          <w:tcPr>
            <w:tcW w:w="1538" w:type="dxa"/>
          </w:tcPr>
          <w:p w14:paraId="19043693" w14:textId="30FF7CD2" w:rsidR="008E3D16" w:rsidRDefault="008E3D16" w:rsidP="008E3D16">
            <w:pPr>
              <w:spacing w:after="120"/>
              <w:rPr>
                <w:ins w:id="1648" w:author="Intel" w:date="2021-04-12T12:12:00Z"/>
                <w:rFonts w:eastAsiaTheme="minorEastAsia"/>
                <w:color w:val="0070C0"/>
                <w:lang w:val="en-US" w:eastAsia="zh-CN"/>
              </w:rPr>
            </w:pPr>
            <w:ins w:id="1649"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650" w:author="Intel" w:date="2021-04-12T12:29:00Z"/>
                <w:lang w:val="en-US"/>
              </w:rPr>
            </w:pPr>
            <w:ins w:id="1651" w:author="Intel" w:date="2021-04-12T12:12:00Z">
              <w:r>
                <w:t xml:space="preserve">In the WID it is said that RRM requirements should be defined in Phase 2 based on the outcome of RF discussion in Phase 1. Prefer to wait for RF Phase 1 agreements first. </w:t>
              </w:r>
            </w:ins>
            <w:ins w:id="1652" w:author="Intel" w:date="2021-04-12T12:29:00Z">
              <w:r w:rsidR="00B73468" w:rsidRPr="005F2DBC">
                <w:rPr>
                  <w:lang w:val="en-US"/>
                </w:rPr>
                <w:t xml:space="preserve"> </w:t>
              </w:r>
            </w:ins>
          </w:p>
          <w:p w14:paraId="51AE71FA" w14:textId="43196BD3" w:rsidR="008E3D16" w:rsidRPr="005F2DBC" w:rsidRDefault="00B2688E" w:rsidP="008E3D16">
            <w:pPr>
              <w:spacing w:after="120"/>
              <w:rPr>
                <w:ins w:id="1653" w:author="Intel" w:date="2021-04-12T12:12:00Z"/>
              </w:rPr>
            </w:pPr>
            <w:ins w:id="1654" w:author="Intel" w:date="2021-04-12T12:32:00Z">
              <w:r>
                <w:rPr>
                  <w:lang w:val="en-US"/>
                </w:rPr>
                <w:t>However, w</w:t>
              </w:r>
            </w:ins>
            <w:ins w:id="1655" w:author="Intel" w:date="2021-04-12T12:31:00Z">
              <w:r w:rsidR="00EE5C98">
                <w:rPr>
                  <w:lang w:val="en-US"/>
                </w:rPr>
                <w:t>e are ok to</w:t>
              </w:r>
              <w:r>
                <w:rPr>
                  <w:lang w:val="en-US"/>
                </w:rPr>
                <w:t xml:space="preserve"> </w:t>
              </w:r>
            </w:ins>
            <w:ins w:id="1656" w:author="Intel" w:date="2021-04-12T12:32:00Z">
              <w:r>
                <w:rPr>
                  <w:lang w:val="en-US"/>
                </w:rPr>
                <w:t xml:space="preserve">define such </w:t>
              </w:r>
            </w:ins>
            <w:ins w:id="1657" w:author="Intel" w:date="2021-04-12T12:31:00Z">
              <w:r>
                <w:rPr>
                  <w:lang w:val="en-US"/>
                </w:rPr>
                <w:t>topics for discussion for next meeting</w:t>
              </w:r>
            </w:ins>
            <w:ins w:id="1658" w:author="Intel" w:date="2021-04-12T12:32:00Z">
              <w:r>
                <w:rPr>
                  <w:lang w:val="en-US"/>
                </w:rPr>
                <w:t>s</w:t>
              </w:r>
            </w:ins>
            <w:ins w:id="1659" w:author="Intel" w:date="2021-04-12T12:33:00Z">
              <w:r w:rsidR="005F2DBC">
                <w:rPr>
                  <w:lang w:val="en-US"/>
                </w:rPr>
                <w:t>.</w:t>
              </w:r>
            </w:ins>
          </w:p>
        </w:tc>
      </w:tr>
      <w:tr w:rsidR="006854B1" w14:paraId="292C6C4B" w14:textId="77777777" w:rsidTr="008E3D16">
        <w:trPr>
          <w:ins w:id="1660" w:author="Hsuanli Lin (林烜立)" w:date="2021-04-13T19:28:00Z"/>
        </w:trPr>
        <w:tc>
          <w:tcPr>
            <w:tcW w:w="1538" w:type="dxa"/>
          </w:tcPr>
          <w:p w14:paraId="3E799B95" w14:textId="3C6C770F" w:rsidR="006854B1" w:rsidRDefault="006854B1" w:rsidP="006854B1">
            <w:pPr>
              <w:spacing w:after="120"/>
              <w:rPr>
                <w:ins w:id="1661" w:author="Hsuanli Lin (林烜立)" w:date="2021-04-13T19:28:00Z"/>
                <w:rFonts w:eastAsiaTheme="minorEastAsia"/>
                <w:color w:val="0070C0"/>
                <w:lang w:val="en-US" w:eastAsia="zh-CN"/>
              </w:rPr>
            </w:pPr>
            <w:ins w:id="1662"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663" w:author="Hsuanli Lin (林烜立)" w:date="2021-04-13T19:28:00Z"/>
              </w:rPr>
            </w:pPr>
            <w:ins w:id="1664"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665" w:author="Magnus Larsson" w:date="2021-04-13T17:27:00Z"/>
        </w:trPr>
        <w:tc>
          <w:tcPr>
            <w:tcW w:w="1538" w:type="dxa"/>
          </w:tcPr>
          <w:p w14:paraId="1445828B" w14:textId="392995C4" w:rsidR="00B60A9E" w:rsidRDefault="00B60A9E" w:rsidP="00B60A9E">
            <w:pPr>
              <w:spacing w:after="120"/>
              <w:rPr>
                <w:ins w:id="1666" w:author="Magnus Larsson" w:date="2021-04-13T17:27:00Z"/>
                <w:rFonts w:eastAsia="PMingLiU"/>
                <w:color w:val="0070C0"/>
                <w:lang w:val="en-US" w:eastAsia="zh-TW"/>
              </w:rPr>
            </w:pPr>
            <w:ins w:id="1667"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668" w:author="Magnus Larsson" w:date="2021-04-13T17:27:00Z"/>
              </w:rPr>
            </w:pPr>
            <w:ins w:id="1669"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670" w:author="Nokia" w:date="2021-04-14T02:40:00Z"/>
        </w:trPr>
        <w:tc>
          <w:tcPr>
            <w:tcW w:w="1538" w:type="dxa"/>
          </w:tcPr>
          <w:p w14:paraId="58B17984" w14:textId="557A7905" w:rsidR="00B617CF" w:rsidRDefault="00B617CF" w:rsidP="00B617CF">
            <w:pPr>
              <w:spacing w:after="120"/>
              <w:rPr>
                <w:ins w:id="1671" w:author="Nokia" w:date="2021-04-14T02:40:00Z"/>
                <w:rFonts w:eastAsiaTheme="minorEastAsia"/>
                <w:color w:val="0070C0"/>
                <w:lang w:val="en-US" w:eastAsia="zh-CN"/>
              </w:rPr>
            </w:pPr>
            <w:ins w:id="1672"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673" w:author="Nokia" w:date="2021-04-14T02:40:00Z"/>
                <w:rFonts w:eastAsiaTheme="minorEastAsia"/>
                <w:color w:val="0070C0"/>
                <w:lang w:val="en-US" w:eastAsia="zh-CN"/>
              </w:rPr>
            </w:pPr>
            <w:ins w:id="1674"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675" w:author="Nokia" w:date="2021-04-14T02:40:00Z"/>
                <w:lang w:val="en-US"/>
              </w:rPr>
            </w:pPr>
            <w:ins w:id="1676"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677" w:author="Huawei" w:date="2021-04-14T09:47:00Z"/>
        </w:trPr>
        <w:tc>
          <w:tcPr>
            <w:tcW w:w="1538" w:type="dxa"/>
          </w:tcPr>
          <w:p w14:paraId="70278C5C" w14:textId="2569F67C" w:rsidR="00A22D74" w:rsidRDefault="00A22D74" w:rsidP="00A22D74">
            <w:pPr>
              <w:spacing w:after="120"/>
              <w:rPr>
                <w:ins w:id="1678" w:author="Huawei" w:date="2021-04-14T09:47:00Z"/>
                <w:rFonts w:eastAsiaTheme="minorEastAsia"/>
                <w:color w:val="0070C0"/>
                <w:lang w:val="en-US" w:eastAsia="zh-CN"/>
              </w:rPr>
            </w:pPr>
            <w:ins w:id="1679"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680" w:author="Huawei" w:date="2021-04-14T09:47:00Z"/>
                <w:rFonts w:eastAsiaTheme="minorEastAsia"/>
                <w:color w:val="0070C0"/>
                <w:lang w:val="en-US" w:eastAsia="zh-CN"/>
              </w:rPr>
            </w:pPr>
            <w:ins w:id="1681" w:author="Huawei" w:date="2021-04-14T09:47:00Z">
              <w:r>
                <w:rPr>
                  <w:rFonts w:eastAsiaTheme="minorEastAsia"/>
                  <w:color w:val="0070C0"/>
                  <w:lang w:val="en-US" w:eastAsia="zh-CN"/>
                </w:rPr>
                <w:t xml:space="preserve">We can agree </w:t>
              </w:r>
            </w:ins>
            <w:ins w:id="1682" w:author="Huawei" w:date="2021-04-14T09:48:00Z">
              <w:r>
                <w:rPr>
                  <w:rFonts w:eastAsiaTheme="minorEastAsia"/>
                  <w:color w:val="0070C0"/>
                  <w:lang w:val="en-US" w:eastAsia="zh-CN"/>
                </w:rPr>
                <w:t>to</w:t>
              </w:r>
            </w:ins>
            <w:ins w:id="1683" w:author="Huawei" w:date="2021-04-14T09:47:00Z">
              <w:r>
                <w:rPr>
                  <w:rFonts w:eastAsiaTheme="minorEastAsia"/>
                  <w:color w:val="0070C0"/>
                  <w:lang w:val="en-US" w:eastAsia="zh-CN"/>
                </w:rPr>
                <w:t xml:space="preserve"> </w:t>
              </w:r>
            </w:ins>
            <w:ins w:id="1684" w:author="Huawei" w:date="2021-04-14T09:48:00Z">
              <w:r>
                <w:rPr>
                  <w:rFonts w:eastAsiaTheme="minorEastAsia"/>
                  <w:color w:val="0070C0"/>
                  <w:lang w:val="en-US" w:eastAsia="zh-CN"/>
                </w:rPr>
                <w:t>p</w:t>
              </w:r>
            </w:ins>
            <w:ins w:id="1685" w:author="Huawei" w:date="2021-04-14T09:47:00Z">
              <w:r>
                <w:rPr>
                  <w:rFonts w:eastAsiaTheme="minorEastAsia"/>
                  <w:color w:val="0070C0"/>
                  <w:lang w:val="en-US" w:eastAsia="zh-CN"/>
                </w:rPr>
                <w:t>ostpone RRM discussion on this issue</w:t>
              </w:r>
            </w:ins>
            <w:ins w:id="1686" w:author="Huawei" w:date="2021-04-14T09:48:00Z">
              <w:r>
                <w:rPr>
                  <w:rFonts w:eastAsiaTheme="minorEastAsia"/>
                  <w:color w:val="0070C0"/>
                  <w:lang w:val="en-US" w:eastAsia="zh-CN"/>
                </w:rPr>
                <w:t xml:space="preserve"> and wait RF inputs</w:t>
              </w:r>
            </w:ins>
            <w:ins w:id="1687" w:author="Huawei" w:date="2021-04-14T09:47:00Z">
              <w:r>
                <w:rPr>
                  <w:rFonts w:eastAsiaTheme="minorEastAsia"/>
                  <w:color w:val="0070C0"/>
                  <w:lang w:val="en-US" w:eastAsia="zh-CN"/>
                </w:rPr>
                <w:t>.</w:t>
              </w:r>
            </w:ins>
          </w:p>
        </w:tc>
      </w:tr>
      <w:tr w:rsidR="00AD1820" w14:paraId="6E839C9A" w14:textId="77777777" w:rsidTr="008E3D16">
        <w:trPr>
          <w:ins w:id="1688" w:author="Yang Tang" w:date="2021-04-13T22:55:00Z"/>
        </w:trPr>
        <w:tc>
          <w:tcPr>
            <w:tcW w:w="1538" w:type="dxa"/>
          </w:tcPr>
          <w:p w14:paraId="4459FEB1" w14:textId="1E5BCB7F" w:rsidR="00AD1820" w:rsidRDefault="00AD1820" w:rsidP="00A22D74">
            <w:pPr>
              <w:spacing w:after="120"/>
              <w:rPr>
                <w:ins w:id="1689" w:author="Yang Tang" w:date="2021-04-13T22:55:00Z"/>
                <w:rFonts w:eastAsiaTheme="minorEastAsia"/>
                <w:color w:val="0070C0"/>
                <w:lang w:val="en-US" w:eastAsia="zh-CN"/>
              </w:rPr>
            </w:pPr>
            <w:ins w:id="1690"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691" w:author="Yang Tang" w:date="2021-04-13T22:55:00Z"/>
                <w:rFonts w:eastAsiaTheme="minorEastAsia"/>
                <w:color w:val="0070C0"/>
                <w:lang w:val="en-US" w:eastAsia="zh-CN"/>
              </w:rPr>
            </w:pPr>
            <w:ins w:id="1692" w:author="Yang Tang" w:date="2021-04-13T22:55:00Z">
              <w:r>
                <w:rPr>
                  <w:rFonts w:eastAsiaTheme="minorEastAsia"/>
                  <w:color w:val="0070C0"/>
                  <w:lang w:val="en-US" w:eastAsia="zh-CN"/>
                </w:rPr>
                <w:t xml:space="preserve">Ok to wait for the decision in </w:t>
              </w:r>
            </w:ins>
            <w:ins w:id="1693" w:author="Yang Tang" w:date="2021-04-13T22:56:00Z">
              <w:r>
                <w:rPr>
                  <w:rFonts w:eastAsiaTheme="minorEastAsia"/>
                  <w:color w:val="0070C0"/>
                  <w:lang w:val="en-US" w:eastAsia="zh-CN"/>
                </w:rPr>
                <w:t xml:space="preserve">main session. </w:t>
              </w:r>
            </w:ins>
          </w:p>
        </w:tc>
      </w:tr>
      <w:tr w:rsidR="005F004F" w14:paraId="774C99A4" w14:textId="77777777" w:rsidTr="008E3D16">
        <w:trPr>
          <w:ins w:id="1694" w:author="Xusheng Wei" w:date="2021-04-14T14:39:00Z"/>
        </w:trPr>
        <w:tc>
          <w:tcPr>
            <w:tcW w:w="1538" w:type="dxa"/>
          </w:tcPr>
          <w:p w14:paraId="063E082C" w14:textId="15D5295A" w:rsidR="005F004F" w:rsidRDefault="005F004F" w:rsidP="005F004F">
            <w:pPr>
              <w:spacing w:after="120"/>
              <w:rPr>
                <w:ins w:id="1695" w:author="Xusheng Wei" w:date="2021-04-14T14:39:00Z"/>
                <w:rFonts w:eastAsiaTheme="minorEastAsia"/>
                <w:color w:val="0070C0"/>
                <w:lang w:val="en-US" w:eastAsia="zh-CN"/>
              </w:rPr>
            </w:pPr>
            <w:ins w:id="1696"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697" w:author="Xusheng Wei" w:date="2021-04-14T14:39:00Z"/>
                <w:rFonts w:eastAsiaTheme="minorEastAsia"/>
                <w:color w:val="0070C0"/>
                <w:lang w:val="en-US" w:eastAsia="zh-CN"/>
              </w:rPr>
            </w:pPr>
            <w:ins w:id="1698"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lastRenderedPageBreak/>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699" w:author="CH" w:date="2021-04-11T22:56:00Z">
              <w:r>
                <w:rPr>
                  <w:rFonts w:eastAsiaTheme="minorEastAsia"/>
                  <w:color w:val="0070C0"/>
                  <w:lang w:val="en-US" w:eastAsia="zh-CN"/>
                </w:rPr>
                <w:t>Qualcomm</w:t>
              </w:r>
            </w:ins>
            <w:del w:id="1700"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701" w:author="CH" w:date="2021-04-11T23:39:00Z">
              <w:r>
                <w:rPr>
                  <w:rFonts w:eastAsiaTheme="minorEastAsia"/>
                  <w:color w:val="0070C0"/>
                  <w:lang w:val="en-US" w:eastAsia="zh-CN"/>
                </w:rPr>
                <w:t xml:space="preserve">In our </w:t>
              </w:r>
            </w:ins>
            <w:ins w:id="1702" w:author="CH" w:date="2021-04-11T23:43:00Z">
              <w:r w:rsidR="00246910">
                <w:rPr>
                  <w:rFonts w:eastAsiaTheme="minorEastAsia"/>
                  <w:color w:val="0070C0"/>
                  <w:lang w:val="en-US" w:eastAsia="zh-CN"/>
                </w:rPr>
                <w:t xml:space="preserve">understanding, </w:t>
              </w:r>
            </w:ins>
            <w:ins w:id="1703" w:author="CH" w:date="2021-04-11T23:45:00Z">
              <w:r w:rsidR="004161DF">
                <w:rPr>
                  <w:rFonts w:eastAsiaTheme="minorEastAsia"/>
                  <w:color w:val="0070C0"/>
                  <w:lang w:val="en-US" w:eastAsia="zh-CN"/>
                </w:rPr>
                <w:t xml:space="preserve">“UE </w:t>
              </w:r>
            </w:ins>
            <w:ins w:id="1704" w:author="CH" w:date="2021-04-11T23:43:00Z">
              <w:r w:rsidR="00246910">
                <w:rPr>
                  <w:rFonts w:eastAsiaTheme="minorEastAsia"/>
                  <w:color w:val="0070C0"/>
                  <w:lang w:val="en-US" w:eastAsia="zh-CN"/>
                </w:rPr>
                <w:t>autonomous UL gap</w:t>
              </w:r>
            </w:ins>
            <w:ins w:id="1705" w:author="CH" w:date="2021-04-11T23:48:00Z">
              <w:r w:rsidR="00674121">
                <w:rPr>
                  <w:rFonts w:eastAsiaTheme="minorEastAsia"/>
                  <w:color w:val="0070C0"/>
                  <w:lang w:val="en-US" w:eastAsia="zh-CN"/>
                </w:rPr>
                <w:t>-</w:t>
              </w:r>
            </w:ins>
            <w:ins w:id="1706" w:author="CH" w:date="2021-04-11T23:43:00Z">
              <w:r w:rsidR="00246910">
                <w:rPr>
                  <w:rFonts w:eastAsiaTheme="minorEastAsia"/>
                  <w:color w:val="0070C0"/>
                  <w:lang w:val="en-US" w:eastAsia="zh-CN"/>
                </w:rPr>
                <w:t xml:space="preserve">based </w:t>
              </w:r>
            </w:ins>
            <w:ins w:id="1707" w:author="CH" w:date="2021-04-11T23:45:00Z">
              <w:r w:rsidR="004161DF">
                <w:rPr>
                  <w:rFonts w:eastAsiaTheme="minorEastAsia"/>
                  <w:color w:val="0070C0"/>
                  <w:lang w:val="en-US" w:eastAsia="zh-CN"/>
                </w:rPr>
                <w:t xml:space="preserve">approach” is </w:t>
              </w:r>
            </w:ins>
            <w:ins w:id="1708" w:author="CH" w:date="2021-04-11T23:46:00Z">
              <w:r w:rsidR="004161DF">
                <w:rPr>
                  <w:rFonts w:eastAsiaTheme="minorEastAsia"/>
                  <w:color w:val="0070C0"/>
                  <w:lang w:val="en-US" w:eastAsia="zh-CN"/>
                </w:rPr>
                <w:t xml:space="preserve">an </w:t>
              </w:r>
            </w:ins>
            <w:ins w:id="1709" w:author="CH" w:date="2021-04-11T23:45:00Z">
              <w:r w:rsidR="004161DF">
                <w:rPr>
                  <w:rFonts w:eastAsiaTheme="minorEastAsia"/>
                  <w:color w:val="0070C0"/>
                  <w:lang w:val="en-US" w:eastAsia="zh-CN"/>
                </w:rPr>
                <w:t xml:space="preserve">implementation specific </w:t>
              </w:r>
            </w:ins>
            <w:ins w:id="1710" w:author="CH" w:date="2021-04-11T23:46:00Z">
              <w:r w:rsidR="004161DF">
                <w:rPr>
                  <w:rFonts w:eastAsiaTheme="minorEastAsia"/>
                  <w:color w:val="0070C0"/>
                  <w:lang w:val="en-US" w:eastAsia="zh-CN"/>
                </w:rPr>
                <w:t>solution which doesn’t cause an interruption.</w:t>
              </w:r>
            </w:ins>
            <w:ins w:id="1711" w:author="CH" w:date="2021-04-11T23:47:00Z">
              <w:r w:rsidR="00A912D9">
                <w:rPr>
                  <w:rFonts w:eastAsiaTheme="minorEastAsia"/>
                  <w:color w:val="0070C0"/>
                  <w:lang w:val="en-US" w:eastAsia="zh-CN"/>
                </w:rPr>
                <w:t xml:space="preserve"> </w:t>
              </w:r>
            </w:ins>
            <w:ins w:id="1712" w:author="CH" w:date="2021-04-11T23:48:00Z">
              <w:r w:rsidR="00674121">
                <w:rPr>
                  <w:rFonts w:eastAsiaTheme="minorEastAsia"/>
                  <w:color w:val="0070C0"/>
                  <w:lang w:val="en-US" w:eastAsia="zh-CN"/>
                </w:rPr>
                <w:t xml:space="preserve">If Option 1 and Option 2 </w:t>
              </w:r>
            </w:ins>
            <w:ins w:id="1713" w:author="CH" w:date="2021-04-11T23:53:00Z">
              <w:r w:rsidR="00EF7A3E">
                <w:rPr>
                  <w:rFonts w:eastAsiaTheme="minorEastAsia"/>
                  <w:color w:val="0070C0"/>
                  <w:lang w:val="en-US" w:eastAsia="zh-CN"/>
                </w:rPr>
                <w:t xml:space="preserve">propose to </w:t>
              </w:r>
            </w:ins>
            <w:ins w:id="1714" w:author="CH" w:date="2021-04-11T23:48:00Z">
              <w:r w:rsidR="00674121">
                <w:rPr>
                  <w:rFonts w:eastAsiaTheme="minorEastAsia"/>
                  <w:color w:val="0070C0"/>
                  <w:lang w:val="en-US" w:eastAsia="zh-CN"/>
                </w:rPr>
                <w:t xml:space="preserve">consider </w:t>
              </w:r>
            </w:ins>
            <w:ins w:id="1715" w:author="CH" w:date="2021-04-11T23:49:00Z">
              <w:r w:rsidR="00540FC8">
                <w:rPr>
                  <w:rFonts w:eastAsiaTheme="minorEastAsia"/>
                  <w:color w:val="0070C0"/>
                  <w:lang w:val="en-US" w:eastAsia="zh-CN"/>
                </w:rPr>
                <w:t xml:space="preserve">allowing UE to cause interruptions due to </w:t>
              </w:r>
            </w:ins>
            <w:ins w:id="1716"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717" w:author="CH" w:date="2021-04-11T23:51:00Z">
              <w:r w:rsidR="00540FC8">
                <w:rPr>
                  <w:rFonts w:eastAsiaTheme="minorEastAsia"/>
                  <w:color w:val="0070C0"/>
                  <w:lang w:val="en-US" w:eastAsia="zh-CN"/>
                </w:rPr>
                <w:t xml:space="preserve">required interruption ratio need to be </w:t>
              </w:r>
            </w:ins>
            <w:ins w:id="1718" w:author="CH" w:date="2021-04-11T23:54:00Z">
              <w:r w:rsidR="008E0922">
                <w:rPr>
                  <w:rFonts w:eastAsiaTheme="minorEastAsia"/>
                  <w:color w:val="0070C0"/>
                  <w:lang w:val="en-US" w:eastAsia="zh-CN"/>
                </w:rPr>
                <w:t>assessed</w:t>
              </w:r>
            </w:ins>
            <w:ins w:id="1719" w:author="CH" w:date="2021-04-11T23:52:00Z">
              <w:r w:rsidR="0070526A">
                <w:rPr>
                  <w:rFonts w:eastAsiaTheme="minorEastAsia"/>
                  <w:color w:val="0070C0"/>
                  <w:lang w:val="en-US" w:eastAsia="zh-CN"/>
                </w:rPr>
                <w:t xml:space="preserve"> and </w:t>
              </w:r>
            </w:ins>
            <w:ins w:id="1720" w:author="CH" w:date="2021-04-11T23:51:00Z">
              <w:r w:rsidR="007C4102">
                <w:rPr>
                  <w:rFonts w:eastAsiaTheme="minorEastAsia"/>
                  <w:color w:val="0070C0"/>
                  <w:lang w:val="en-US" w:eastAsia="zh-CN"/>
                </w:rPr>
                <w:t>decided in RF session.</w:t>
              </w:r>
            </w:ins>
          </w:p>
        </w:tc>
      </w:tr>
      <w:tr w:rsidR="009F7F21" w14:paraId="15642B6B" w14:textId="77777777" w:rsidTr="009F7F21">
        <w:trPr>
          <w:ins w:id="1721" w:author="Intel" w:date="2021-04-12T12:12:00Z"/>
        </w:trPr>
        <w:tc>
          <w:tcPr>
            <w:tcW w:w="1538" w:type="dxa"/>
          </w:tcPr>
          <w:p w14:paraId="331B2D2C" w14:textId="3237A8E3" w:rsidR="009F7F21" w:rsidRDefault="009F7F21" w:rsidP="009F7F21">
            <w:pPr>
              <w:spacing w:after="120"/>
              <w:rPr>
                <w:ins w:id="1722" w:author="Intel" w:date="2021-04-12T12:12:00Z"/>
                <w:rFonts w:eastAsiaTheme="minorEastAsia"/>
                <w:color w:val="0070C0"/>
                <w:lang w:val="en-US" w:eastAsia="zh-CN"/>
              </w:rPr>
            </w:pPr>
            <w:ins w:id="1723"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724" w:author="Intel" w:date="2021-04-12T12:12:00Z"/>
                <w:rFonts w:eastAsiaTheme="minorEastAsia"/>
                <w:color w:val="0070C0"/>
                <w:lang w:val="en-US" w:eastAsia="zh-CN"/>
              </w:rPr>
            </w:pPr>
            <w:ins w:id="1725"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726" w:author="Hsuanli Lin (林烜立)" w:date="2021-04-13T19:29:00Z"/>
        </w:trPr>
        <w:tc>
          <w:tcPr>
            <w:tcW w:w="1538" w:type="dxa"/>
          </w:tcPr>
          <w:p w14:paraId="73BE5566" w14:textId="41EB7DAA" w:rsidR="00CB65D0" w:rsidRDefault="00CB65D0" w:rsidP="00CB65D0">
            <w:pPr>
              <w:spacing w:after="120"/>
              <w:rPr>
                <w:ins w:id="1727" w:author="Hsuanli Lin (林烜立)" w:date="2021-04-13T19:29:00Z"/>
                <w:rFonts w:eastAsiaTheme="minorEastAsia"/>
                <w:color w:val="0070C0"/>
                <w:lang w:val="en-US" w:eastAsia="zh-CN"/>
              </w:rPr>
            </w:pPr>
            <w:ins w:id="1728"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729" w:author="Hsuanli Lin (林烜立)" w:date="2021-04-13T19:29:00Z"/>
              </w:rPr>
            </w:pPr>
            <w:ins w:id="1730"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731" w:author="Magnus Larsson" w:date="2021-04-13T17:27:00Z"/>
        </w:trPr>
        <w:tc>
          <w:tcPr>
            <w:tcW w:w="1538" w:type="dxa"/>
          </w:tcPr>
          <w:p w14:paraId="35A07A34" w14:textId="6033E22B" w:rsidR="00B60A9E" w:rsidRDefault="00B60A9E" w:rsidP="00B60A9E">
            <w:pPr>
              <w:spacing w:after="120"/>
              <w:rPr>
                <w:ins w:id="1732" w:author="Magnus Larsson" w:date="2021-04-13T17:27:00Z"/>
                <w:rFonts w:eastAsia="PMingLiU"/>
                <w:color w:val="0070C0"/>
                <w:lang w:val="en-US" w:eastAsia="zh-TW"/>
              </w:rPr>
            </w:pPr>
            <w:ins w:id="1733"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734" w:author="Magnus Larsson" w:date="2021-04-13T17:27:00Z"/>
              </w:rPr>
            </w:pPr>
            <w:ins w:id="1735"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736" w:author="Nokia" w:date="2021-04-14T02:40:00Z"/>
        </w:trPr>
        <w:tc>
          <w:tcPr>
            <w:tcW w:w="1538" w:type="dxa"/>
          </w:tcPr>
          <w:p w14:paraId="2CC262A7" w14:textId="76AB36EF" w:rsidR="00B617CF" w:rsidRDefault="00B617CF" w:rsidP="00B617CF">
            <w:pPr>
              <w:spacing w:after="120"/>
              <w:rPr>
                <w:ins w:id="1737" w:author="Nokia" w:date="2021-04-14T02:40:00Z"/>
                <w:rFonts w:eastAsiaTheme="minorEastAsia"/>
                <w:color w:val="0070C0"/>
                <w:lang w:val="en-US" w:eastAsia="zh-CN"/>
              </w:rPr>
            </w:pPr>
            <w:ins w:id="1738"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739" w:author="Nokia" w:date="2021-04-14T02:40:00Z"/>
                <w:lang w:val="en-US"/>
              </w:rPr>
            </w:pPr>
            <w:ins w:id="1740"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741" w:author="Huawei" w:date="2021-04-14T09:48:00Z"/>
        </w:trPr>
        <w:tc>
          <w:tcPr>
            <w:tcW w:w="1538" w:type="dxa"/>
          </w:tcPr>
          <w:p w14:paraId="7532995F" w14:textId="2AE27415" w:rsidR="003E68BD" w:rsidRDefault="003E68BD" w:rsidP="003E68BD">
            <w:pPr>
              <w:spacing w:after="120"/>
              <w:rPr>
                <w:ins w:id="1742" w:author="Huawei" w:date="2021-04-14T09:48:00Z"/>
                <w:rFonts w:eastAsiaTheme="minorEastAsia"/>
                <w:color w:val="0070C0"/>
                <w:lang w:val="en-US" w:eastAsia="zh-CN"/>
              </w:rPr>
            </w:pPr>
            <w:ins w:id="1743"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744" w:author="Huawei" w:date="2021-04-14T09:48:00Z"/>
                <w:rFonts w:eastAsiaTheme="minorEastAsia"/>
                <w:color w:val="0070C0"/>
                <w:lang w:val="en-US" w:eastAsia="zh-CN"/>
              </w:rPr>
            </w:pPr>
            <w:ins w:id="1745"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1746" w:author="Xusheng Wei" w:date="2021-04-14T14:40:00Z"/>
        </w:trPr>
        <w:tc>
          <w:tcPr>
            <w:tcW w:w="1538" w:type="dxa"/>
          </w:tcPr>
          <w:p w14:paraId="1EA3A998" w14:textId="0A3AE13B" w:rsidR="005F004F" w:rsidRDefault="005F004F" w:rsidP="005F004F">
            <w:pPr>
              <w:spacing w:after="120"/>
              <w:rPr>
                <w:ins w:id="1747" w:author="Xusheng Wei" w:date="2021-04-14T14:40:00Z"/>
                <w:rFonts w:eastAsiaTheme="minorEastAsia"/>
                <w:color w:val="0070C0"/>
                <w:lang w:val="en-US" w:eastAsia="zh-CN"/>
              </w:rPr>
            </w:pPr>
            <w:ins w:id="1748"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1749" w:author="Xusheng Wei" w:date="2021-04-14T14:40:00Z"/>
                <w:rFonts w:eastAsiaTheme="minorEastAsia"/>
                <w:color w:val="0070C0"/>
                <w:lang w:val="en-US" w:eastAsia="zh-CN"/>
              </w:rPr>
            </w:pPr>
            <w:ins w:id="1750"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3: This should be first</w:t>
            </w:r>
            <w:r>
              <w:rPr>
                <w:rFonts w:eastAsia="SimSun"/>
                <w:szCs w:val="24"/>
                <w:lang w:eastAsia="zh-CN"/>
              </w:rPr>
              <w:t>ly</w:t>
            </w:r>
            <w:r w:rsidRPr="004C770A">
              <w:rPr>
                <w:rFonts w:eastAsia="SimSun"/>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SimSun"/>
                <w:szCs w:val="24"/>
                <w:lang w:eastAsia="zh-CN"/>
              </w:rPr>
            </w:pPr>
            <w:r>
              <w:rPr>
                <w:rFonts w:eastAsia="SimSun"/>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lastRenderedPageBreak/>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lastRenderedPageBreak/>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Wait for input from RF session how frequent UL gaps for PA calibration is needed (Nokia, </w:t>
            </w:r>
            <w:r w:rsidRPr="004379F4">
              <w:rPr>
                <w:rFonts w:eastAsia="SimSun"/>
                <w:szCs w:val="24"/>
                <w:lang w:eastAsia="zh-CN"/>
              </w:rPr>
              <w:t xml:space="preserve">Qualcomm, Intel, MTK, </w:t>
            </w:r>
            <w:r w:rsidRPr="004379F4">
              <w:rPr>
                <w:rFonts w:eastAsia="SimSun" w:hint="eastAsia"/>
                <w:szCs w:val="24"/>
                <w:lang w:eastAsia="zh-CN"/>
              </w:rPr>
              <w:t>Ericsson</w:t>
            </w:r>
            <w:r w:rsidRPr="004379F4">
              <w:rPr>
                <w:rFonts w:eastAsia="SimSun"/>
                <w:szCs w:val="24"/>
                <w:lang w:eastAsia="zh-CN"/>
              </w:rPr>
              <w:t>, Huawei, Apple, Vivo</w:t>
            </w:r>
            <w:r>
              <w:rPr>
                <w:rFonts w:eastAsia="SimSun"/>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SimSun"/>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sidRPr="004379F4">
              <w:rPr>
                <w:rFonts w:eastAsia="SimSun"/>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ListParagraph"/>
              <w:numPr>
                <w:ilvl w:val="2"/>
                <w:numId w:val="25"/>
              </w:numPr>
              <w:overflowPunct/>
              <w:autoSpaceDE/>
              <w:adjustRightInd/>
              <w:spacing w:after="120"/>
              <w:ind w:left="145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3: </w:t>
            </w:r>
            <w:r w:rsidRPr="004379F4">
              <w:rPr>
                <w:rFonts w:eastAsia="SimSun"/>
                <w:color w:val="0070C0"/>
                <w:szCs w:val="24"/>
                <w:lang w:eastAsia="zh-CN"/>
              </w:rPr>
              <w:t>RAN4</w:t>
            </w:r>
            <w:r>
              <w:rPr>
                <w:rFonts w:eastAsia="SimSun"/>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4: </w:t>
            </w:r>
            <w:r w:rsidRPr="004379F4">
              <w:rPr>
                <w:rFonts w:eastAsia="SimSun"/>
                <w:color w:val="0070C0"/>
                <w:szCs w:val="24"/>
                <w:lang w:eastAsia="zh-CN"/>
              </w:rPr>
              <w:t>RAN4</w:t>
            </w:r>
            <w:r>
              <w:rPr>
                <w:rFonts w:eastAsia="SimSun"/>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SimSun"/>
                <w:szCs w:val="24"/>
                <w:lang w:eastAsia="zh-CN"/>
              </w:rPr>
            </w:pPr>
            <w:r w:rsidRPr="004379F4">
              <w:rPr>
                <w:rFonts w:eastAsia="SimSun"/>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67A8D2" w14:textId="77777777" w:rsidR="007A7355" w:rsidRPr="005D681C"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00C433EB" w14:textId="77777777" w:rsidR="007A7355" w:rsidRPr="0093630F"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lastRenderedPageBreak/>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2CEAE" w14:textId="77777777" w:rsidR="0008425B" w:rsidRDefault="0008425B">
      <w:r>
        <w:separator/>
      </w:r>
    </w:p>
  </w:endnote>
  <w:endnote w:type="continuationSeparator" w:id="0">
    <w:p w14:paraId="0FEAC2A8" w14:textId="77777777" w:rsidR="0008425B" w:rsidRDefault="0008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8A922" w14:textId="77777777" w:rsidR="0008425B" w:rsidRDefault="0008425B">
      <w:r>
        <w:separator/>
      </w:r>
    </w:p>
  </w:footnote>
  <w:footnote w:type="continuationSeparator" w:id="0">
    <w:p w14:paraId="40E42F78" w14:textId="77777777" w:rsidR="0008425B" w:rsidRDefault="00084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1"/>
  </w:num>
  <w:num w:numId="3">
    <w:abstractNumId w:val="18"/>
  </w:num>
  <w:num w:numId="4">
    <w:abstractNumId w:val="11"/>
  </w:num>
  <w:num w:numId="5">
    <w:abstractNumId w:val="6"/>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8"/>
  </w:num>
  <w:num w:numId="17">
    <w:abstractNumId w:val="17"/>
  </w:num>
  <w:num w:numId="18">
    <w:abstractNumId w:val="16"/>
  </w:num>
  <w:num w:numId="19">
    <w:abstractNumId w:val="15"/>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8"/>
  </w:num>
  <w:num w:numId="26">
    <w:abstractNumId w:val="0"/>
  </w:num>
  <w:num w:numId="27">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3653"/>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537B"/>
    <w:rsid w:val="000E57D0"/>
    <w:rsid w:val="000E7858"/>
    <w:rsid w:val="000F39CA"/>
    <w:rsid w:val="000F7740"/>
    <w:rsid w:val="00103032"/>
    <w:rsid w:val="001041FE"/>
    <w:rsid w:val="00105ECB"/>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459"/>
    <w:rsid w:val="002A0CED"/>
    <w:rsid w:val="002A0E71"/>
    <w:rsid w:val="002A2CFE"/>
    <w:rsid w:val="002A4CD0"/>
    <w:rsid w:val="002A7C57"/>
    <w:rsid w:val="002A7DA6"/>
    <w:rsid w:val="002B516C"/>
    <w:rsid w:val="002B5E1D"/>
    <w:rsid w:val="002B60C1"/>
    <w:rsid w:val="002C0FF6"/>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8D6"/>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0E59"/>
    <w:rsid w:val="0049298E"/>
    <w:rsid w:val="00494414"/>
    <w:rsid w:val="004A495F"/>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D0A60"/>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2F7D"/>
    <w:rsid w:val="00603A7E"/>
    <w:rsid w:val="00603DB4"/>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45E8"/>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2FF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2AD"/>
    <w:rsid w:val="00A0758F"/>
    <w:rsid w:val="00A1570A"/>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3FE2"/>
    <w:rsid w:val="00B163F8"/>
    <w:rsid w:val="00B178DA"/>
    <w:rsid w:val="00B22AA5"/>
    <w:rsid w:val="00B2310D"/>
    <w:rsid w:val="00B2472D"/>
    <w:rsid w:val="00B24CA0"/>
    <w:rsid w:val="00B2549F"/>
    <w:rsid w:val="00B2688E"/>
    <w:rsid w:val="00B34BF3"/>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8745B"/>
    <w:rsid w:val="00D940AA"/>
    <w:rsid w:val="00D959C1"/>
    <w:rsid w:val="00D97F0C"/>
    <w:rsid w:val="00DA3A86"/>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C7E"/>
    <w:rsid w:val="00E45D1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CD17-0F7E-4362-A518-CB85BAC4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51</Pages>
  <Words>20077</Words>
  <Characters>103222</Characters>
  <Application>Microsoft Office Word</Application>
  <DocSecurity>0</DocSecurity>
  <Lines>860</Lines>
  <Paragraphs>246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123053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Magnus Larsson</cp:lastModifiedBy>
  <cp:revision>14</cp:revision>
  <cp:lastPrinted>2019-04-25T01:09:00Z</cp:lastPrinted>
  <dcterms:created xsi:type="dcterms:W3CDTF">2021-04-15T08:01:00Z</dcterms:created>
  <dcterms:modified xsi:type="dcterms:W3CDTF">2021-04-15T19:33:00Z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