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7CE415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aff8"/>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aff8"/>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aff8"/>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D62A57"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D62A57"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D62A57"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aff8"/>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D62A57"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D62A57"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af5"/>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5"/>
              <w:rPr>
                <w:u w:val="single"/>
              </w:rPr>
            </w:pPr>
            <w:r w:rsidRPr="00C96BE1">
              <w:rPr>
                <w:u w:val="single"/>
                <w:lang w:eastAsia="ko-KR"/>
              </w:rPr>
              <w:t xml:space="preserve">For MRTD </w:t>
            </w:r>
          </w:p>
          <w:p w14:paraId="6B4D4F5E" w14:textId="77777777" w:rsidR="00254753" w:rsidRPr="00C96BE1" w:rsidRDefault="00254753" w:rsidP="00254753">
            <w:pPr>
              <w:pStyle w:val="af5"/>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af5"/>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5"/>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D62A57"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 xml:space="preserve">If the DL timing between the bands is different, changing UE TCI state (Rx spatial settings) based on DL timing in band 1 may impact DL reception on band 2, which may lead to </w:t>
            </w:r>
            <w:proofErr w:type="gramStart"/>
            <w:r w:rsidRPr="00C96BE1">
              <w:t>an</w:t>
            </w:r>
            <w:proofErr w:type="gramEnd"/>
            <w:r w:rsidRPr="00C96BE1">
              <w:t xml:space="preserve">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D62A57"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aff8"/>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aff8"/>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D62A57"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D62A57"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D62A57"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 xml:space="preserve">Proposal 5: For 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 xml:space="preserve">Proposal 6: For unknown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aff8"/>
              <w:widowControl w:val="0"/>
              <w:numPr>
                <w:ilvl w:val="0"/>
                <w:numId w:val="1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D62A57"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aff8"/>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aff8"/>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D62A57"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 xml:space="preserve">assumed that </w:t>
      </w:r>
      <w:proofErr w:type="spellStart"/>
      <w:r w:rsidR="00531AE7" w:rsidRPr="00C774CA">
        <w:rPr>
          <w:rFonts w:eastAsia="宋体"/>
          <w:color w:val="4472C4" w:themeColor="accent1"/>
          <w:szCs w:val="24"/>
          <w:lang w:eastAsia="zh-CN"/>
        </w:rPr>
        <w:t>gNB</w:t>
      </w:r>
      <w:proofErr w:type="spellEnd"/>
      <w:r w:rsidR="00531AE7" w:rsidRPr="00C774CA">
        <w:rPr>
          <w:rFonts w:eastAsia="宋体"/>
          <w:color w:val="4472C4" w:themeColor="accent1"/>
          <w:szCs w:val="24"/>
          <w:lang w:eastAsia="zh-CN"/>
        </w:rPr>
        <w:t xml:space="preserve"> for all CC are collocated (Apple)</w:t>
      </w:r>
    </w:p>
    <w:p w14:paraId="68F10C7B" w14:textId="0DEE2768" w:rsidR="00C774CA" w:rsidRPr="00C774CA" w:rsidRDefault="00C774CA"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宋体"/>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is able</w:t>
              </w:r>
            </w:ins>
            <w:ins w:id="142" w:author="Yang Tang" w:date="2021-04-13T22:27:00Z">
              <w:r>
                <w:rPr>
                  <w:rFonts w:eastAsiaTheme="minorEastAsia"/>
                  <w:color w:val="0070C0"/>
                  <w:lang w:val="en-US" w:eastAsia="zh-CN"/>
                </w:rPr>
                <w:t xml:space="preserve">  to actively operate  with single panel per time instance. The related re</w:t>
              </w:r>
            </w:ins>
            <w:ins w:id="143" w:author="Yang Tang" w:date="2021-04-13T22:28:00Z">
              <w:r>
                <w:rPr>
                  <w:rFonts w:eastAsiaTheme="minorEastAsia"/>
                  <w:color w:val="0070C0"/>
                  <w:lang w:val="en-US" w:eastAsia="zh-CN"/>
                </w:rPr>
                <w:t xml:space="preserve">quirements should be </w:t>
              </w:r>
              <w:proofErr w:type="gramStart"/>
              <w:r>
                <w:rPr>
                  <w:rFonts w:eastAsiaTheme="minorEastAsia"/>
                  <w:color w:val="0070C0"/>
                  <w:lang w:val="en-US" w:eastAsia="zh-CN"/>
                </w:rPr>
                <w:t>restrict</w:t>
              </w:r>
              <w:proofErr w:type="gramEnd"/>
              <w:r>
                <w:rPr>
                  <w:rFonts w:eastAsiaTheme="minorEastAsia"/>
                  <w:color w:val="0070C0"/>
                  <w:lang w:val="en-US" w:eastAsia="zh-CN"/>
                </w:rPr>
                <w:t xml:space="preserve">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 xml:space="preserve">There are no deployment restrictions (Non-co-located/co-located) for network to configure inter-band DL CA for CBM </w:t>
              </w:r>
              <w:proofErr w:type="spellStart"/>
              <w:r w:rsidRPr="00451CDF">
                <w:rPr>
                  <w:lang w:val="en-US"/>
                </w:rPr>
                <w:t>U</w:t>
              </w:r>
              <w:r w:rsidR="00CD248C" w:rsidRPr="00451CDF">
                <w:rPr>
                  <w:lang w:val="en-US"/>
                </w:rPr>
                <w:t>e</w:t>
              </w:r>
              <w:r w:rsidRPr="00451CDF">
                <w:rPr>
                  <w:lang w:val="en-US"/>
                </w:rPr>
                <w:t>s</w:t>
              </w:r>
              <w:proofErr w:type="spellEnd"/>
              <w:r w:rsidRPr="00451CDF">
                <w:rPr>
                  <w:lang w:val="en-US"/>
                </w:rPr>
                <w:t xml:space="preserve">.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 xml:space="preserve">The main drawback of this solution is that we can come to the situation when UE vendors will always set this field as false and network will always choose not to schedule such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w:t>
              </w:r>
              <w:proofErr w:type="gramStart"/>
              <w:r w:rsidR="004519A4">
                <w:rPr>
                  <w:rFonts w:eastAsiaTheme="minorEastAsia"/>
                  <w:color w:val="0070C0"/>
                  <w:lang w:val="en-US" w:eastAsia="zh-CN"/>
                </w:rPr>
                <w:t>exists</w:t>
              </w:r>
              <w:proofErr w:type="gramEnd"/>
              <w:r w:rsidR="004519A4">
                <w:rPr>
                  <w:rFonts w:eastAsiaTheme="minorEastAsia"/>
                  <w:color w:val="0070C0"/>
                  <w:lang w:val="en-US" w:eastAsia="zh-CN"/>
                </w:rPr>
                <w:t xml:space="preserve">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 xml:space="preserve">But even for the case when the scenario when co-location is assumed for developing the RRM requirements the CBM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proofErr w:type="spellStart"/>
              <w:r>
                <w:rPr>
                  <w:rFonts w:eastAsia="宋体"/>
                  <w:color w:val="0070C0"/>
                  <w:szCs w:val="24"/>
                  <w:lang w:eastAsia="zh-CN"/>
                </w:rPr>
                <w:t>oftBank</w:t>
              </w:r>
            </w:ins>
            <w:proofErr w:type="spellEnd"/>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proofErr w:type="spellStart"/>
              <w:r>
                <w:rPr>
                  <w:rFonts w:eastAsia="宋体"/>
                  <w:color w:val="0070C0"/>
                  <w:szCs w:val="24"/>
                  <w:lang w:eastAsia="zh-CN"/>
                </w:rPr>
                <w:t>ivo</w:t>
              </w:r>
              <w:proofErr w:type="spellEnd"/>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proofErr w:type="spellStart"/>
              <w:r>
                <w:rPr>
                  <w:color w:val="0070C0"/>
                  <w:lang w:val="en-US"/>
                </w:rPr>
                <w:t>based</w:t>
              </w:r>
              <w:proofErr w:type="spellEnd"/>
              <w:r>
                <w:rPr>
                  <w:color w:val="0070C0"/>
                  <w:lang w:val="en-US"/>
                </w:rPr>
                <w:t xml:space="preserve">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12B4A625" w:rsidR="0071454D" w:rsidRPr="0097322B" w:rsidRDefault="0071454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宋体"/>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D43BEE">
      <w:pPr>
        <w:pStyle w:val="aff8"/>
        <w:numPr>
          <w:ilvl w:val="1"/>
          <w:numId w:val="3"/>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aff8"/>
        <w:numPr>
          <w:ilvl w:val="2"/>
          <w:numId w:val="3"/>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aff8"/>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宋体"/>
                  <w:color w:val="0070C0"/>
                  <w:szCs w:val="24"/>
                  <w:lang w:eastAsia="zh-CN"/>
                </w:rPr>
                <w:t>FR2 inter-band TAE requirement is defined because of network configuration with multiple RRHs</w:t>
              </w:r>
              <w:r>
                <w:rPr>
                  <w:rFonts w:eastAsia="宋体"/>
                  <w:color w:val="0070C0"/>
                  <w:szCs w:val="24"/>
                  <w:lang w:eastAsia="zh-CN"/>
                </w:rPr>
                <w:t>, it is not limited by non-collocated deployment</w:t>
              </w:r>
              <w:r w:rsidRPr="00232455">
                <w:rPr>
                  <w:rFonts w:eastAsia="宋体"/>
                  <w:color w:val="0070C0"/>
                  <w:szCs w:val="24"/>
                  <w:lang w:eastAsia="zh-CN"/>
                </w:rPr>
                <w:t>.</w:t>
              </w:r>
              <w:r>
                <w:rPr>
                  <w:rFonts w:eastAsia="宋体"/>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w:t>
              </w:r>
              <w:proofErr w:type="gramStart"/>
              <w:r w:rsidR="00637D21">
                <w:rPr>
                  <w:rFonts w:eastAsiaTheme="minorEastAsia"/>
                  <w:color w:val="0070C0"/>
                  <w:lang w:val="en-US" w:eastAsia="zh-CN"/>
                </w:rPr>
                <w:t xml:space="preserve">the </w:t>
              </w:r>
            </w:ins>
            <w:ins w:id="477" w:author="CH" w:date="2021-04-11T20:46:00Z">
              <w:r w:rsidR="001C68C9">
                <w:rPr>
                  <w:rFonts w:eastAsiaTheme="minorEastAsia"/>
                  <w:color w:val="0070C0"/>
                  <w:lang w:val="en-US" w:eastAsia="zh-CN"/>
                </w:rPr>
                <w:t>each</w:t>
              </w:r>
              <w:proofErr w:type="gramEnd"/>
              <w:r w:rsidR="001C68C9">
                <w:rPr>
                  <w:rFonts w:eastAsiaTheme="minorEastAsia"/>
                  <w:color w:val="0070C0"/>
                  <w:lang w:val="en-US" w:eastAsia="zh-CN"/>
                </w:rPr>
                <w:t xml:space="preserve">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aff8"/>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aff8"/>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aff8"/>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aff8"/>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aff8"/>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aff8"/>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aff8"/>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aff8"/>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 xml:space="preserve">will start DL switch 3.5us ahead of </w:t>
              </w:r>
              <w:proofErr w:type="gramStart"/>
              <w:r>
                <w:rPr>
                  <w:bCs/>
                  <w:color w:val="0070C0"/>
                  <w:u w:val="single"/>
                  <w:lang w:eastAsia="ko-KR"/>
                </w:rPr>
                <w:t>other</w:t>
              </w:r>
              <w:proofErr w:type="gramEnd"/>
              <w:r>
                <w:rPr>
                  <w:bCs/>
                  <w:color w:val="0070C0"/>
                  <w:u w:val="single"/>
                  <w:lang w:eastAsia="ko-KR"/>
                </w:rPr>
                <w:t xml:space="preserve">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等线" w:eastAsia="等线" w:hAnsi="等线"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宋体"/>
                  <w:color w:val="0070C0"/>
                  <w:szCs w:val="24"/>
                  <w:lang w:eastAsia="zh-CN"/>
                </w:rPr>
                <w:t>w</w:t>
              </w:r>
              <w:r w:rsidRPr="006C445F">
                <w:rPr>
                  <w:rFonts w:eastAsia="宋体"/>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aff8"/>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宋体"/>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D43BEE">
      <w:pPr>
        <w:pStyle w:val="aff8"/>
        <w:numPr>
          <w:ilvl w:val="1"/>
          <w:numId w:val="3"/>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 xml:space="preserve">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43BEE">
      <w:pPr>
        <w:pStyle w:val="aff8"/>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宋体"/>
                  <w:szCs w:val="24"/>
                  <w:lang w:eastAsia="zh-CN"/>
                </w:rPr>
                <w:t xml:space="preserve">Option 1c: </w:t>
              </w:r>
              <w:r w:rsidRPr="00AE707C">
                <w:rPr>
                  <w:rFonts w:eastAsia="宋体"/>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D43BEE">
      <w:pPr>
        <w:pStyle w:val="aff8"/>
        <w:numPr>
          <w:ilvl w:val="2"/>
          <w:numId w:val="3"/>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aff8"/>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aff8"/>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aff8"/>
        <w:numPr>
          <w:ilvl w:val="1"/>
          <w:numId w:val="3"/>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aff8"/>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aff8"/>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w:t>
              </w:r>
              <w:proofErr w:type="gramStart"/>
              <w:r>
                <w:rPr>
                  <w:color w:val="0070C0"/>
                  <w:szCs w:val="24"/>
                  <w:lang w:eastAsia="zh-CN"/>
                </w:rPr>
                <w:t>other</w:t>
              </w:r>
              <w:proofErr w:type="gramEnd"/>
              <w:r>
                <w:rPr>
                  <w:color w:val="0070C0"/>
                  <w:szCs w:val="24"/>
                  <w:lang w:eastAsia="zh-CN"/>
                </w:rPr>
                <w:t xml:space="preserve">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宋体"/>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宋体"/>
                  <w:color w:val="0070C0"/>
                  <w:szCs w:val="24"/>
                  <w:lang w:eastAsia="zh-CN"/>
                </w:rPr>
                <w:t>scheduling availability requirements for FR2 inter-band CA scenario</w:t>
              </w:r>
              <w:r>
                <w:rPr>
                  <w:rFonts w:eastAsia="宋体"/>
                  <w:color w:val="0070C0"/>
                  <w:szCs w:val="24"/>
                  <w:lang w:eastAsia="zh-CN"/>
                </w:rPr>
                <w:t xml:space="preserve">. then on the details how to capture the </w:t>
              </w:r>
              <w:r w:rsidRPr="00795C87">
                <w:rPr>
                  <w:rFonts w:eastAsia="宋体"/>
                  <w:color w:val="0070C0"/>
                  <w:szCs w:val="24"/>
                  <w:lang w:eastAsia="zh-CN"/>
                </w:rPr>
                <w:t>scheduling restriction on one FR2 band due to RLM/BFD/CBD/L1-RSRP measurements being performed on another FR2 band if UE uses common beam</w:t>
              </w:r>
              <w:r>
                <w:rPr>
                  <w:rFonts w:eastAsia="宋体"/>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aff8"/>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aff8"/>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 xml:space="preserve">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xml:space="preserve">: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 xml:space="preserve">Option 1: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would be reduced compared to 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 xml:space="preserve">Option 2: the existing </w:t>
      </w:r>
      <w:proofErr w:type="spellStart"/>
      <w:r w:rsidRPr="002918ED">
        <w:rPr>
          <w:rFonts w:eastAsia="宋体"/>
          <w:color w:val="0070C0"/>
          <w:szCs w:val="24"/>
          <w:lang w:eastAsia="zh-CN"/>
        </w:rPr>
        <w:t>SCell</w:t>
      </w:r>
      <w:proofErr w:type="spellEnd"/>
      <w:r w:rsidRPr="002918ED">
        <w:rPr>
          <w:rFonts w:eastAsia="宋体"/>
          <w:color w:val="0070C0"/>
          <w:szCs w:val="24"/>
          <w:lang w:eastAsia="zh-CN"/>
        </w:rPr>
        <w:t xml:space="preserve">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w:t>
      </w:r>
      <w:proofErr w:type="spellStart"/>
      <w:r w:rsidR="00025350" w:rsidRPr="002918ED">
        <w:rPr>
          <w:rFonts w:eastAsia="宋体"/>
          <w:color w:val="0070C0"/>
          <w:szCs w:val="24"/>
          <w:lang w:eastAsia="zh-CN"/>
        </w:rPr>
        <w:t>SCell</w:t>
      </w:r>
      <w:proofErr w:type="spellEnd"/>
      <w:r w:rsidR="00025350" w:rsidRPr="002918ED">
        <w:rPr>
          <w:rFonts w:eastAsia="宋体"/>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 xml:space="preserve">For CBM UEs, SSB samples for Rx beam sweeping shouldn’t be accounted for in </w:t>
      </w:r>
      <w:proofErr w:type="spellStart"/>
      <w:r w:rsidR="002D00B9" w:rsidRPr="00967164">
        <w:rPr>
          <w:rFonts w:eastAsia="宋体"/>
          <w:color w:val="0070C0"/>
          <w:szCs w:val="24"/>
          <w:lang w:eastAsia="zh-CN"/>
        </w:rPr>
        <w:t>SCell</w:t>
      </w:r>
      <w:proofErr w:type="spellEnd"/>
      <w:r w:rsidR="002D00B9" w:rsidRPr="00967164">
        <w:rPr>
          <w:rFonts w:eastAsia="宋体"/>
          <w:color w:val="0070C0"/>
          <w:szCs w:val="24"/>
          <w:lang w:eastAsia="zh-CN"/>
        </w:rPr>
        <w:t xml:space="preserve"> activation latency requirement. (Qualcomm)</w:t>
      </w:r>
    </w:p>
    <w:p w14:paraId="69170AC3" w14:textId="1E57D7A9" w:rsidR="00967164" w:rsidRPr="00967164" w:rsidRDefault="00967164"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w:t>
      </w:r>
      <w:proofErr w:type="spellStart"/>
      <w:r w:rsidRPr="00967164">
        <w:rPr>
          <w:rFonts w:eastAsia="宋体"/>
          <w:color w:val="4472C4" w:themeColor="accent1"/>
          <w:szCs w:val="24"/>
          <w:lang w:eastAsia="zh-CN"/>
        </w:rPr>
        <w:t>SCell</w:t>
      </w:r>
      <w:proofErr w:type="spellEnd"/>
      <w:r w:rsidRPr="00967164">
        <w:rPr>
          <w:rFonts w:eastAsia="宋体"/>
          <w:color w:val="4472C4" w:themeColor="accent1"/>
          <w:szCs w:val="24"/>
          <w:lang w:eastAsia="zh-CN"/>
        </w:rPr>
        <w:t xml:space="preserve">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proofErr w:type="gramStart"/>
            <w:ins w:id="1145" w:author="Venkat (NEC)" w:date="2021-04-13T23:02:00Z">
              <w:r>
                <w:rPr>
                  <w:rFonts w:eastAsiaTheme="minorEastAsia"/>
                  <w:color w:val="0070C0"/>
                  <w:lang w:val="en-US" w:eastAsia="zh-CN"/>
                </w:rPr>
                <w:t>May be</w:t>
              </w:r>
              <w:proofErr w:type="gramEnd"/>
              <w:r>
                <w:rPr>
                  <w:rFonts w:eastAsiaTheme="minorEastAsia"/>
                  <w:color w:val="0070C0"/>
                  <w:lang w:val="en-US" w:eastAsia="zh-CN"/>
                </w:rPr>
                <w:t xml:space="preserv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 xml:space="preserve">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 xml:space="preserve">For Case 2 our view is that based on the assumption of colocation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 xml:space="preserve">The exact </w:t>
              </w:r>
              <w:proofErr w:type="spellStart"/>
              <w:r>
                <w:rPr>
                  <w:rFonts w:eastAsiaTheme="minorEastAsia"/>
                  <w:color w:val="0070C0"/>
                  <w:lang w:val="en-US" w:eastAsia="zh-CN"/>
                </w:rPr>
                <w:t>Tactivation_time</w:t>
              </w:r>
              <w:proofErr w:type="spellEnd"/>
              <w:r>
                <w:rPr>
                  <w:rFonts w:eastAsiaTheme="minorEastAsia"/>
                  <w:color w:val="0070C0"/>
                  <w:lang w:val="en-US" w:eastAsia="zh-CN"/>
                </w:rPr>
                <w:t xml:space="preserv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 xml:space="preserve">For case 2, the Rx beam sweeping time is not considered for </w:t>
              </w:r>
              <w:proofErr w:type="spellStart"/>
              <w:r>
                <w:rPr>
                  <w:rFonts w:eastAsiaTheme="minorEastAsia"/>
                  <w:color w:val="0070C0"/>
                  <w:lang w:val="en-US" w:eastAsia="zh-CN"/>
                </w:rPr>
                <w:t>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Then, the total time for AGC settling and cell search can be reduced from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+ 15*T</w:t>
              </w:r>
              <w:r w:rsidRPr="004C69B3">
                <w:rPr>
                  <w:vertAlign w:val="subscript"/>
                </w:rPr>
                <w:t>SMTC_MAX</w:t>
              </w:r>
              <w:r w:rsidRPr="00687CEE">
                <w:t xml:space="preserve"> </w:t>
              </w:r>
              <w:r>
                <w:t xml:space="preserve">+ </w:t>
              </w:r>
              <w:r w:rsidRPr="00687CEE">
                <w:t>8</w:t>
              </w:r>
              <w:r w:rsidRPr="00885F53">
                <w:t>*</w:t>
              </w:r>
              <w:proofErr w:type="spellStart"/>
              <w:r w:rsidRPr="00885F53">
                <w:t>T</w:t>
              </w:r>
              <w:r w:rsidRPr="00885F53">
                <w:rPr>
                  <w:vertAlign w:val="subscript"/>
                </w:rPr>
                <w:t>rs</w:t>
              </w:r>
              <w:proofErr w:type="spellEnd"/>
              <w:r w:rsidRPr="00885F53">
                <w:rPr>
                  <w:vertAlign w:val="subscript"/>
                </w:rPr>
                <w:t xml:space="preserve"> </w:t>
              </w:r>
              <w:r>
                <w:rPr>
                  <w:rFonts w:eastAsiaTheme="minorEastAsia"/>
                  <w:color w:val="0070C0"/>
                  <w:lang w:val="en-US" w:eastAsia="zh-CN"/>
                </w:rPr>
                <w:t>) to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Pr>
                  <w:rFonts w:eastAsiaTheme="minorEastAsia"/>
                  <w:color w:val="0070C0"/>
                  <w:lang w:val="en-US" w:eastAsia="zh-CN"/>
                </w:rPr>
                <w:t xml:space="preserve">). The L1-RSRP measurement time for BM also can be excluded from </w:t>
              </w:r>
              <w:proofErr w:type="spellStart"/>
              <w:r>
                <w:rPr>
                  <w:rFonts w:eastAsiaTheme="minorEastAsia"/>
                  <w:color w:val="0070C0"/>
                  <w:lang w:val="en-US" w:eastAsia="zh-CN"/>
                </w:rPr>
                <w:t>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So, the </w:t>
              </w:r>
              <w:proofErr w:type="spellStart"/>
              <w:r>
                <w:rPr>
                  <w:rFonts w:eastAsiaTheme="minorEastAsia"/>
                  <w:color w:val="0070C0"/>
                  <w:lang w:val="en-US" w:eastAsia="zh-CN"/>
                </w:rPr>
                <w:t>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 xml:space="preserve">the target </w:t>
              </w:r>
              <w:proofErr w:type="spellStart"/>
              <w:r w:rsidRPr="0012204D">
                <w:t>Scell</w:t>
              </w:r>
              <w:proofErr w:type="spellEnd"/>
              <w:r w:rsidRPr="0012204D">
                <w:t xml:space="preserve"> is unknown</w:t>
              </w:r>
              <w:r w:rsidRPr="009C5807">
                <w:t xml:space="preserve"> to UE and semi-persistent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sidRPr="00885F53">
                <w:rPr>
                  <w:vertAlign w:val="subscript"/>
                </w:rPr>
                <w:t xml:space="preserve"> </w:t>
              </w:r>
              <w:r w:rsidRPr="00885F53">
                <w:t>+ T</w:t>
              </w:r>
              <w:r w:rsidRPr="00885F53">
                <w:rPr>
                  <w:vertAlign w:val="subscript"/>
                </w:rPr>
                <w:t xml:space="preserve">HARQ </w:t>
              </w:r>
              <w:r w:rsidRPr="00885F53">
                <w:t xml:space="preserve">+ </w:t>
              </w:r>
              <w:r>
                <w:t>max(</w:t>
              </w:r>
              <w:proofErr w:type="spellStart"/>
              <w:r>
                <w:t>T</w:t>
              </w:r>
              <w:r>
                <w:rPr>
                  <w:vertAlign w:val="subscript"/>
                </w:rPr>
                <w:t>uncertainty_MAC</w:t>
              </w:r>
              <w:proofErr w:type="spellEnd"/>
              <w:r>
                <w:t xml:space="preserve"> + </w:t>
              </w:r>
              <w:proofErr w:type="spellStart"/>
              <w:r w:rsidRPr="00885F53">
                <w:t>T</w:t>
              </w:r>
              <w:r w:rsidRPr="00885F53">
                <w:rPr>
                  <w:vertAlign w:val="subscript"/>
                </w:rPr>
                <w:t>FineTiming</w:t>
              </w:r>
              <w:proofErr w:type="spellEnd"/>
              <w:r w:rsidRPr="00885F53">
                <w:rPr>
                  <w:vertAlign w:val="subscript"/>
                </w:rPr>
                <w:t xml:space="preserve"> </w:t>
              </w:r>
              <w:r>
                <w:t xml:space="preserve">+ 2ms, </w:t>
              </w:r>
              <w:proofErr w:type="spellStart"/>
              <w:r>
                <w:t>T</w:t>
              </w:r>
              <w:r w:rsidRPr="004C69B3">
                <w:rPr>
                  <w:vertAlign w:val="subscript"/>
                </w:rPr>
                <w:t>uncertainty_SP</w:t>
              </w:r>
              <w:proofErr w:type="spellEnd"/>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 xml:space="preserve">the target </w:t>
              </w:r>
              <w:proofErr w:type="spellStart"/>
              <w:r w:rsidRPr="0012204D">
                <w:t>Scell</w:t>
              </w:r>
              <w:proofErr w:type="spellEnd"/>
              <w:r w:rsidRPr="0012204D">
                <w:t xml:space="preserve"> is unknown</w:t>
              </w:r>
              <w:r w:rsidRPr="009C5807">
                <w:t xml:space="preserve"> to UE and periodic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 xml:space="preserve">Existing R15 requirements for </w:t>
      </w:r>
      <w:proofErr w:type="spellStart"/>
      <w:r w:rsidR="00025350" w:rsidRPr="00EF5281">
        <w:rPr>
          <w:rFonts w:eastAsia="宋体"/>
          <w:color w:val="4472C4" w:themeColor="accent1"/>
          <w:szCs w:val="24"/>
          <w:lang w:eastAsia="zh-CN"/>
        </w:rPr>
        <w:t>CSSFoutside_gap</w:t>
      </w:r>
      <w:proofErr w:type="spellEnd"/>
      <w:r w:rsidR="00025350" w:rsidRPr="00EF5281">
        <w:rPr>
          <w:rFonts w:eastAsia="宋体"/>
          <w:color w:val="4472C4" w:themeColor="accent1"/>
          <w:szCs w:val="24"/>
          <w:lang w:eastAsia="zh-CN"/>
        </w:rPr>
        <w:t xml:space="preserve"> can be used as the baseline for CBM UE (Nokia)</w:t>
      </w:r>
    </w:p>
    <w:p w14:paraId="209C4AAE" w14:textId="7B20FD45" w:rsidR="00527469" w:rsidRDefault="00527469"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宋体"/>
                  <w:color w:val="4472C4" w:themeColor="accent1"/>
                  <w:szCs w:val="24"/>
                  <w:lang w:eastAsia="zh-CN"/>
                </w:rPr>
                <w:t xml:space="preserve">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 xml:space="preserve">To clarify our proposal: As the WI only so far include inter-band CA in FR2 among 2 bands the existing </w:t>
              </w:r>
              <w:proofErr w:type="spellStart"/>
              <w:r>
                <w:rPr>
                  <w:rFonts w:eastAsiaTheme="minorEastAsia"/>
                  <w:color w:val="0070C0"/>
                  <w:lang w:val="en-US" w:eastAsia="zh-CN"/>
                </w:rPr>
                <w:t>CSSFoutside_gap</w:t>
              </w:r>
              <w:proofErr w:type="spellEnd"/>
              <w:r>
                <w:rPr>
                  <w:rFonts w:eastAsiaTheme="minorEastAsia"/>
                  <w:color w:val="0070C0"/>
                  <w:lang w:val="en-US" w:eastAsia="zh-CN"/>
                </w:rPr>
                <w:t xml:space="preserve">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宋体"/>
                <w:color w:val="0070C0"/>
                <w:szCs w:val="24"/>
                <w:lang w:eastAsia="zh-CN"/>
              </w:rPr>
              <w:t>network deployment assumption</w:t>
            </w:r>
            <w:r>
              <w:rPr>
                <w:rFonts w:eastAsia="宋体"/>
                <w:color w:val="0070C0"/>
                <w:szCs w:val="24"/>
                <w:lang w:eastAsia="zh-CN"/>
              </w:rPr>
              <w:t xml:space="preserve"> agreed</w:t>
            </w:r>
            <w:r w:rsidR="004E3C3A" w:rsidRPr="00BB4597">
              <w:rPr>
                <w:rFonts w:eastAsia="宋体"/>
                <w:color w:val="0070C0"/>
                <w:szCs w:val="24"/>
                <w:lang w:eastAsia="zh-CN"/>
              </w:rPr>
              <w:t xml:space="preserve"> in RF session</w:t>
            </w:r>
            <w:r>
              <w:rPr>
                <w:rFonts w:eastAsia="宋体"/>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宋体"/>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aff8"/>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w:t>
            </w:r>
            <w:r w:rsidRPr="00A5580E">
              <w:rPr>
                <w:rFonts w:cstheme="minorHAnsi"/>
                <w:color w:val="4472C4" w:themeColor="accent1"/>
              </w:rPr>
              <w:t>For</w:t>
            </w:r>
            <w:r>
              <w:rPr>
                <w:rFonts w:eastAsia="宋体"/>
                <w:color w:val="4472C4" w:themeColor="accent1"/>
                <w:szCs w:val="24"/>
                <w:lang w:eastAsia="zh-CN"/>
              </w:rPr>
              <w:t xml:space="preserve"> an IBM capable UE, with more than 1 panel, the UE is able to actively operate with multiple panels simultaneously. (Nokia, </w:t>
            </w:r>
            <w:r w:rsidRPr="00A5580E">
              <w:rPr>
                <w:rFonts w:eastAsia="宋体"/>
                <w:szCs w:val="24"/>
                <w:lang w:eastAsia="zh-CN"/>
              </w:rPr>
              <w:t>E</w:t>
            </w:r>
            <w:r w:rsidRPr="00A5580E">
              <w:rPr>
                <w:rFonts w:eastAsia="宋体" w:hint="eastAsia"/>
                <w:szCs w:val="24"/>
                <w:lang w:eastAsia="zh-CN"/>
              </w:rPr>
              <w:t>ricsson</w:t>
            </w:r>
            <w:r>
              <w:rPr>
                <w:rFonts w:eastAsia="宋体"/>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宋体"/>
                <w:color w:val="4472C4" w:themeColor="accent1"/>
                <w:szCs w:val="24"/>
                <w:lang w:eastAsia="zh-CN"/>
              </w:rPr>
              <w:t xml:space="preserve">Option 2: No </w:t>
            </w:r>
            <w:r w:rsidRPr="00A5580E">
              <w:rPr>
                <w:rFonts w:cstheme="minorHAnsi"/>
                <w:color w:val="4472C4" w:themeColor="accent1"/>
              </w:rPr>
              <w:t>further</w:t>
            </w:r>
            <w:r>
              <w:rPr>
                <w:rFonts w:eastAsia="宋体"/>
                <w:color w:val="4472C4" w:themeColor="accent1"/>
                <w:szCs w:val="24"/>
                <w:lang w:eastAsia="zh-CN"/>
              </w:rPr>
              <w:t xml:space="preserve"> discussion is needed for inter-band IBM UE. (Qualcomm, </w:t>
            </w:r>
            <w:r w:rsidRPr="00A5580E">
              <w:rPr>
                <w:rFonts w:eastAsia="宋体"/>
                <w:szCs w:val="24"/>
                <w:lang w:eastAsia="zh-CN"/>
              </w:rPr>
              <w:t>Intel, LG, Nokia, Huawei</w:t>
            </w:r>
            <w:r>
              <w:rPr>
                <w:rFonts w:eastAsia="宋体"/>
                <w:szCs w:val="24"/>
                <w:lang w:eastAsia="zh-CN"/>
              </w:rPr>
              <w:t>, Xiaomi, Vivo</w:t>
            </w:r>
            <w:r>
              <w:rPr>
                <w:rFonts w:eastAsia="宋体"/>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 xml:space="preserve">Option 3: RRM requirements specified for IBM </w:t>
            </w:r>
            <w:proofErr w:type="gramStart"/>
            <w:r w:rsidRPr="00562A9E">
              <w:rPr>
                <w:rFonts w:eastAsiaTheme="minorEastAsia"/>
                <w:lang w:val="en-US" w:eastAsia="zh-CN"/>
              </w:rPr>
              <w:t>is based on the assumption</w:t>
            </w:r>
            <w:proofErr w:type="gramEnd"/>
            <w:r w:rsidRPr="00562A9E">
              <w:rPr>
                <w:rFonts w:eastAsiaTheme="minorEastAsia"/>
                <w:lang w:val="en-US" w:eastAsia="zh-CN"/>
              </w:rPr>
              <w:t xml:space="preserve"> that UE is able  to actively operate  with single panel per time instance. The related requirements should be </w:t>
            </w:r>
            <w:proofErr w:type="gramStart"/>
            <w:r w:rsidRPr="00562A9E">
              <w:rPr>
                <w:rFonts w:eastAsiaTheme="minorEastAsia"/>
                <w:lang w:val="en-US" w:eastAsia="zh-CN"/>
              </w:rPr>
              <w:t>restrict</w:t>
            </w:r>
            <w:proofErr w:type="gramEnd"/>
            <w:r w:rsidRPr="00562A9E">
              <w:rPr>
                <w:rFonts w:eastAsiaTheme="minorEastAsia"/>
                <w:lang w:val="en-US" w:eastAsia="zh-CN"/>
              </w:rPr>
              <w:t xml:space="preserve">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Reuse FR2 </w:t>
            </w:r>
            <w:r>
              <w:rPr>
                <w:rFonts w:eastAsia="宋体"/>
                <w:color w:val="4472C4" w:themeColor="accent1"/>
                <w:szCs w:val="24"/>
                <w:lang w:eastAsia="zh-CN"/>
              </w:rPr>
              <w:t>intra-</w:t>
            </w:r>
            <w:r w:rsidRPr="00A5580E">
              <w:rPr>
                <w:rFonts w:cstheme="minorHAnsi"/>
                <w:color w:val="4472C4" w:themeColor="accent1"/>
              </w:rPr>
              <w:t>band</w:t>
            </w:r>
            <w:r>
              <w:rPr>
                <w:rFonts w:eastAsia="宋体"/>
                <w:color w:val="4472C4" w:themeColor="accent1"/>
                <w:szCs w:val="24"/>
                <w:lang w:eastAsia="zh-CN"/>
              </w:rPr>
              <w:t xml:space="preserve"> MRTD i.e. 260ns (Vivo, Apple, Intel, OPPO, Xiaomi, Qualcomm, </w:t>
            </w:r>
            <w:r w:rsidRPr="00012D08">
              <w:rPr>
                <w:rFonts w:eastAsia="宋体"/>
                <w:szCs w:val="24"/>
                <w:lang w:eastAsia="zh-CN"/>
              </w:rPr>
              <w:t>LG, MTK</w:t>
            </w:r>
            <w:r>
              <w:rPr>
                <w:rFonts w:eastAsia="宋体"/>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3us (NEC, Ericsson, Nokia, Huawei, </w:t>
            </w:r>
            <w:r w:rsidRPr="00012D08">
              <w:rPr>
                <w:rFonts w:eastAsia="宋体"/>
                <w:szCs w:val="24"/>
                <w:lang w:eastAsia="zh-CN"/>
              </w:rPr>
              <w:t>Docomo</w:t>
            </w:r>
            <w:r>
              <w:rPr>
                <w:rFonts w:eastAsia="宋体"/>
                <w:szCs w:val="24"/>
                <w:lang w:eastAsia="zh-CN"/>
              </w:rPr>
              <w:t>, Softbank</w:t>
            </w:r>
            <w:r>
              <w:rPr>
                <w:rFonts w:eastAsia="宋体"/>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宋体"/>
                <w:bCs/>
                <w:szCs w:val="24"/>
                <w:lang w:eastAsia="ko-KR"/>
              </w:rPr>
              <w:t xml:space="preserve">Option 3: </w:t>
            </w:r>
            <w:r>
              <w:rPr>
                <w:rFonts w:eastAsia="宋体"/>
                <w:bCs/>
                <w:szCs w:val="24"/>
                <w:lang w:eastAsia="ko-KR"/>
              </w:rPr>
              <w:t>I</w:t>
            </w:r>
            <w:proofErr w:type="spellStart"/>
            <w:r w:rsidRPr="00A5580E">
              <w:rPr>
                <w:rFonts w:eastAsiaTheme="minorEastAsia"/>
                <w:bCs/>
                <w:lang w:val="en-US" w:eastAsia="zh-CN"/>
              </w:rPr>
              <w:t>ntroduc</w:t>
            </w:r>
            <w:r>
              <w:rPr>
                <w:rFonts w:eastAsiaTheme="minorEastAsia"/>
                <w:bCs/>
                <w:lang w:val="en-US" w:eastAsia="zh-CN"/>
              </w:rPr>
              <w:t>e</w:t>
            </w:r>
            <w:proofErr w:type="spellEnd"/>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Symbol level alignment should be with CP </w:t>
            </w:r>
            <w:r>
              <w:rPr>
                <w:rFonts w:eastAsia="宋体"/>
                <w:color w:val="4472C4" w:themeColor="accent1"/>
                <w:szCs w:val="24"/>
                <w:lang w:eastAsia="zh-CN"/>
              </w:rPr>
              <w:t xml:space="preserve">length (OPPO, Apple, Vivo, </w:t>
            </w:r>
            <w:r w:rsidRPr="00276247">
              <w:rPr>
                <w:rFonts w:eastAsia="宋体"/>
                <w:szCs w:val="24"/>
                <w:lang w:eastAsia="zh-CN"/>
              </w:rPr>
              <w:t>Qualcomm</w:t>
            </w:r>
            <w:r>
              <w:rPr>
                <w:rFonts w:eastAsia="宋体"/>
                <w:szCs w:val="24"/>
                <w:lang w:eastAsia="zh-CN"/>
              </w:rPr>
              <w:t>, Xiaomi</w:t>
            </w:r>
            <w:r>
              <w:rPr>
                <w:rFonts w:eastAsia="宋体"/>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宋体"/>
                <w:color w:val="0070C0"/>
                <w:szCs w:val="24"/>
                <w:lang w:eastAsia="zh-CN"/>
              </w:rPr>
              <w:t xml:space="preserve">Option 3: RAN4 should focus on how to define MRTD requirements for CBM UE (Vivo, </w:t>
            </w:r>
            <w:r w:rsidRPr="00276247">
              <w:rPr>
                <w:rFonts w:eastAsia="宋体"/>
                <w:szCs w:val="24"/>
                <w:lang w:eastAsia="zh-CN"/>
              </w:rPr>
              <w:t>Intel</w:t>
            </w:r>
            <w:r>
              <w:rPr>
                <w:rFonts w:eastAsia="宋体"/>
                <w:szCs w:val="24"/>
                <w:lang w:eastAsia="zh-CN"/>
              </w:rPr>
              <w:t>, LG, MTK, Huawei, Apple, vivo</w:t>
            </w:r>
            <w:r>
              <w:rPr>
                <w:rFonts w:eastAsia="宋体"/>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aff8"/>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(Ericsson, NEC, Nokia, Huawei, </w:t>
            </w:r>
            <w:r w:rsidRPr="00670CB2">
              <w:t>Docomo</w:t>
            </w:r>
            <w:r>
              <w:rPr>
                <w:color w:val="4472C4" w:themeColor="accent1"/>
              </w:rPr>
              <w:t>)</w:t>
            </w:r>
          </w:p>
          <w:p w14:paraId="108D10B3" w14:textId="77777777" w:rsidR="00251D4C" w:rsidRDefault="00251D4C" w:rsidP="004E3C3A">
            <w:pPr>
              <w:pStyle w:val="aff8"/>
              <w:numPr>
                <w:ilvl w:val="1"/>
                <w:numId w:val="25"/>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宋体"/>
                <w:szCs w:val="24"/>
                <w:lang w:eastAsia="zh-CN"/>
              </w:rPr>
              <w:t>LG, MTK, OPPO</w:t>
            </w:r>
            <w:r>
              <w:rPr>
                <w:rFonts w:eastAsia="宋体"/>
                <w:szCs w:val="24"/>
                <w:lang w:eastAsia="zh-CN"/>
              </w:rPr>
              <w:t>, Apple, Xiaomi, vivo</w:t>
            </w:r>
            <w:r>
              <w:rPr>
                <w:rFonts w:eastAsia="宋体"/>
                <w:color w:val="4472C4" w:themeColor="accent1"/>
                <w:szCs w:val="24"/>
                <w:lang w:eastAsia="zh-CN"/>
              </w:rPr>
              <w:t>)</w:t>
            </w:r>
          </w:p>
          <w:p w14:paraId="6BEE2DA4" w14:textId="77777777" w:rsidR="00251D4C" w:rsidRPr="00670CB2" w:rsidRDefault="00251D4C" w:rsidP="004E3C3A">
            <w:pPr>
              <w:pStyle w:val="aff8"/>
              <w:numPr>
                <w:ilvl w:val="1"/>
                <w:numId w:val="25"/>
              </w:numPr>
              <w:overflowPunct/>
              <w:autoSpaceDE/>
              <w:adjustRightInd/>
              <w:spacing w:after="120"/>
              <w:ind w:firstLineChars="0"/>
              <w:jc w:val="both"/>
              <w:textAlignment w:val="auto"/>
              <w:rPr>
                <w:rFonts w:eastAsia="宋体"/>
                <w:szCs w:val="24"/>
                <w:lang w:eastAsia="zh-CN"/>
              </w:rPr>
            </w:pPr>
            <w:r w:rsidRPr="00670CB2">
              <w:rPr>
                <w:rFonts w:eastAsia="宋体"/>
                <w:szCs w:val="24"/>
                <w:lang w:eastAsia="zh-CN"/>
              </w:rPr>
              <w:t>Option 2a: T</w:t>
            </w:r>
            <w:r w:rsidRPr="00670CB2">
              <w:rPr>
                <w:rFonts w:eastAsiaTheme="minorEastAsia"/>
                <w:lang w:val="en-US" w:eastAsia="zh-CN"/>
              </w:rPr>
              <w:t xml:space="preserve">he </w:t>
            </w:r>
            <w:r w:rsidRPr="00670CB2">
              <w:rPr>
                <w:rFonts w:eastAsia="宋体"/>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 UE can switch RX beams without major performance degradation </w:t>
            </w:r>
            <w:r w:rsidRPr="003F4167">
              <w:rPr>
                <w:rFonts w:eastAsia="宋体"/>
                <w:color w:val="0070C0"/>
                <w:szCs w:val="24"/>
                <w:lang w:eastAsia="zh-CN"/>
              </w:rPr>
              <w:t>even if MRTD is larger than CP length (Ericsson, NEC</w:t>
            </w:r>
            <w:r>
              <w:rPr>
                <w:rFonts w:eastAsia="宋体"/>
                <w:color w:val="0070C0"/>
                <w:szCs w:val="24"/>
                <w:lang w:eastAsia="zh-CN"/>
              </w:rPr>
              <w:t xml:space="preserve">, </w:t>
            </w:r>
            <w:r w:rsidRPr="00D647BF">
              <w:rPr>
                <w:rFonts w:eastAsia="宋体"/>
                <w:szCs w:val="24"/>
                <w:lang w:eastAsia="zh-CN"/>
              </w:rPr>
              <w:t>Nokia</w:t>
            </w:r>
            <w:r>
              <w:rPr>
                <w:rFonts w:eastAsia="宋体"/>
                <w:szCs w:val="24"/>
                <w:lang w:eastAsia="zh-CN"/>
              </w:rPr>
              <w:t>, Huawei</w:t>
            </w:r>
            <w:r w:rsidRPr="003F4167">
              <w:rPr>
                <w:rFonts w:eastAsia="宋体"/>
                <w:color w:val="0070C0"/>
                <w:szCs w:val="24"/>
                <w:lang w:eastAsia="zh-CN"/>
              </w:rPr>
              <w:t>)</w:t>
            </w:r>
          </w:p>
          <w:p w14:paraId="592354D0" w14:textId="77777777" w:rsidR="007B709C" w:rsidRDefault="007B709C" w:rsidP="004E3C3A">
            <w:pPr>
              <w:pStyle w:val="aff8"/>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w:t>
            </w:r>
            <w:r w:rsidRPr="003F4167">
              <w:rPr>
                <w:rFonts w:eastAsia="宋体"/>
                <w:color w:val="4472C4" w:themeColor="accent1"/>
                <w:szCs w:val="24"/>
                <w:lang w:eastAsia="zh-CN"/>
              </w:rPr>
              <w:t>1a</w:t>
            </w:r>
            <w:r>
              <w:rPr>
                <w:rFonts w:eastAsia="宋体"/>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aff8"/>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lastRenderedPageBreak/>
              <w:t>Option</w:t>
            </w:r>
            <w:r>
              <w:rPr>
                <w:rFonts w:eastAsia="宋体"/>
                <w:color w:val="0070C0"/>
                <w:szCs w:val="24"/>
                <w:lang w:eastAsia="zh-CN"/>
              </w:rPr>
              <w:t xml:space="preserve"> 2: Any timing impacts should be identified and should need to be accounted in the UE requirements (Nokia, </w:t>
            </w:r>
            <w:r w:rsidRPr="003F4167">
              <w:rPr>
                <w:rFonts w:eastAsia="宋体"/>
                <w:szCs w:val="24"/>
                <w:lang w:eastAsia="zh-CN"/>
              </w:rPr>
              <w:t>Qualcomm</w:t>
            </w:r>
            <w:r>
              <w:rPr>
                <w:rFonts w:eastAsia="宋体"/>
                <w:szCs w:val="24"/>
                <w:lang w:eastAsia="zh-CN"/>
              </w:rPr>
              <w:t>, LG, MTK, OPPO, Xiaomi, vivo</w:t>
            </w:r>
            <w:r>
              <w:rPr>
                <w:rFonts w:eastAsia="宋体"/>
                <w:color w:val="0070C0"/>
                <w:szCs w:val="24"/>
                <w:lang w:eastAsia="zh-CN"/>
              </w:rPr>
              <w:t>).</w:t>
            </w:r>
          </w:p>
          <w:p w14:paraId="0E2D96CD" w14:textId="77777777" w:rsidR="007B709C" w:rsidRDefault="007B709C" w:rsidP="004E3C3A">
            <w:pPr>
              <w:pStyle w:val="aff8"/>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aff8"/>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aff8"/>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宋体"/>
                <w:szCs w:val="24"/>
                <w:lang w:eastAsia="zh-CN"/>
              </w:rPr>
              <w:t>Intel</w:t>
            </w:r>
            <w:r>
              <w:rPr>
                <w:rFonts w:eastAsia="宋体"/>
                <w:szCs w:val="24"/>
                <w:lang w:eastAsia="zh-CN"/>
              </w:rPr>
              <w:t>, OPPO, Xiaomi</w:t>
            </w:r>
            <w:r>
              <w:rPr>
                <w:rFonts w:eastAsia="宋体"/>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color w:val="4472C4" w:themeColor="accent1"/>
              </w:rPr>
              <w:t xml:space="preserve"> 3: No additional scheduling restriction requirements are needed for Rx beam switching of </w:t>
            </w:r>
            <w:r>
              <w:rPr>
                <w:rFonts w:eastAsia="宋体"/>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RX </w:t>
            </w:r>
            <w:r>
              <w:rPr>
                <w:rFonts w:eastAsia="宋体"/>
                <w:color w:val="4472C4" w:themeColor="accent1"/>
                <w:szCs w:val="24"/>
                <w:lang w:eastAsia="zh-CN"/>
              </w:rPr>
              <w:t xml:space="preserve">beam switch (measurements) should be based on CC configured with beam management RS (NEC, </w:t>
            </w:r>
            <w:r w:rsidRPr="00D647BF">
              <w:rPr>
                <w:rFonts w:eastAsia="宋体"/>
                <w:szCs w:val="24"/>
                <w:lang w:eastAsia="zh-CN"/>
              </w:rPr>
              <w:t>Qualcomm</w:t>
            </w:r>
            <w:r>
              <w:rPr>
                <w:rFonts w:eastAsia="宋体"/>
                <w:szCs w:val="24"/>
                <w:lang w:eastAsia="zh-CN"/>
              </w:rPr>
              <w:t xml:space="preserve">, Intel, MTK, </w:t>
            </w:r>
            <w:proofErr w:type="spellStart"/>
            <w:r>
              <w:rPr>
                <w:rFonts w:eastAsia="宋体"/>
                <w:szCs w:val="24"/>
                <w:lang w:eastAsia="zh-CN"/>
              </w:rPr>
              <w:t>Erisson</w:t>
            </w:r>
            <w:proofErr w:type="spellEnd"/>
            <w:r>
              <w:rPr>
                <w:rFonts w:eastAsia="宋体"/>
                <w:szCs w:val="24"/>
                <w:lang w:eastAsia="zh-CN"/>
              </w:rPr>
              <w:t>, NEC, Huawei, Xiaomi</w:t>
            </w:r>
            <w:r>
              <w:rPr>
                <w:rFonts w:eastAsia="宋体"/>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RX beam switch value is 150ns (NEC, </w:t>
            </w:r>
            <w:r w:rsidRPr="00090B6D">
              <w:rPr>
                <w:rFonts w:eastAsia="宋体"/>
                <w:szCs w:val="24"/>
                <w:lang w:eastAsia="zh-CN"/>
              </w:rPr>
              <w:t>Huawei</w:t>
            </w:r>
            <w:r>
              <w:rPr>
                <w:rFonts w:eastAsia="宋体"/>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宋体"/>
                <w:szCs w:val="24"/>
                <w:lang w:eastAsia="zh-CN"/>
              </w:rPr>
            </w:pPr>
            <w:r w:rsidRPr="00090B6D">
              <w:rPr>
                <w:rFonts w:eastAsia="宋体"/>
                <w:szCs w:val="24"/>
                <w:lang w:eastAsia="zh-CN"/>
              </w:rPr>
              <w:lastRenderedPageBreak/>
              <w:t>Option 2: This should be discussed in RF session (</w:t>
            </w:r>
            <w:r>
              <w:rPr>
                <w:rFonts w:eastAsia="宋体"/>
                <w:szCs w:val="24"/>
                <w:lang w:eastAsia="zh-CN"/>
              </w:rPr>
              <w:t>Qualcomm, Intel, LG, MTK, Ericsson, NEC, Apple, Xiaomi</w:t>
            </w:r>
            <w:r w:rsidRPr="00090B6D">
              <w:rPr>
                <w:rFonts w:eastAsia="宋体"/>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aff8"/>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cstheme="minorHAnsi"/>
                <w:strike/>
                <w:color w:val="4472C4" w:themeColor="accent1"/>
              </w:rPr>
              <w:t>Option</w:t>
            </w:r>
            <w:r w:rsidRPr="008E4677">
              <w:rPr>
                <w:rFonts w:eastAsia="宋体"/>
                <w:strike/>
                <w:color w:val="4472C4" w:themeColor="accent1"/>
                <w:szCs w:val="24"/>
                <w:lang w:eastAsia="zh-CN"/>
              </w:rPr>
              <w:t xml:space="preserve"> 1: 3.5 µs (E///, </w:t>
            </w:r>
            <w:r w:rsidRPr="008E4677">
              <w:rPr>
                <w:rFonts w:eastAsia="宋体"/>
                <w:strike/>
                <w:szCs w:val="24"/>
                <w:lang w:eastAsia="zh-CN"/>
              </w:rPr>
              <w:t>Huawei</w:t>
            </w:r>
            <w:r w:rsidRPr="008E4677">
              <w:rPr>
                <w:rFonts w:eastAsia="宋体"/>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eastAsia="宋体"/>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3: This is postponed until MRTD is decided (</w:t>
            </w:r>
            <w:r>
              <w:rPr>
                <w:rFonts w:eastAsia="宋体"/>
                <w:szCs w:val="24"/>
                <w:lang w:eastAsia="zh-CN"/>
              </w:rPr>
              <w:t>LG</w:t>
            </w:r>
            <w:r w:rsidRPr="001A1E1F">
              <w:rPr>
                <w:rFonts w:eastAsia="宋体"/>
                <w:szCs w:val="24"/>
                <w:lang w:eastAsia="zh-CN"/>
              </w:rPr>
              <w:t>, Nokia, Qualcomm</w:t>
            </w:r>
            <w:r>
              <w:rPr>
                <w:rFonts w:eastAsia="宋体"/>
                <w:szCs w:val="24"/>
                <w:lang w:eastAsia="zh-CN"/>
              </w:rPr>
              <w:t>, Apple, Xiaomi</w:t>
            </w:r>
            <w:r w:rsidRPr="001A1E1F">
              <w:rPr>
                <w:rFonts w:eastAsia="宋体"/>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4: It is not in the scope of Rel17 as it is related to CBM-based inter-band UL CA (</w:t>
            </w:r>
            <w:r>
              <w:rPr>
                <w:rFonts w:eastAsia="宋体"/>
                <w:szCs w:val="24"/>
                <w:lang w:eastAsia="zh-CN"/>
              </w:rPr>
              <w:t>Intel</w:t>
            </w:r>
            <w:r w:rsidRPr="001A1E1F">
              <w:rPr>
                <w:rFonts w:eastAsia="宋体"/>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宋体"/>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aff8"/>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aff8"/>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aff8"/>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aff8"/>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宋体"/>
                <w:color w:val="0070C0"/>
                <w:szCs w:val="24"/>
                <w:lang w:eastAsia="zh-CN"/>
              </w:rPr>
              <w:lastRenderedPageBreak/>
              <w:t>Option</w:t>
            </w:r>
            <w:r>
              <w:rPr>
                <w:rFonts w:eastAsia="宋体"/>
                <w:color w:val="0070C0"/>
                <w:szCs w:val="24"/>
                <w:lang w:eastAsia="zh-CN"/>
              </w:rPr>
              <w:t xml:space="preserve"> 1</w:t>
            </w:r>
            <w:r w:rsidRPr="00795C87">
              <w:rPr>
                <w:rFonts w:eastAsia="宋体"/>
                <w:color w:val="0070C0"/>
                <w:szCs w:val="24"/>
                <w:lang w:eastAsia="zh-CN"/>
              </w:rPr>
              <w:t xml:space="preserve">: </w:t>
            </w: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8A62F5">
              <w:rPr>
                <w:rFonts w:eastAsia="宋体"/>
                <w:szCs w:val="24"/>
                <w:lang w:eastAsia="zh-CN"/>
              </w:rPr>
              <w:t>Qualcomm</w:t>
            </w:r>
            <w:r>
              <w:rPr>
                <w:rFonts w:eastAsia="宋体"/>
                <w:szCs w:val="24"/>
                <w:lang w:eastAsia="zh-CN"/>
              </w:rPr>
              <w:t>, Ericsson</w:t>
            </w:r>
            <w:r>
              <w:rPr>
                <w:rFonts w:eastAsia="宋体"/>
                <w:color w:val="0070C0"/>
                <w:szCs w:val="24"/>
                <w:lang w:eastAsia="zh-CN"/>
              </w:rPr>
              <w:t>):</w:t>
            </w:r>
            <w:r w:rsidRPr="00795C87">
              <w:rPr>
                <w:rFonts w:eastAsia="宋体"/>
                <w:color w:val="0070C0"/>
                <w:szCs w:val="24"/>
                <w:lang w:eastAsia="zh-CN"/>
              </w:rPr>
              <w:t xml:space="preserve"> </w:t>
            </w:r>
          </w:p>
          <w:p w14:paraId="7924E1B8" w14:textId="77777777" w:rsidR="004E3C3A" w:rsidRPr="00217779" w:rsidRDefault="004E3C3A" w:rsidP="004E3C3A">
            <w:pPr>
              <w:pStyle w:val="aff8"/>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r>
              <w:rPr>
                <w:rFonts w:eastAsia="宋体"/>
                <w:color w:val="0070C0"/>
                <w:szCs w:val="24"/>
                <w:lang w:eastAsia="zh-CN"/>
              </w:rPr>
              <w:t xml:space="preserve">(OPPO, Xiaomi, </w:t>
            </w:r>
            <w:r w:rsidRPr="008A62F5">
              <w:rPr>
                <w:rFonts w:eastAsia="宋体"/>
                <w:szCs w:val="24"/>
                <w:lang w:eastAsia="zh-CN"/>
              </w:rPr>
              <w:t>Intel, MTK</w:t>
            </w:r>
            <w:r>
              <w:rPr>
                <w:rFonts w:eastAsia="宋体"/>
                <w:szCs w:val="24"/>
                <w:lang w:eastAsia="zh-CN"/>
              </w:rPr>
              <w:t>, Apple, Xiaomi</w:t>
            </w:r>
            <w:r>
              <w:rPr>
                <w:rFonts w:eastAsia="宋体"/>
                <w:color w:val="0070C0"/>
                <w:szCs w:val="24"/>
                <w:lang w:eastAsia="zh-CN"/>
              </w:rPr>
              <w:t>)</w:t>
            </w:r>
          </w:p>
          <w:p w14:paraId="16F45106" w14:textId="77777777" w:rsidR="004E3C3A" w:rsidRPr="001468CE" w:rsidRDefault="004E3C3A" w:rsidP="004E3C3A">
            <w:pPr>
              <w:pStyle w:val="aff8"/>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aff8"/>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xml:space="preserve">, </w:t>
            </w:r>
            <w:proofErr w:type="spellStart"/>
            <w:r>
              <w:t>Nokia,Vivo</w:t>
            </w:r>
            <w:proofErr w:type="spellEnd"/>
            <w:r>
              <w:rPr>
                <w:color w:val="4472C4" w:themeColor="accent1"/>
              </w:rPr>
              <w:t>)</w:t>
            </w:r>
          </w:p>
          <w:p w14:paraId="4947A2E0" w14:textId="77777777" w:rsidR="004E3C3A" w:rsidRPr="00217779" w:rsidRDefault="004E3C3A" w:rsidP="004E3C3A">
            <w:pPr>
              <w:pStyle w:val="aff8"/>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Option 1d: N</w:t>
            </w:r>
            <w:r w:rsidRPr="00795C87">
              <w:rPr>
                <w:rFonts w:eastAsia="宋体"/>
                <w:color w:val="0070C0"/>
                <w:szCs w:val="24"/>
                <w:lang w:eastAsia="zh-CN"/>
              </w:rPr>
              <w:t xml:space="preserve">eed RF </w:t>
            </w:r>
            <w:r w:rsidRPr="00AC3363">
              <w:rPr>
                <w:color w:val="4472C4" w:themeColor="accent1"/>
              </w:rPr>
              <w:t>inputs</w:t>
            </w:r>
            <w:r w:rsidRPr="00795C87">
              <w:rPr>
                <w:rFonts w:eastAsia="宋体"/>
                <w:color w:val="0070C0"/>
                <w:szCs w:val="24"/>
                <w:lang w:eastAsia="zh-CN"/>
              </w:rPr>
              <w:t xml:space="preserve"> on the RF architecture of CBM type UE (</w:t>
            </w:r>
            <w:r w:rsidRPr="00217779">
              <w:rPr>
                <w:rFonts w:eastAsia="宋体"/>
                <w:color w:val="4472C4" w:themeColor="accent1"/>
                <w:szCs w:val="24"/>
                <w:lang w:eastAsia="zh-CN"/>
              </w:rPr>
              <w:t>Vivo</w:t>
            </w:r>
            <w:r>
              <w:rPr>
                <w:rFonts w:eastAsia="宋体"/>
                <w:color w:val="4472C4" w:themeColor="accent1"/>
                <w:szCs w:val="24"/>
                <w:lang w:eastAsia="zh-CN"/>
              </w:rPr>
              <w:t xml:space="preserve">, </w:t>
            </w:r>
            <w:r w:rsidRPr="008A62F5">
              <w:rPr>
                <w:rFonts w:eastAsia="宋体"/>
                <w:szCs w:val="24"/>
                <w:lang w:eastAsia="zh-CN"/>
              </w:rPr>
              <w:t>Qualcomm, Intel, MTK, OPPO</w:t>
            </w:r>
            <w:r>
              <w:rPr>
                <w:rFonts w:eastAsia="宋体"/>
                <w:szCs w:val="24"/>
                <w:lang w:eastAsia="zh-CN"/>
              </w:rPr>
              <w:t>, Ericsson, NEC</w:t>
            </w:r>
            <w:r w:rsidRPr="00217779">
              <w:rPr>
                <w:rFonts w:eastAsia="宋体"/>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宋体"/>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1468CE">
              <w:rPr>
                <w:rFonts w:eastAsia="宋体"/>
                <w:color w:val="0070C0"/>
                <w:szCs w:val="24"/>
                <w:lang w:eastAsia="zh-CN"/>
              </w:rPr>
              <w:t>which need RF inputs on the RF architecture of CBM type UE</w:t>
            </w:r>
            <w:r>
              <w:rPr>
                <w:rFonts w:eastAsia="宋体"/>
                <w:color w:val="0070C0"/>
                <w:szCs w:val="24"/>
                <w:lang w:eastAsia="zh-CN"/>
              </w:rPr>
              <w:t>:</w:t>
            </w:r>
            <w:r w:rsidRPr="00795C87">
              <w:rPr>
                <w:rFonts w:eastAsia="宋体"/>
                <w:color w:val="0070C0"/>
                <w:szCs w:val="24"/>
                <w:lang w:eastAsia="zh-CN"/>
              </w:rPr>
              <w:t xml:space="preserve"> </w:t>
            </w:r>
          </w:p>
          <w:p w14:paraId="51025B6D" w14:textId="77777777" w:rsidR="004E3C3A" w:rsidRPr="00217779" w:rsidRDefault="004E3C3A" w:rsidP="004E3C3A">
            <w:pPr>
              <w:pStyle w:val="aff8"/>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aff8"/>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aff8"/>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aff8"/>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宋体"/>
                <w:color w:val="0070C0"/>
                <w:szCs w:val="24"/>
                <w:lang w:eastAsia="zh-CN"/>
              </w:rPr>
            </w:pPr>
            <w:r>
              <w:rPr>
                <w:color w:val="4472C4" w:themeColor="accent1"/>
              </w:rPr>
              <w:t xml:space="preserve">Option1: </w:t>
            </w:r>
            <w:r>
              <w:rPr>
                <w:rFonts w:eastAsia="宋体"/>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宋体"/>
                <w:szCs w:val="24"/>
                <w:lang w:eastAsia="zh-CN"/>
              </w:rPr>
              <w:t>Intel, MTK, OPPO</w:t>
            </w:r>
            <w:r>
              <w:rPr>
                <w:rFonts w:eastAsia="宋体"/>
                <w:szCs w:val="24"/>
                <w:lang w:eastAsia="zh-CN"/>
              </w:rPr>
              <w:t>, Apple, Xiaomi</w:t>
            </w:r>
            <w:r>
              <w:rPr>
                <w:rFonts w:eastAsia="宋体"/>
                <w:color w:val="0070C0"/>
                <w:szCs w:val="24"/>
                <w:lang w:eastAsia="zh-CN"/>
              </w:rPr>
              <w:t>):</w:t>
            </w:r>
          </w:p>
          <w:p w14:paraId="27B95051" w14:textId="77777777" w:rsidR="004E3C3A" w:rsidRDefault="004E3C3A" w:rsidP="004E3C3A">
            <w:pPr>
              <w:pStyle w:val="aff8"/>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Option 1a: The existing scheduling restriction requirements on FR2 shall be extended to serving cells in different bands. (Vivo, Qualcomm, Huawei, Ericsson,</w:t>
            </w:r>
            <w:r w:rsidRPr="00A55D28">
              <w:rPr>
                <w:rFonts w:eastAsia="宋体"/>
                <w:szCs w:val="24"/>
                <w:lang w:eastAsia="zh-CN"/>
              </w:rPr>
              <w:t xml:space="preserve"> Nokia</w:t>
            </w:r>
            <w:r>
              <w:rPr>
                <w:rFonts w:eastAsia="宋体"/>
                <w:szCs w:val="24"/>
                <w:lang w:eastAsia="zh-CN"/>
              </w:rPr>
              <w:t>, Huawei</w:t>
            </w:r>
            <w:r>
              <w:rPr>
                <w:rFonts w:eastAsia="宋体"/>
                <w:color w:val="0070C0"/>
                <w:szCs w:val="24"/>
                <w:lang w:eastAsia="zh-CN"/>
              </w:rPr>
              <w:t>)</w:t>
            </w:r>
          </w:p>
          <w:p w14:paraId="0B4AEC4D" w14:textId="77777777" w:rsidR="004E3C3A" w:rsidRPr="00553ECD" w:rsidRDefault="004E3C3A" w:rsidP="004E3C3A">
            <w:pPr>
              <w:pStyle w:val="aff8"/>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宋体"/>
                <w:strike/>
                <w:color w:val="4472C4" w:themeColor="accent1"/>
                <w:szCs w:val="24"/>
                <w:lang w:eastAsia="zh-CN"/>
              </w:rPr>
              <w:t xml:space="preserve">Option </w:t>
            </w:r>
            <w:r w:rsidRPr="00553ECD">
              <w:rPr>
                <w:rFonts w:eastAsia="宋体"/>
                <w:color w:val="0070C0"/>
                <w:szCs w:val="24"/>
                <w:lang w:eastAsia="zh-CN"/>
              </w:rPr>
              <w:t>1b</w:t>
            </w:r>
            <w:r w:rsidRPr="00553ECD">
              <w:rPr>
                <w:rFonts w:eastAsia="宋体"/>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aff8"/>
              <w:numPr>
                <w:ilvl w:val="2"/>
                <w:numId w:val="3"/>
              </w:numPr>
              <w:overflowPunct/>
              <w:autoSpaceDE/>
              <w:autoSpaceDN/>
              <w:adjustRightInd/>
              <w:spacing w:after="120"/>
              <w:ind w:left="1370" w:firstLineChars="0" w:hanging="270"/>
              <w:textAlignment w:val="auto"/>
              <w:rPr>
                <w:color w:val="4472C4" w:themeColor="accent1"/>
              </w:rPr>
            </w:pPr>
            <w:r w:rsidRPr="00553ECD">
              <w:rPr>
                <w:rFonts w:eastAsia="宋体"/>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aff8"/>
              <w:numPr>
                <w:ilvl w:val="3"/>
                <w:numId w:val="3"/>
              </w:numPr>
              <w:overflowPunct/>
              <w:autoSpaceDE/>
              <w:autoSpaceDN/>
              <w:adjustRightInd/>
              <w:spacing w:after="120"/>
              <w:ind w:left="2090" w:firstLineChars="0" w:hanging="270"/>
              <w:textAlignment w:val="auto"/>
              <w:rPr>
                <w:color w:val="4472C4" w:themeColor="accent1"/>
              </w:rPr>
            </w:pPr>
            <w:r w:rsidRPr="008812AE">
              <w:rPr>
                <w:rFonts w:eastAsia="Yu Mincho"/>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sidRPr="00553ECD">
              <w:rPr>
                <w:rFonts w:eastAsia="宋体"/>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aff8"/>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宋体"/>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aff8"/>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aff8"/>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宋体"/>
                <w:color w:val="0070C0"/>
                <w:szCs w:val="24"/>
                <w:lang w:eastAsia="zh-CN"/>
              </w:rPr>
              <w:t>FR2</w:t>
            </w:r>
            <w:r>
              <w:rPr>
                <w:rFonts w:cstheme="minorHAnsi"/>
                <w:color w:val="4472C4" w:themeColor="accent1"/>
              </w:rPr>
              <w:t xml:space="preserve"> inter-band CA</w:t>
            </w:r>
            <w:r>
              <w:rPr>
                <w:rFonts w:eastAsia="宋体"/>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宋体"/>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宋体"/>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w:t>
            </w:r>
            <w:proofErr w:type="spellStart"/>
            <w:r>
              <w:rPr>
                <w:b/>
                <w:color w:val="0070C0"/>
                <w:u w:val="single"/>
                <w:lang w:eastAsia="ko-KR"/>
              </w:rPr>
              <w:t>SCell</w:t>
            </w:r>
            <w:proofErr w:type="spellEnd"/>
            <w:r>
              <w:rPr>
                <w:b/>
                <w:color w:val="0070C0"/>
                <w:u w:val="single"/>
                <w:lang w:eastAsia="ko-KR"/>
              </w:rPr>
              <w:t xml:space="preserve"> activation delay </w:t>
            </w:r>
          </w:p>
          <w:p w14:paraId="6865049F" w14:textId="77777777" w:rsidR="004E3C3A" w:rsidRPr="00805BE8" w:rsidRDefault="004E3C3A" w:rsidP="004E3C3A">
            <w:pPr>
              <w:pStyle w:val="aff8"/>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1: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known,</w:t>
            </w:r>
          </w:p>
          <w:p w14:paraId="721AEF16" w14:textId="77777777" w:rsidR="004E3C3A" w:rsidRDefault="004E3C3A" w:rsidP="004E3C3A">
            <w:pPr>
              <w:pStyle w:val="aff8"/>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rFonts w:eastAsiaTheme="minorEastAsia"/>
                <w:color w:val="4472C4" w:themeColor="accent1"/>
              </w:rPr>
              <w:t xml:space="preserve">Option 1: </w:t>
            </w:r>
            <w:r>
              <w:rPr>
                <w:rFonts w:eastAsia="宋体"/>
                <w:color w:val="4472C4" w:themeColor="accent1"/>
                <w:szCs w:val="24"/>
                <w:lang w:eastAsia="zh-CN"/>
              </w:rPr>
              <w:t xml:space="preserve">the existing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requirements can be readily be re-</w:t>
            </w:r>
            <w:r w:rsidRPr="00BC3957">
              <w:rPr>
                <w:color w:val="4472C4" w:themeColor="accent1"/>
              </w:rPr>
              <w:t>used</w:t>
            </w:r>
            <w:r>
              <w:rPr>
                <w:rFonts w:eastAsia="宋体"/>
                <w:color w:val="4472C4" w:themeColor="accent1"/>
                <w:szCs w:val="24"/>
                <w:lang w:eastAsia="zh-CN"/>
              </w:rPr>
              <w:t xml:space="preserve"> for CBM capable UE in inter-band CA scenario (Nokia, Huawei, </w:t>
            </w:r>
            <w:r w:rsidRPr="00BC3957">
              <w:rPr>
                <w:rFonts w:eastAsia="宋体"/>
                <w:szCs w:val="24"/>
                <w:lang w:eastAsia="zh-CN"/>
              </w:rPr>
              <w:t>Qualcomm</w:t>
            </w:r>
            <w:r>
              <w:rPr>
                <w:rFonts w:eastAsia="宋体"/>
                <w:szCs w:val="24"/>
                <w:lang w:eastAsia="zh-CN"/>
              </w:rPr>
              <w:t>, Intel, MTK, OPPO, Ericsson, Huawei</w:t>
            </w:r>
            <w:r>
              <w:rPr>
                <w:rFonts w:eastAsia="宋体"/>
                <w:color w:val="4472C4" w:themeColor="accent1"/>
                <w:szCs w:val="24"/>
                <w:lang w:eastAsia="zh-CN"/>
              </w:rPr>
              <w:t>).</w:t>
            </w:r>
          </w:p>
          <w:p w14:paraId="0E531648" w14:textId="77777777" w:rsidR="004E3C3A" w:rsidRDefault="004E3C3A" w:rsidP="004E3C3A">
            <w:pPr>
              <w:pStyle w:val="aff8"/>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sidRPr="00BC3957">
              <w:rPr>
                <w:color w:val="4472C4" w:themeColor="accent1"/>
              </w:rPr>
              <w:t>Option</w:t>
            </w:r>
            <w:r>
              <w:rPr>
                <w:rFonts w:eastAsia="宋体"/>
                <w:color w:val="4472C4" w:themeColor="accent1"/>
                <w:szCs w:val="24"/>
                <w:lang w:eastAsia="zh-CN"/>
              </w:rPr>
              <w:t xml:space="preserve"> 2: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w:t>
            </w:r>
          </w:p>
          <w:p w14:paraId="70B2BC24" w14:textId="77777777" w:rsidR="004E3C3A" w:rsidRDefault="004E3C3A" w:rsidP="004E3C3A">
            <w:pPr>
              <w:pStyle w:val="aff8"/>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lastRenderedPageBreak/>
              <w:t>Option</w:t>
            </w:r>
            <w:r>
              <w:rPr>
                <w:rFonts w:eastAsia="宋体"/>
                <w:color w:val="4472C4" w:themeColor="accent1"/>
                <w:szCs w:val="24"/>
                <w:lang w:eastAsia="zh-CN"/>
              </w:rPr>
              <w:t xml:space="preserve"> 1: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would be reduced compared to the existing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requirements for FR1+</w:t>
            </w:r>
            <w:r>
              <w:rPr>
                <w:rFonts w:eastAsia="宋体"/>
                <w:color w:val="0070C0"/>
                <w:szCs w:val="24"/>
                <w:lang w:eastAsia="zh-CN"/>
              </w:rPr>
              <w:t xml:space="preserve">FR2 CA (OPPO, </w:t>
            </w:r>
            <w:r w:rsidRPr="00BC3957">
              <w:rPr>
                <w:rFonts w:eastAsia="宋体"/>
                <w:szCs w:val="24"/>
                <w:lang w:eastAsia="zh-CN"/>
              </w:rPr>
              <w:t>Qualcomm, Intel</w:t>
            </w:r>
            <w:r>
              <w:rPr>
                <w:rFonts w:eastAsia="宋体"/>
                <w:szCs w:val="24"/>
                <w:lang w:eastAsia="zh-CN"/>
              </w:rPr>
              <w:t>, MTK, OPPO, Nokia</w:t>
            </w:r>
            <w:r>
              <w:rPr>
                <w:rFonts w:eastAsia="宋体"/>
                <w:color w:val="0070C0"/>
                <w:szCs w:val="24"/>
                <w:lang w:eastAsia="zh-CN"/>
              </w:rPr>
              <w:t xml:space="preserve">) </w:t>
            </w:r>
          </w:p>
          <w:p w14:paraId="13E89F73" w14:textId="77777777" w:rsidR="004E3C3A" w:rsidRDefault="004E3C3A" w:rsidP="004E3C3A">
            <w:pPr>
              <w:pStyle w:val="aff8"/>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2: the existing </w:t>
            </w:r>
            <w:proofErr w:type="spellStart"/>
            <w:r>
              <w:rPr>
                <w:rFonts w:eastAsia="宋体"/>
                <w:color w:val="0070C0"/>
                <w:szCs w:val="24"/>
                <w:lang w:eastAsia="zh-CN"/>
              </w:rPr>
              <w:t>SCell</w:t>
            </w:r>
            <w:proofErr w:type="spellEnd"/>
            <w:r>
              <w:rPr>
                <w:rFonts w:eastAsia="宋体"/>
                <w:color w:val="0070C0"/>
                <w:szCs w:val="24"/>
                <w:lang w:eastAsia="zh-CN"/>
              </w:rPr>
              <w:t xml:space="preserve"> activation requirements in Case 2 with removing L1-RSRP measurement delay can be used for CBM type UE (Huawei, </w:t>
            </w:r>
            <w:r w:rsidRPr="00BC3957">
              <w:rPr>
                <w:rFonts w:eastAsia="宋体"/>
                <w:szCs w:val="24"/>
                <w:lang w:eastAsia="zh-CN"/>
              </w:rPr>
              <w:t>Qualcomm</w:t>
            </w:r>
            <w:r>
              <w:rPr>
                <w:rFonts w:eastAsia="宋体"/>
                <w:color w:val="0070C0"/>
                <w:szCs w:val="24"/>
                <w:lang w:eastAsia="zh-CN"/>
              </w:rPr>
              <w:t>, MTK, Ericsson).</w:t>
            </w:r>
          </w:p>
          <w:p w14:paraId="5E39C7AE" w14:textId="77777777" w:rsidR="004E3C3A" w:rsidRDefault="004E3C3A" w:rsidP="004E3C3A">
            <w:pPr>
              <w:pStyle w:val="aff8"/>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3: the </w:t>
            </w:r>
            <w:proofErr w:type="spellStart"/>
            <w:r>
              <w:rPr>
                <w:rFonts w:eastAsia="宋体"/>
                <w:color w:val="0070C0"/>
                <w:szCs w:val="24"/>
                <w:lang w:eastAsia="zh-CN"/>
              </w:rPr>
              <w:t>SCell</w:t>
            </w:r>
            <w:proofErr w:type="spellEnd"/>
            <w:r>
              <w:rPr>
                <w:rFonts w:eastAsia="宋体"/>
                <w:color w:val="0070C0"/>
                <w:szCs w:val="24"/>
                <w:lang w:eastAsia="zh-CN"/>
              </w:rPr>
              <w:t xml:space="preserve"> activation delay requirements defined for the scenario where there is at least one active serving cell in the band, apply (Nokia, Ericsson)</w:t>
            </w:r>
          </w:p>
          <w:p w14:paraId="69AE544C" w14:textId="77777777" w:rsidR="004E3C3A" w:rsidRDefault="004E3C3A" w:rsidP="004E3C3A">
            <w:pPr>
              <w:pStyle w:val="aff8"/>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 xml:space="preserve">Option 4: For CBM UEs, SSB samples for Rx beam sweeping shouldn’t be accounted for in </w:t>
            </w:r>
            <w:proofErr w:type="spellStart"/>
            <w:r>
              <w:rPr>
                <w:rFonts w:eastAsia="宋体"/>
                <w:color w:val="0070C0"/>
                <w:szCs w:val="24"/>
                <w:lang w:eastAsia="zh-CN"/>
              </w:rPr>
              <w:t>SCell</w:t>
            </w:r>
            <w:proofErr w:type="spellEnd"/>
            <w:r>
              <w:rPr>
                <w:rFonts w:eastAsia="宋体"/>
                <w:color w:val="0070C0"/>
                <w:szCs w:val="24"/>
                <w:lang w:eastAsia="zh-CN"/>
              </w:rPr>
              <w:t xml:space="preserve"> activation latency requirement. (Qualcomm, </w:t>
            </w:r>
            <w:r w:rsidRPr="00BC3957">
              <w:rPr>
                <w:rFonts w:eastAsia="宋体"/>
                <w:szCs w:val="24"/>
                <w:lang w:eastAsia="zh-CN"/>
              </w:rPr>
              <w:t>MTK</w:t>
            </w:r>
            <w:r>
              <w:rPr>
                <w:rFonts w:eastAsia="宋体"/>
                <w:szCs w:val="24"/>
                <w:lang w:eastAsia="zh-CN"/>
              </w:rPr>
              <w:t>, Ericsson</w:t>
            </w:r>
            <w:r>
              <w:rPr>
                <w:rFonts w:eastAsia="宋体"/>
                <w:color w:val="0070C0"/>
                <w:szCs w:val="24"/>
                <w:lang w:eastAsia="zh-CN"/>
              </w:rPr>
              <w:t>)</w:t>
            </w:r>
          </w:p>
          <w:p w14:paraId="5FE4CBA3" w14:textId="77777777" w:rsidR="004E3C3A" w:rsidRDefault="004E3C3A" w:rsidP="004E3C3A">
            <w:pPr>
              <w:pStyle w:val="aff8"/>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4472C4" w:themeColor="accent1"/>
                <w:szCs w:val="24"/>
                <w:lang w:eastAsia="zh-CN"/>
              </w:rPr>
              <w:t xml:space="preserve">Option 5: </w:t>
            </w:r>
            <w:proofErr w:type="spellStart"/>
            <w:r w:rsidRPr="00BC3957">
              <w:rPr>
                <w:color w:val="4472C4" w:themeColor="accent1"/>
              </w:rPr>
              <w:t>SCell</w:t>
            </w:r>
            <w:proofErr w:type="spellEnd"/>
            <w:r>
              <w:rPr>
                <w:rFonts w:eastAsia="宋体"/>
                <w:color w:val="4472C4" w:themeColor="accent1"/>
                <w:szCs w:val="24"/>
                <w:lang w:eastAsia="zh-CN"/>
              </w:rPr>
              <w:t xml:space="preserve"> activation delay for CBM </w:t>
            </w:r>
            <w:r>
              <w:rPr>
                <w:rFonts w:eastAsia="宋体"/>
                <w:color w:val="0070C0"/>
                <w:szCs w:val="24"/>
                <w:lang w:eastAsia="zh-CN"/>
              </w:rPr>
              <w:t>operation</w:t>
            </w:r>
            <w:r>
              <w:rPr>
                <w:rFonts w:eastAsia="宋体"/>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 xml:space="preserve">Tentative </w:t>
            </w:r>
            <w:proofErr w:type="gramStart"/>
            <w:r w:rsidRPr="004B1E09">
              <w:rPr>
                <w:rFonts w:eastAsiaTheme="minorEastAsia" w:hint="eastAsia"/>
                <w:i/>
                <w:color w:val="0070C0"/>
                <w:highlight w:val="yellow"/>
                <w:lang w:val="en-US" w:eastAsia="zh-CN"/>
              </w:rPr>
              <w:t>agreements:</w:t>
            </w:r>
            <w:r w:rsidRPr="004B1E09">
              <w:rPr>
                <w:rFonts w:eastAsiaTheme="minorEastAsia"/>
                <w:i/>
                <w:color w:val="0070C0"/>
                <w:highlight w:val="yellow"/>
                <w:lang w:val="en-US" w:eastAsia="zh-CN"/>
              </w:rPr>
              <w:t>.</w:t>
            </w:r>
            <w:proofErr w:type="gramEnd"/>
          </w:p>
          <w:p w14:paraId="47B10BBF" w14:textId="77777777" w:rsidR="004E3C3A" w:rsidRPr="004B1E09" w:rsidRDefault="004E3C3A" w:rsidP="004E3C3A">
            <w:pPr>
              <w:pStyle w:val="aff8"/>
              <w:numPr>
                <w:ilvl w:val="0"/>
                <w:numId w:val="3"/>
              </w:numPr>
              <w:overflowPunct/>
              <w:autoSpaceDE/>
              <w:autoSpaceDN/>
              <w:adjustRightInd/>
              <w:spacing w:after="120"/>
              <w:ind w:left="550" w:firstLineChars="0"/>
              <w:textAlignment w:val="auto"/>
              <w:rPr>
                <w:rFonts w:eastAsia="宋体"/>
                <w:color w:val="4472C4" w:themeColor="accent1"/>
                <w:szCs w:val="24"/>
                <w:highlight w:val="yellow"/>
                <w:lang w:eastAsia="zh-CN"/>
              </w:rPr>
            </w:pPr>
            <w:r w:rsidRPr="004B1E09">
              <w:rPr>
                <w:rFonts w:eastAsia="宋体"/>
                <w:color w:val="4472C4" w:themeColor="accent1"/>
                <w:szCs w:val="24"/>
                <w:highlight w:val="yellow"/>
                <w:lang w:eastAsia="zh-CN"/>
              </w:rPr>
              <w:t xml:space="preserve">Case 1: if </w:t>
            </w:r>
            <w:proofErr w:type="spellStart"/>
            <w:r w:rsidRPr="004B1E09">
              <w:rPr>
                <w:rFonts w:eastAsia="宋体"/>
                <w:color w:val="4472C4"/>
                <w:szCs w:val="24"/>
                <w:highlight w:val="yellow"/>
                <w:lang w:eastAsia="zh-CN"/>
              </w:rPr>
              <w:t>PCell</w:t>
            </w:r>
            <w:proofErr w:type="spellEnd"/>
            <w:r w:rsidRPr="004B1E09">
              <w:rPr>
                <w:rFonts w:eastAsiaTheme="minorEastAsia"/>
                <w:color w:val="4472C4" w:themeColor="accent1"/>
                <w:highlight w:val="yellow"/>
              </w:rPr>
              <w:t>/</w:t>
            </w:r>
            <w:proofErr w:type="spellStart"/>
            <w:r w:rsidRPr="004B1E09">
              <w:rPr>
                <w:rFonts w:eastAsiaTheme="minorEastAsia"/>
                <w:color w:val="4472C4" w:themeColor="accent1"/>
                <w:highlight w:val="yellow"/>
              </w:rPr>
              <w:t>PSCell</w:t>
            </w:r>
            <w:proofErr w:type="spellEnd"/>
            <w:r w:rsidRPr="004B1E09">
              <w:rPr>
                <w:rFonts w:eastAsiaTheme="minorEastAsia"/>
                <w:color w:val="4472C4" w:themeColor="accent1"/>
                <w:highlight w:val="yellow"/>
              </w:rPr>
              <w:t xml:space="preserve">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are in a FR2 band pair with CBM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is known,</w:t>
            </w:r>
          </w:p>
          <w:p w14:paraId="6E1C887C" w14:textId="77777777" w:rsidR="004E3C3A" w:rsidRPr="004B1E09" w:rsidRDefault="004E3C3A" w:rsidP="004E3C3A">
            <w:pPr>
              <w:numPr>
                <w:ilvl w:val="1"/>
                <w:numId w:val="3"/>
              </w:numPr>
              <w:spacing w:after="120"/>
              <w:ind w:left="920" w:hanging="270"/>
              <w:jc w:val="both"/>
              <w:rPr>
                <w:rFonts w:eastAsia="宋体"/>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 xml:space="preserve">the existing </w:t>
            </w:r>
            <w:proofErr w:type="spellStart"/>
            <w:r w:rsidRPr="004B1E09">
              <w:rPr>
                <w:color w:val="4472C4" w:themeColor="accent1"/>
                <w:szCs w:val="24"/>
                <w:highlight w:val="yellow"/>
                <w:lang w:eastAsia="zh-CN"/>
              </w:rPr>
              <w:t>SCell</w:t>
            </w:r>
            <w:proofErr w:type="spellEnd"/>
            <w:r w:rsidRPr="004B1E09">
              <w:rPr>
                <w:color w:val="4472C4" w:themeColor="accent1"/>
                <w:szCs w:val="24"/>
                <w:highlight w:val="yellow"/>
                <w:lang w:eastAsia="zh-CN"/>
              </w:rPr>
              <w:t xml:space="preserve">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 xml:space="preserve">Issue 1-4-6: </w:t>
            </w:r>
            <w:proofErr w:type="spellStart"/>
            <w:r w:rsidRPr="008B1D80">
              <w:rPr>
                <w:b/>
                <w:bCs/>
                <w:color w:val="4472C4" w:themeColor="accent1"/>
                <w:u w:val="single"/>
                <w:lang w:val="en-US"/>
              </w:rPr>
              <w:t>CSSFoutside_gap</w:t>
            </w:r>
            <w:proofErr w:type="spellEnd"/>
          </w:p>
          <w:p w14:paraId="0968E19B" w14:textId="77777777" w:rsidR="004E3C3A" w:rsidRPr="00805BE8" w:rsidRDefault="004E3C3A" w:rsidP="004E3C3A">
            <w:pPr>
              <w:pStyle w:val="aff8"/>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Existing R15 requirements for </w:t>
            </w:r>
            <w:proofErr w:type="spellStart"/>
            <w:r>
              <w:rPr>
                <w:rFonts w:eastAsia="宋体"/>
                <w:color w:val="4472C4" w:themeColor="accent1"/>
                <w:szCs w:val="24"/>
                <w:lang w:eastAsia="zh-CN"/>
              </w:rPr>
              <w:t>CSSFoutside_gap</w:t>
            </w:r>
            <w:proofErr w:type="spellEnd"/>
            <w:r>
              <w:rPr>
                <w:rFonts w:eastAsia="宋体"/>
                <w:color w:val="4472C4" w:themeColor="accent1"/>
                <w:szCs w:val="24"/>
                <w:lang w:eastAsia="zh-CN"/>
              </w:rPr>
              <w:t xml:space="preserve"> can be used as the baseline for CBM UE (Nokia)</w:t>
            </w:r>
          </w:p>
          <w:p w14:paraId="7B0FC761"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Pr>
                <w:rFonts w:eastAsia="宋体"/>
                <w:color w:val="4472C4" w:themeColor="accent1"/>
                <w:szCs w:val="24"/>
                <w:lang w:eastAsia="zh-CN"/>
              </w:rPr>
              <w:t>CSSFoutside_gap</w:t>
            </w:r>
            <w:proofErr w:type="spellEnd"/>
            <w:r>
              <w:rPr>
                <w:rFonts w:eastAsia="宋体"/>
                <w:color w:val="4472C4" w:themeColor="accent1"/>
                <w:szCs w:val="24"/>
                <w:lang w:eastAsia="zh-CN"/>
              </w:rPr>
              <w:t xml:space="preserve"> in Rel-16 can be applied to Rel-17 (OPPO, Huawei, </w:t>
            </w:r>
            <w:r w:rsidRPr="008B1D80">
              <w:rPr>
                <w:rFonts w:eastAsia="宋体"/>
                <w:szCs w:val="24"/>
                <w:lang w:eastAsia="zh-CN"/>
              </w:rPr>
              <w:t>Qualcomm, Intel, MTK, Ericsson, Nokia,</w:t>
            </w:r>
            <w:r>
              <w:rPr>
                <w:rFonts w:eastAsia="宋体"/>
                <w:szCs w:val="24"/>
                <w:lang w:eastAsia="zh-CN"/>
              </w:rPr>
              <w:t xml:space="preserve"> Apple, Xiaomi</w:t>
            </w:r>
            <w:r>
              <w:rPr>
                <w:rFonts w:eastAsia="宋体"/>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can go for Option </w:t>
            </w:r>
            <w:proofErr w:type="gramStart"/>
            <w:r>
              <w:rPr>
                <w:rFonts w:eastAsiaTheme="minorEastAsia"/>
                <w:iCs/>
                <w:color w:val="0070C0"/>
                <w:lang w:eastAsia="zh-CN"/>
              </w:rPr>
              <w:t>2,</w:t>
            </w:r>
            <w:proofErr w:type="gramEnd"/>
            <w:r>
              <w:rPr>
                <w:rFonts w:eastAsiaTheme="minorEastAsia"/>
                <w:iCs/>
                <w:color w:val="0070C0"/>
                <w:lang w:eastAsia="zh-CN"/>
              </w:rPr>
              <w:t xml:space="preserve">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 xml:space="preserve">Tentative </w:t>
            </w:r>
            <w:proofErr w:type="gramStart"/>
            <w:r w:rsidRPr="008B1D80">
              <w:rPr>
                <w:rFonts w:eastAsiaTheme="minorEastAsia" w:hint="eastAsia"/>
                <w:i/>
                <w:color w:val="0070C0"/>
                <w:highlight w:val="green"/>
                <w:lang w:val="en-US" w:eastAsia="zh-CN"/>
              </w:rPr>
              <w:t>agreements:</w:t>
            </w:r>
            <w:r w:rsidRPr="008B1D80">
              <w:rPr>
                <w:rFonts w:eastAsiaTheme="minorEastAsia"/>
                <w:i/>
                <w:color w:val="0070C0"/>
                <w:highlight w:val="green"/>
                <w:lang w:val="en-US" w:eastAsia="zh-CN"/>
              </w:rPr>
              <w:t>.</w:t>
            </w:r>
            <w:proofErr w:type="gramEnd"/>
          </w:p>
          <w:p w14:paraId="3D4745F3" w14:textId="77777777" w:rsidR="004E3C3A" w:rsidRPr="008B1D80" w:rsidRDefault="004E3C3A" w:rsidP="004E3C3A">
            <w:pPr>
              <w:numPr>
                <w:ilvl w:val="1"/>
                <w:numId w:val="3"/>
              </w:numPr>
              <w:spacing w:after="120"/>
              <w:ind w:left="920" w:hanging="270"/>
              <w:jc w:val="both"/>
              <w:rPr>
                <w:rFonts w:eastAsia="宋体"/>
                <w:color w:val="4472C4" w:themeColor="accent1"/>
                <w:szCs w:val="24"/>
                <w:highlight w:val="green"/>
                <w:lang w:eastAsia="zh-CN"/>
              </w:rPr>
            </w:pPr>
            <w:r w:rsidRPr="008B1D80">
              <w:rPr>
                <w:rFonts w:eastAsia="宋体"/>
                <w:color w:val="4472C4" w:themeColor="accent1"/>
                <w:szCs w:val="24"/>
                <w:highlight w:val="green"/>
                <w:lang w:eastAsia="zh-CN"/>
              </w:rPr>
              <w:t xml:space="preserve">If FR2 inter-band CA with two bands are only considered in Rel-17, then the existing requirements on scaling factor </w:t>
            </w:r>
            <w:proofErr w:type="spellStart"/>
            <w:r w:rsidRPr="008B1D80">
              <w:rPr>
                <w:rFonts w:eastAsia="宋体"/>
                <w:color w:val="4472C4" w:themeColor="accent1"/>
                <w:szCs w:val="24"/>
                <w:highlight w:val="green"/>
                <w:lang w:eastAsia="zh-CN"/>
              </w:rPr>
              <w:t>CSSFoutside_gap</w:t>
            </w:r>
            <w:proofErr w:type="spellEnd"/>
            <w:r w:rsidRPr="008B1D80">
              <w:rPr>
                <w:rFonts w:eastAsia="宋体"/>
                <w:color w:val="4472C4" w:themeColor="accent1"/>
                <w:szCs w:val="24"/>
                <w:highlight w:val="green"/>
                <w:lang w:eastAsia="zh-CN"/>
              </w:rPr>
              <w:t xml:space="preserve">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aff8"/>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CBM type UE (Nokia, </w:t>
            </w:r>
            <w:r w:rsidRPr="007B709C">
              <w:rPr>
                <w:rFonts w:eastAsia="宋体"/>
                <w:szCs w:val="24"/>
                <w:lang w:eastAsia="zh-CN"/>
              </w:rPr>
              <w:t>OPPO, Qualcomm, Intel, Xiaomi, Ericsson</w:t>
            </w:r>
            <w:r>
              <w:rPr>
                <w:rFonts w:eastAsia="宋体"/>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aff8"/>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For IBM UE, the existing R16 RRM requirements for FR2 inter-band CA can be applied in Rel-17. (Huawei, Qualcomm, Intel, MTK, OPPO, Ericsson, Apple</w:t>
            </w:r>
            <w:r>
              <w:rPr>
                <w:rFonts w:eastAsia="宋体" w:hint="eastAsia"/>
                <w:color w:val="4472C4" w:themeColor="accent1"/>
                <w:szCs w:val="24"/>
                <w:lang w:eastAsia="zh-CN"/>
              </w:rPr>
              <w:t>,</w:t>
            </w:r>
            <w:r>
              <w:rPr>
                <w:rFonts w:eastAsia="宋体"/>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宋体"/>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MS Mincho"/>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aff7"/>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091CEAB9" w:rsidR="00564D17" w:rsidRPr="003418CB" w:rsidRDefault="00105ECB" w:rsidP="00564D17">
            <w:pPr>
              <w:spacing w:after="120"/>
              <w:rPr>
                <w:rFonts w:eastAsiaTheme="minorEastAsia"/>
                <w:color w:val="0070C0"/>
                <w:lang w:val="en-US" w:eastAsia="zh-CN"/>
              </w:rPr>
            </w:pPr>
            <w:ins w:id="1320" w:author="Magnus Larsson" w:date="2021-04-15T20:29:00Z">
              <w:r>
                <w:rPr>
                  <w:rFonts w:eastAsiaTheme="minorEastAsia"/>
                  <w:color w:val="0070C0"/>
                  <w:lang w:val="en-US" w:eastAsia="zh-CN"/>
                </w:rPr>
                <w:t>Ericsson</w:t>
              </w:r>
            </w:ins>
          </w:p>
        </w:tc>
        <w:tc>
          <w:tcPr>
            <w:tcW w:w="8093" w:type="dxa"/>
          </w:tcPr>
          <w:p w14:paraId="1CA09C3D" w14:textId="39DF6066" w:rsidR="00564D17" w:rsidRPr="003418CB" w:rsidRDefault="00105ECB" w:rsidP="00564D17">
            <w:pPr>
              <w:spacing w:after="120"/>
              <w:rPr>
                <w:rFonts w:eastAsiaTheme="minorEastAsia"/>
                <w:color w:val="0070C0"/>
                <w:lang w:val="en-US" w:eastAsia="zh-CN"/>
              </w:rPr>
            </w:pPr>
            <w:ins w:id="1321" w:author="Magnus Larsson" w:date="2021-04-15T20:29:00Z">
              <w:r>
                <w:rPr>
                  <w:rFonts w:eastAsiaTheme="minorEastAsia"/>
                  <w:color w:val="0070C0"/>
                  <w:lang w:val="en-US" w:eastAsia="zh-CN"/>
                </w:rPr>
                <w:t>The tentative agreement is fine.</w:t>
              </w:r>
            </w:ins>
          </w:p>
        </w:tc>
      </w:tr>
      <w:tr w:rsidR="00564D17" w:rsidRPr="00564D17" w14:paraId="73F5ABFF" w14:textId="77777777" w:rsidTr="00564D17">
        <w:tc>
          <w:tcPr>
            <w:tcW w:w="1538" w:type="dxa"/>
          </w:tcPr>
          <w:p w14:paraId="17C43E51" w14:textId="52A9C6A7" w:rsidR="00564D17" w:rsidRPr="003418CB" w:rsidRDefault="003C4C24" w:rsidP="00564D17">
            <w:pPr>
              <w:spacing w:after="120"/>
              <w:rPr>
                <w:rFonts w:eastAsiaTheme="minorEastAsia"/>
                <w:color w:val="0070C0"/>
                <w:lang w:val="en-US" w:eastAsia="zh-CN"/>
              </w:rPr>
            </w:pPr>
            <w:ins w:id="1322" w:author="Verizon" w:date="2021-04-15T20:50:00Z">
              <w:r>
                <w:rPr>
                  <w:rFonts w:eastAsiaTheme="minorEastAsia"/>
                  <w:color w:val="0070C0"/>
                  <w:lang w:val="en-US" w:eastAsia="zh-CN"/>
                </w:rPr>
                <w:t>Verizon</w:t>
              </w:r>
            </w:ins>
          </w:p>
        </w:tc>
        <w:tc>
          <w:tcPr>
            <w:tcW w:w="8093" w:type="dxa"/>
          </w:tcPr>
          <w:p w14:paraId="5E977879" w14:textId="2E1BAEF3" w:rsidR="00564D17" w:rsidRPr="003418CB" w:rsidRDefault="003C4C24" w:rsidP="00564D17">
            <w:pPr>
              <w:spacing w:after="120"/>
              <w:rPr>
                <w:rFonts w:eastAsiaTheme="minorEastAsia"/>
                <w:color w:val="0070C0"/>
                <w:lang w:val="en-US" w:eastAsia="zh-CN"/>
              </w:rPr>
            </w:pPr>
            <w:ins w:id="1323" w:author="Verizon" w:date="2021-04-15T20:51:00Z">
              <w:r>
                <w:rPr>
                  <w:rFonts w:eastAsiaTheme="minorEastAsia"/>
                  <w:color w:val="0070C0"/>
                  <w:lang w:val="en-US" w:eastAsia="zh-CN"/>
                </w:rPr>
                <w:t>Ok for the tentative agreements.</w:t>
              </w:r>
            </w:ins>
          </w:p>
        </w:tc>
      </w:tr>
      <w:tr w:rsidR="000262FA" w:rsidRPr="00564D17" w14:paraId="149D08C0" w14:textId="77777777" w:rsidTr="00564D17">
        <w:trPr>
          <w:ins w:id="1324" w:author="BORSATO, RONALD" w:date="2021-04-15T22:32:00Z"/>
        </w:trPr>
        <w:tc>
          <w:tcPr>
            <w:tcW w:w="1538" w:type="dxa"/>
          </w:tcPr>
          <w:p w14:paraId="141907D5" w14:textId="5E857DAD" w:rsidR="000262FA" w:rsidRDefault="000262FA" w:rsidP="00564D17">
            <w:pPr>
              <w:spacing w:after="120"/>
              <w:rPr>
                <w:ins w:id="1325" w:author="BORSATO, RONALD" w:date="2021-04-15T22:32:00Z"/>
                <w:rFonts w:eastAsiaTheme="minorEastAsia"/>
                <w:color w:val="0070C0"/>
                <w:lang w:val="en-US" w:eastAsia="zh-CN"/>
              </w:rPr>
            </w:pPr>
            <w:ins w:id="1326" w:author="BORSATO, RONALD" w:date="2021-04-15T22:32:00Z">
              <w:r>
                <w:rPr>
                  <w:rFonts w:eastAsiaTheme="minorEastAsia"/>
                  <w:color w:val="0070C0"/>
                  <w:lang w:val="en-US" w:eastAsia="zh-CN"/>
                </w:rPr>
                <w:t>AT&amp;T</w:t>
              </w:r>
            </w:ins>
          </w:p>
        </w:tc>
        <w:tc>
          <w:tcPr>
            <w:tcW w:w="8093" w:type="dxa"/>
          </w:tcPr>
          <w:p w14:paraId="1F4E298F" w14:textId="1BF3CC24" w:rsidR="000262FA" w:rsidRDefault="000262FA" w:rsidP="00564D17">
            <w:pPr>
              <w:spacing w:after="120"/>
              <w:rPr>
                <w:ins w:id="1327" w:author="BORSATO, RONALD" w:date="2021-04-15T22:32:00Z"/>
                <w:rFonts w:eastAsiaTheme="minorEastAsia"/>
                <w:color w:val="0070C0"/>
                <w:lang w:val="en-US" w:eastAsia="zh-CN"/>
              </w:rPr>
            </w:pPr>
            <w:ins w:id="1328" w:author="BORSATO, RONALD" w:date="2021-04-15T22:32:00Z">
              <w:r>
                <w:rPr>
                  <w:rFonts w:eastAsiaTheme="minorEastAsia"/>
                  <w:color w:val="0070C0"/>
                  <w:lang w:val="en-US" w:eastAsia="zh-CN"/>
                </w:rPr>
                <w:t>OK with the tentative agreement proposed by the moderator.</w:t>
              </w:r>
            </w:ins>
          </w:p>
        </w:tc>
      </w:tr>
      <w:tr w:rsidR="005330B6" w:rsidRPr="00564D17" w14:paraId="62A01A41" w14:textId="77777777" w:rsidTr="00564D17">
        <w:trPr>
          <w:ins w:id="1329" w:author="Huawei" w:date="2021-04-16T11:22:00Z"/>
        </w:trPr>
        <w:tc>
          <w:tcPr>
            <w:tcW w:w="1538" w:type="dxa"/>
          </w:tcPr>
          <w:p w14:paraId="33C84372" w14:textId="16DB91FF" w:rsidR="005330B6" w:rsidRDefault="005330B6" w:rsidP="005330B6">
            <w:pPr>
              <w:spacing w:after="120"/>
              <w:rPr>
                <w:ins w:id="1330" w:author="Huawei" w:date="2021-04-16T11:22:00Z"/>
                <w:rFonts w:eastAsiaTheme="minorEastAsia"/>
                <w:color w:val="0070C0"/>
                <w:lang w:val="en-US" w:eastAsia="zh-CN"/>
              </w:rPr>
            </w:pPr>
            <w:ins w:id="1331" w:author="Huawei" w:date="2021-04-16T11: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4D03579" w14:textId="007CB0F8" w:rsidR="005330B6" w:rsidRDefault="005330B6" w:rsidP="005330B6">
            <w:pPr>
              <w:spacing w:after="120"/>
              <w:rPr>
                <w:ins w:id="1332" w:author="Huawei" w:date="2021-04-16T11:22:00Z"/>
                <w:rFonts w:eastAsiaTheme="minorEastAsia"/>
                <w:color w:val="0070C0"/>
                <w:lang w:val="en-US" w:eastAsia="zh-CN"/>
              </w:rPr>
            </w:pPr>
            <w:ins w:id="1333" w:author="Huawei" w:date="2021-04-16T11:22:00Z">
              <w:r>
                <w:rPr>
                  <w:rFonts w:eastAsiaTheme="minorEastAsia"/>
                  <w:color w:val="0070C0"/>
                  <w:lang w:val="en-US" w:eastAsia="zh-CN"/>
                </w:rPr>
                <w:t xml:space="preserve">Agree with the </w:t>
              </w:r>
              <w:r w:rsidRPr="00E20A61">
                <w:rPr>
                  <w:rFonts w:eastAsiaTheme="minorEastAsia"/>
                  <w:iCs/>
                  <w:lang w:val="en-US" w:eastAsia="zh-CN"/>
                </w:rPr>
                <w:t>tentative agreements</w:t>
              </w:r>
            </w:ins>
          </w:p>
        </w:tc>
      </w:tr>
      <w:tr w:rsidR="004A6CEB" w:rsidRPr="00564D17" w14:paraId="6C5288D3" w14:textId="77777777" w:rsidTr="00564D17">
        <w:trPr>
          <w:ins w:id="1334" w:author="Venkat (NEC)" w:date="2021-04-16T13:46:00Z"/>
        </w:trPr>
        <w:tc>
          <w:tcPr>
            <w:tcW w:w="1538" w:type="dxa"/>
          </w:tcPr>
          <w:p w14:paraId="27DFD5FA" w14:textId="69CBDC2B" w:rsidR="004A6CEB" w:rsidRDefault="004A6CEB" w:rsidP="005330B6">
            <w:pPr>
              <w:spacing w:after="120"/>
              <w:rPr>
                <w:ins w:id="1335" w:author="Venkat (NEC)" w:date="2021-04-16T13:46:00Z"/>
                <w:rFonts w:eastAsiaTheme="minorEastAsia"/>
                <w:color w:val="0070C0"/>
                <w:lang w:val="en-US" w:eastAsia="zh-CN"/>
              </w:rPr>
            </w:pPr>
            <w:ins w:id="1336" w:author="Venkat (NEC)" w:date="2021-04-16T13:46:00Z">
              <w:r>
                <w:rPr>
                  <w:rFonts w:eastAsiaTheme="minorEastAsia"/>
                  <w:color w:val="0070C0"/>
                  <w:lang w:val="en-US" w:eastAsia="zh-CN"/>
                </w:rPr>
                <w:t>NEC</w:t>
              </w:r>
            </w:ins>
          </w:p>
        </w:tc>
        <w:tc>
          <w:tcPr>
            <w:tcW w:w="8093" w:type="dxa"/>
          </w:tcPr>
          <w:p w14:paraId="5120A479" w14:textId="58D8111A" w:rsidR="004A6CEB" w:rsidRDefault="004A6CEB" w:rsidP="005330B6">
            <w:pPr>
              <w:spacing w:after="120"/>
              <w:rPr>
                <w:ins w:id="1337" w:author="Venkat (NEC)" w:date="2021-04-16T13:46:00Z"/>
                <w:rFonts w:eastAsiaTheme="minorEastAsia"/>
                <w:color w:val="0070C0"/>
                <w:lang w:val="en-US" w:eastAsia="zh-CN"/>
              </w:rPr>
            </w:pPr>
            <w:ins w:id="1338" w:author="Venkat (NEC)" w:date="2021-04-16T13:46:00Z">
              <w:r>
                <w:rPr>
                  <w:rFonts w:eastAsiaTheme="minorEastAsia"/>
                  <w:color w:val="0070C0"/>
                  <w:lang w:val="en-US" w:eastAsia="zh-CN"/>
                </w:rPr>
                <w:t>OK with tentative agreements</w:t>
              </w:r>
            </w:ins>
          </w:p>
        </w:tc>
      </w:tr>
      <w:tr w:rsidR="002212DB" w:rsidRPr="00564D17" w14:paraId="547D45F0" w14:textId="77777777" w:rsidTr="00564D17">
        <w:trPr>
          <w:ins w:id="1339" w:author="yoonoh-c" w:date="2021-04-16T18:47:00Z"/>
        </w:trPr>
        <w:tc>
          <w:tcPr>
            <w:tcW w:w="1538" w:type="dxa"/>
          </w:tcPr>
          <w:p w14:paraId="620807C2" w14:textId="76403181" w:rsidR="002212DB" w:rsidRDefault="002212DB" w:rsidP="002212DB">
            <w:pPr>
              <w:spacing w:after="120"/>
              <w:rPr>
                <w:ins w:id="1340" w:author="yoonoh-c" w:date="2021-04-16T18:47:00Z"/>
                <w:rFonts w:eastAsiaTheme="minorEastAsia"/>
                <w:color w:val="0070C0"/>
                <w:lang w:val="en-US" w:eastAsia="zh-CN"/>
              </w:rPr>
            </w:pPr>
            <w:ins w:id="1341" w:author="yoonoh-c" w:date="2021-04-16T18:47:00Z">
              <w:r>
                <w:rPr>
                  <w:rFonts w:eastAsiaTheme="minorEastAsia"/>
                  <w:color w:val="0070C0"/>
                  <w:lang w:eastAsia="zh-CN"/>
                </w:rPr>
                <w:t>LG Electronics</w:t>
              </w:r>
            </w:ins>
          </w:p>
        </w:tc>
        <w:tc>
          <w:tcPr>
            <w:tcW w:w="8093" w:type="dxa"/>
          </w:tcPr>
          <w:p w14:paraId="691E8FBD" w14:textId="17B82AFC" w:rsidR="002212DB" w:rsidRDefault="002212DB" w:rsidP="002212DB">
            <w:pPr>
              <w:spacing w:after="120"/>
              <w:rPr>
                <w:ins w:id="1342" w:author="yoonoh-c" w:date="2021-04-16T18:47:00Z"/>
                <w:rFonts w:eastAsiaTheme="minorEastAsia"/>
                <w:color w:val="0070C0"/>
                <w:lang w:val="en-US" w:eastAsia="zh-CN"/>
              </w:rPr>
            </w:pPr>
            <w:ins w:id="1343" w:author="yoonoh-c" w:date="2021-04-16T18:47:00Z">
              <w:r>
                <w:rPr>
                  <w:rFonts w:eastAsia="Malgun Gothic" w:hint="eastAsia"/>
                  <w:color w:val="0070C0"/>
                  <w:lang w:val="en-US" w:eastAsia="ko-KR"/>
                </w:rPr>
                <w:t xml:space="preserve">Fine with </w:t>
              </w:r>
              <w:r>
                <w:rPr>
                  <w:rFonts w:eastAsia="Malgun Gothic"/>
                  <w:color w:val="0070C0"/>
                  <w:lang w:val="en-US" w:eastAsia="ko-KR"/>
                </w:rPr>
                <w:t>the tentative agreement.</w:t>
              </w:r>
            </w:ins>
          </w:p>
        </w:tc>
      </w:tr>
      <w:tr w:rsidR="00054BF6" w:rsidRPr="00564D17" w14:paraId="25E8ED23" w14:textId="77777777" w:rsidTr="00564D17">
        <w:trPr>
          <w:ins w:id="1344" w:author="Bill Shvodian" w:date="2021-04-16T09:19:00Z"/>
        </w:trPr>
        <w:tc>
          <w:tcPr>
            <w:tcW w:w="1538" w:type="dxa"/>
          </w:tcPr>
          <w:p w14:paraId="301E997C" w14:textId="71BB9B24" w:rsidR="00054BF6" w:rsidRDefault="00054BF6" w:rsidP="002212DB">
            <w:pPr>
              <w:spacing w:after="120"/>
              <w:rPr>
                <w:ins w:id="1345" w:author="Bill Shvodian" w:date="2021-04-16T09:19:00Z"/>
                <w:rFonts w:eastAsiaTheme="minorEastAsia"/>
                <w:color w:val="0070C0"/>
                <w:lang w:eastAsia="zh-CN"/>
              </w:rPr>
            </w:pPr>
            <w:ins w:id="1346" w:author="Bill Shvodian" w:date="2021-04-16T09:19:00Z">
              <w:r>
                <w:rPr>
                  <w:rFonts w:eastAsiaTheme="minorEastAsia"/>
                  <w:color w:val="0070C0"/>
                  <w:lang w:eastAsia="zh-CN"/>
                </w:rPr>
                <w:t>T-Mobile USA</w:t>
              </w:r>
            </w:ins>
          </w:p>
        </w:tc>
        <w:tc>
          <w:tcPr>
            <w:tcW w:w="8093" w:type="dxa"/>
          </w:tcPr>
          <w:p w14:paraId="20F303E3" w14:textId="7701A28C" w:rsidR="00054BF6" w:rsidRDefault="00054BF6" w:rsidP="002212DB">
            <w:pPr>
              <w:spacing w:after="120"/>
              <w:rPr>
                <w:ins w:id="1347" w:author="Bill Shvodian" w:date="2021-04-16T09:19:00Z"/>
                <w:rFonts w:eastAsia="Malgun Gothic"/>
                <w:color w:val="0070C0"/>
                <w:lang w:val="en-US" w:eastAsia="ko-KR"/>
              </w:rPr>
            </w:pPr>
            <w:ins w:id="1348" w:author="Bill Shvodian" w:date="2021-04-16T09:19:00Z">
              <w:r>
                <w:rPr>
                  <w:rFonts w:eastAsia="Malgun Gothic"/>
                  <w:color w:val="0070C0"/>
                  <w:lang w:val="en-US" w:eastAsia="ko-KR"/>
                </w:rPr>
                <w:t>OK with the tentative agreement.</w:t>
              </w:r>
            </w:ins>
          </w:p>
        </w:tc>
      </w:tr>
      <w:tr w:rsidR="0092550A" w:rsidRPr="00564D17" w14:paraId="77191A19" w14:textId="77777777" w:rsidTr="00564D17">
        <w:trPr>
          <w:ins w:id="1349" w:author="CH" w:date="2021-04-16T10:15:00Z"/>
        </w:trPr>
        <w:tc>
          <w:tcPr>
            <w:tcW w:w="1538" w:type="dxa"/>
          </w:tcPr>
          <w:p w14:paraId="738B112E" w14:textId="7B2A429C" w:rsidR="0092550A" w:rsidRDefault="0092550A" w:rsidP="0092550A">
            <w:pPr>
              <w:spacing w:after="120"/>
              <w:rPr>
                <w:ins w:id="1350" w:author="CH" w:date="2021-04-16T10:15:00Z"/>
                <w:rFonts w:eastAsiaTheme="minorEastAsia"/>
                <w:color w:val="0070C0"/>
                <w:lang w:eastAsia="zh-CN"/>
              </w:rPr>
            </w:pPr>
            <w:ins w:id="1351" w:author="CH" w:date="2021-04-16T10:16:00Z">
              <w:r>
                <w:rPr>
                  <w:rFonts w:eastAsiaTheme="minorEastAsia"/>
                  <w:color w:val="0070C0"/>
                  <w:lang w:val="en-US" w:eastAsia="zh-CN"/>
                </w:rPr>
                <w:t>Qualcomm</w:t>
              </w:r>
            </w:ins>
          </w:p>
        </w:tc>
        <w:tc>
          <w:tcPr>
            <w:tcW w:w="8093" w:type="dxa"/>
          </w:tcPr>
          <w:p w14:paraId="471EF368" w14:textId="77777777" w:rsidR="0092550A" w:rsidRDefault="00F15E79" w:rsidP="0092550A">
            <w:pPr>
              <w:spacing w:after="120"/>
              <w:rPr>
                <w:ins w:id="1352" w:author="CH" w:date="2021-04-16T10:17:00Z"/>
                <w:rFonts w:eastAsiaTheme="minorEastAsia"/>
                <w:color w:val="0070C0"/>
                <w:lang w:val="en-US" w:eastAsia="zh-CN"/>
              </w:rPr>
            </w:pPr>
            <w:ins w:id="1353" w:author="CH" w:date="2021-04-16T10:17:00Z">
              <w:r>
                <w:rPr>
                  <w:rFonts w:eastAsiaTheme="minorEastAsia"/>
                  <w:color w:val="0070C0"/>
                  <w:lang w:val="en-US" w:eastAsia="zh-CN"/>
                </w:rPr>
                <w:t>Agreed in GTW session as below:</w:t>
              </w:r>
            </w:ins>
          </w:p>
          <w:p w14:paraId="23FD9B80" w14:textId="77777777" w:rsidR="004033DF" w:rsidRPr="004033DF" w:rsidRDefault="004033DF">
            <w:pPr>
              <w:numPr>
                <w:ilvl w:val="0"/>
                <w:numId w:val="28"/>
              </w:numPr>
              <w:tabs>
                <w:tab w:val="num" w:pos="1440"/>
              </w:tabs>
              <w:spacing w:after="120"/>
              <w:rPr>
                <w:ins w:id="1354" w:author="CH" w:date="2021-04-16T10:17:00Z"/>
                <w:rFonts w:eastAsia="Malgun Gothic"/>
                <w:color w:val="0070C0"/>
                <w:lang w:val="en-US" w:eastAsia="ko-KR"/>
              </w:rPr>
              <w:pPrChange w:id="1355" w:author="CH" w:date="2021-04-16T10:17:00Z">
                <w:pPr>
                  <w:numPr>
                    <w:ilvl w:val="1"/>
                    <w:numId w:val="28"/>
                  </w:numPr>
                  <w:tabs>
                    <w:tab w:val="num" w:pos="1080"/>
                    <w:tab w:val="num" w:pos="1440"/>
                  </w:tabs>
                  <w:spacing w:after="120"/>
                  <w:ind w:left="1080" w:hanging="360"/>
                </w:pPr>
              </w:pPrChange>
            </w:pPr>
            <w:ins w:id="1356" w:author="CH" w:date="2021-04-16T10:17:00Z">
              <w:r w:rsidRPr="004033DF">
                <w:rPr>
                  <w:rFonts w:eastAsia="Malgun Gothic"/>
                  <w:color w:val="0070C0"/>
                  <w:lang w:eastAsia="ko-KR"/>
                </w:rPr>
                <w:t xml:space="preserve">Agreements (in GTW): </w:t>
              </w:r>
            </w:ins>
          </w:p>
          <w:p w14:paraId="534332B3" w14:textId="77777777" w:rsidR="004033DF" w:rsidRPr="004033DF" w:rsidRDefault="004033DF">
            <w:pPr>
              <w:numPr>
                <w:ilvl w:val="1"/>
                <w:numId w:val="28"/>
              </w:numPr>
              <w:tabs>
                <w:tab w:val="num" w:pos="2160"/>
              </w:tabs>
              <w:spacing w:after="120"/>
              <w:rPr>
                <w:ins w:id="1357" w:author="CH" w:date="2021-04-16T10:17:00Z"/>
                <w:rFonts w:eastAsia="Malgun Gothic"/>
                <w:color w:val="0070C0"/>
                <w:lang w:val="en-US" w:eastAsia="ko-KR"/>
              </w:rPr>
              <w:pPrChange w:id="1358" w:author="CH" w:date="2021-04-16T10:17:00Z">
                <w:pPr>
                  <w:numPr>
                    <w:ilvl w:val="2"/>
                    <w:numId w:val="28"/>
                  </w:numPr>
                  <w:tabs>
                    <w:tab w:val="num" w:pos="1800"/>
                    <w:tab w:val="num" w:pos="2160"/>
                  </w:tabs>
                  <w:spacing w:after="120"/>
                  <w:ind w:left="1800" w:hanging="360"/>
                </w:pPr>
              </w:pPrChange>
            </w:pPr>
            <w:ins w:id="1359" w:author="CH" w:date="2021-04-16T10:17:00Z">
              <w:r w:rsidRPr="004033DF">
                <w:rPr>
                  <w:rFonts w:eastAsia="Malgun Gothic"/>
                  <w:color w:val="0070C0"/>
                  <w:lang w:val="en-US" w:eastAsia="ko-KR"/>
                </w:rPr>
                <w:t xml:space="preserve">Define MRTD and RRM requirements for CBM capable UEs based on co-located deployment scenarios only. </w:t>
              </w:r>
            </w:ins>
          </w:p>
          <w:p w14:paraId="53FCD584" w14:textId="77777777" w:rsidR="004033DF" w:rsidRPr="004033DF" w:rsidRDefault="004033DF">
            <w:pPr>
              <w:numPr>
                <w:ilvl w:val="2"/>
                <w:numId w:val="28"/>
              </w:numPr>
              <w:tabs>
                <w:tab w:val="num" w:pos="2880"/>
              </w:tabs>
              <w:spacing w:after="120"/>
              <w:rPr>
                <w:ins w:id="1360" w:author="CH" w:date="2021-04-16T10:17:00Z"/>
                <w:rFonts w:eastAsia="Malgun Gothic"/>
                <w:color w:val="0070C0"/>
                <w:lang w:val="en-US" w:eastAsia="ko-KR"/>
              </w:rPr>
              <w:pPrChange w:id="1361" w:author="CH" w:date="2021-04-16T10:17:00Z">
                <w:pPr>
                  <w:numPr>
                    <w:ilvl w:val="3"/>
                    <w:numId w:val="28"/>
                  </w:numPr>
                  <w:tabs>
                    <w:tab w:val="num" w:pos="2520"/>
                    <w:tab w:val="num" w:pos="2880"/>
                  </w:tabs>
                  <w:spacing w:after="120"/>
                  <w:ind w:left="2520" w:hanging="360"/>
                </w:pPr>
              </w:pPrChange>
            </w:pPr>
            <w:ins w:id="1362" w:author="CH" w:date="2021-04-16T10:17:00Z">
              <w:r w:rsidRPr="004033DF">
                <w:rPr>
                  <w:rFonts w:eastAsia="Malgun Gothic"/>
                  <w:color w:val="0070C0"/>
                  <w:lang w:val="en-US" w:eastAsia="ko-KR"/>
                </w:rPr>
                <w:t>There are no deployment restrictions (Non-co-located/co-located) for network to configure inter-band DL CA for CBM UEs.</w:t>
              </w:r>
            </w:ins>
          </w:p>
          <w:p w14:paraId="391F0BEB" w14:textId="1ACCAC23" w:rsidR="00F15E79" w:rsidRPr="004033DF" w:rsidRDefault="004033DF">
            <w:pPr>
              <w:numPr>
                <w:ilvl w:val="2"/>
                <w:numId w:val="28"/>
              </w:numPr>
              <w:tabs>
                <w:tab w:val="num" w:pos="2880"/>
              </w:tabs>
              <w:spacing w:after="120"/>
              <w:rPr>
                <w:ins w:id="1363" w:author="CH" w:date="2021-04-16T10:15:00Z"/>
                <w:rFonts w:eastAsia="Malgun Gothic"/>
                <w:color w:val="0070C0"/>
                <w:lang w:val="en-US" w:eastAsia="ko-KR"/>
              </w:rPr>
              <w:pPrChange w:id="1364" w:author="CH" w:date="2021-04-16T10:18:00Z">
                <w:pPr>
                  <w:spacing w:after="120"/>
                </w:pPr>
              </w:pPrChange>
            </w:pPr>
            <w:ins w:id="1365" w:author="CH" w:date="2021-04-16T10:17:00Z">
              <w:r w:rsidRPr="004033DF">
                <w:rPr>
                  <w:rFonts w:eastAsia="Malgun Gothic"/>
                  <w:color w:val="0070C0"/>
                  <w:lang w:val="en-US" w:eastAsia="ko-KR"/>
                </w:rPr>
                <w:t>Note: this does not imply that MRTD requirements will be defined based on intra-band CA assumptions</w:t>
              </w:r>
            </w:ins>
          </w:p>
        </w:tc>
      </w:tr>
      <w:tr w:rsidR="005F2508" w:rsidRPr="00564D17" w14:paraId="00E8C664" w14:textId="77777777" w:rsidTr="00564D17">
        <w:trPr>
          <w:ins w:id="1366" w:author="Xusheng Wei" w:date="2021-04-19T15:10:00Z"/>
        </w:trPr>
        <w:tc>
          <w:tcPr>
            <w:tcW w:w="1538" w:type="dxa"/>
          </w:tcPr>
          <w:p w14:paraId="39D3D19A" w14:textId="4FD6A6FE" w:rsidR="005F2508" w:rsidRDefault="005F2508" w:rsidP="0092550A">
            <w:pPr>
              <w:spacing w:after="120"/>
              <w:rPr>
                <w:ins w:id="1367" w:author="Xusheng Wei" w:date="2021-04-19T15:10:00Z"/>
                <w:rFonts w:eastAsiaTheme="minorEastAsia"/>
                <w:color w:val="0070C0"/>
                <w:lang w:val="en-US" w:eastAsia="zh-CN"/>
              </w:rPr>
            </w:pPr>
            <w:ins w:id="1368" w:author="Xusheng Wei" w:date="2021-04-19T15:10:00Z">
              <w:r>
                <w:rPr>
                  <w:rFonts w:eastAsiaTheme="minorEastAsia"/>
                  <w:color w:val="0070C0"/>
                  <w:lang w:val="en-US" w:eastAsia="zh-CN"/>
                </w:rPr>
                <w:t>vivo</w:t>
              </w:r>
            </w:ins>
          </w:p>
        </w:tc>
        <w:tc>
          <w:tcPr>
            <w:tcW w:w="8093" w:type="dxa"/>
          </w:tcPr>
          <w:p w14:paraId="0E1CC61C" w14:textId="5A2E5852" w:rsidR="005F2508" w:rsidRDefault="005F2508" w:rsidP="0092550A">
            <w:pPr>
              <w:spacing w:after="120"/>
              <w:rPr>
                <w:ins w:id="1369" w:author="Xusheng Wei" w:date="2021-04-19T15:10:00Z"/>
                <w:rFonts w:eastAsiaTheme="minorEastAsia"/>
                <w:color w:val="0070C0"/>
                <w:lang w:val="en-US" w:eastAsia="zh-CN"/>
              </w:rPr>
            </w:pPr>
            <w:ins w:id="1370" w:author="Xusheng Wei" w:date="2021-04-19T15:10:00Z">
              <w:r>
                <w:rPr>
                  <w:rFonts w:eastAsiaTheme="minorEastAsia"/>
                  <w:color w:val="0070C0"/>
                  <w:lang w:val="en-US" w:eastAsia="zh-CN"/>
                </w:rPr>
                <w:t>Follow GTW decision</w:t>
              </w:r>
            </w:ins>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is able to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w:t>
      </w:r>
      <w:proofErr w:type="gramStart"/>
      <w:r w:rsidRPr="00442110">
        <w:rPr>
          <w:rFonts w:eastAsiaTheme="minorEastAsia"/>
          <w:color w:val="4472C4"/>
          <w:lang w:val="en-US" w:eastAsia="zh-CN"/>
        </w:rPr>
        <w:t>is based on the assumption</w:t>
      </w:r>
      <w:proofErr w:type="gramEnd"/>
      <w:r w:rsidRPr="00442110">
        <w:rPr>
          <w:rFonts w:eastAsiaTheme="minorEastAsia"/>
          <w:color w:val="4472C4"/>
          <w:lang w:val="en-US" w:eastAsia="zh-CN"/>
        </w:rPr>
        <w:t xml:space="preserve"> that UE is able  to actively operate  with single panel per time instance. The related requirements should be </w:t>
      </w:r>
      <w:proofErr w:type="gramStart"/>
      <w:r w:rsidRPr="00442110">
        <w:rPr>
          <w:rFonts w:eastAsiaTheme="minorEastAsia"/>
          <w:color w:val="4472C4"/>
          <w:lang w:val="en-US" w:eastAsia="zh-CN"/>
        </w:rPr>
        <w:t>restrict</w:t>
      </w:r>
      <w:proofErr w:type="gramEnd"/>
      <w:r w:rsidRPr="00442110">
        <w:rPr>
          <w:rFonts w:eastAsiaTheme="minorEastAsia"/>
          <w:color w:val="4472C4"/>
          <w:lang w:val="en-US" w:eastAsia="zh-CN"/>
        </w:rPr>
        <w:t xml:space="preserve">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aff7"/>
        <w:tblW w:w="0" w:type="auto"/>
        <w:tblLook w:val="04A0" w:firstRow="1" w:lastRow="0" w:firstColumn="1" w:lastColumn="0" w:noHBand="0" w:noVBand="1"/>
      </w:tblPr>
      <w:tblGrid>
        <w:gridCol w:w="1538"/>
        <w:gridCol w:w="8093"/>
      </w:tblGrid>
      <w:tr w:rsidR="00442110" w14:paraId="0B1B5AE9" w14:textId="77777777" w:rsidTr="0008425B">
        <w:tc>
          <w:tcPr>
            <w:tcW w:w="1538" w:type="dxa"/>
          </w:tcPr>
          <w:p w14:paraId="0153046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08425B">
        <w:tc>
          <w:tcPr>
            <w:tcW w:w="1538" w:type="dxa"/>
          </w:tcPr>
          <w:p w14:paraId="337B549E" w14:textId="04DE8C09" w:rsidR="00442110" w:rsidRPr="003418CB" w:rsidRDefault="00B4642E" w:rsidP="0008425B">
            <w:pPr>
              <w:spacing w:after="120"/>
              <w:rPr>
                <w:rFonts w:eastAsiaTheme="minorEastAsia"/>
                <w:color w:val="0070C0"/>
                <w:lang w:val="en-US" w:eastAsia="zh-CN"/>
              </w:rPr>
            </w:pPr>
            <w:ins w:id="1371" w:author="Magnus Larsson" w:date="2021-04-15T20:31:00Z">
              <w:r>
                <w:rPr>
                  <w:rFonts w:eastAsiaTheme="minorEastAsia"/>
                  <w:color w:val="0070C0"/>
                  <w:lang w:val="en-US" w:eastAsia="zh-CN"/>
                </w:rPr>
                <w:t>Ericsson</w:t>
              </w:r>
            </w:ins>
          </w:p>
        </w:tc>
        <w:tc>
          <w:tcPr>
            <w:tcW w:w="8093" w:type="dxa"/>
          </w:tcPr>
          <w:p w14:paraId="1D69FF2D" w14:textId="7BDFF30C" w:rsidR="00442110" w:rsidRPr="003418CB" w:rsidRDefault="00B4642E" w:rsidP="00B4642E">
            <w:pPr>
              <w:spacing w:after="120"/>
              <w:rPr>
                <w:rFonts w:eastAsiaTheme="minorEastAsia"/>
                <w:color w:val="0070C0"/>
                <w:lang w:val="en-US" w:eastAsia="zh-CN"/>
              </w:rPr>
            </w:pPr>
            <w:ins w:id="1372" w:author="Magnus Larsson" w:date="2021-04-15T20:31:00Z">
              <w:r w:rsidRPr="0097322B">
                <w:rPr>
                  <w:rFonts w:eastAsia="宋体"/>
                  <w:color w:val="4472C4" w:themeColor="accent1"/>
                  <w:szCs w:val="24"/>
                  <w:lang w:eastAsia="zh-CN"/>
                </w:rPr>
                <w:t xml:space="preserve">Option 1: For an IBM capable UE, with more than 1 panel, the UE is able to actively operate with multiple panels simultaneously. </w:t>
              </w:r>
              <w:r>
                <w:rPr>
                  <w:rFonts w:eastAsia="宋体"/>
                  <w:color w:val="4472C4" w:themeColor="accent1"/>
                  <w:szCs w:val="24"/>
                  <w:lang w:eastAsia="zh-CN"/>
                </w:rPr>
                <w:t>Howeve</w:t>
              </w:r>
            </w:ins>
            <w:ins w:id="1373" w:author="Magnus Larsson" w:date="2021-04-15T20:32:00Z">
              <w:r>
                <w:rPr>
                  <w:rFonts w:eastAsia="宋体"/>
                  <w:color w:val="4472C4" w:themeColor="accent1"/>
                  <w:szCs w:val="24"/>
                  <w:lang w:eastAsia="zh-CN"/>
                </w:rPr>
                <w:t>r we also agree to moderator’s comments end of first round, that this can be further discussed in</w:t>
              </w:r>
            </w:ins>
            <w:ins w:id="1374" w:author="Magnus Larsson" w:date="2021-04-15T20:33:00Z">
              <w:r>
                <w:rPr>
                  <w:rFonts w:eastAsia="宋体"/>
                  <w:color w:val="4472C4" w:themeColor="accent1"/>
                  <w:szCs w:val="24"/>
                  <w:lang w:eastAsia="zh-CN"/>
                </w:rPr>
                <w:t xml:space="preserve"> RF session as needed.</w:t>
              </w:r>
            </w:ins>
          </w:p>
        </w:tc>
      </w:tr>
      <w:tr w:rsidR="00442110" w:rsidRPr="00564D17" w14:paraId="6165942A" w14:textId="77777777" w:rsidTr="0008425B">
        <w:tc>
          <w:tcPr>
            <w:tcW w:w="1538" w:type="dxa"/>
          </w:tcPr>
          <w:p w14:paraId="719DD05E" w14:textId="5BBC3003" w:rsidR="00442110" w:rsidRPr="003418CB" w:rsidRDefault="0087295F" w:rsidP="0008425B">
            <w:pPr>
              <w:spacing w:after="120"/>
              <w:rPr>
                <w:rFonts w:eastAsiaTheme="minorEastAsia"/>
                <w:color w:val="0070C0"/>
                <w:lang w:val="en-US" w:eastAsia="zh-CN"/>
              </w:rPr>
            </w:pPr>
            <w:ins w:id="1375" w:author="Verizon" w:date="2021-04-15T20:45:00Z">
              <w:r>
                <w:rPr>
                  <w:rFonts w:eastAsiaTheme="minorEastAsia"/>
                  <w:color w:val="0070C0"/>
                  <w:lang w:val="en-US" w:eastAsia="zh-CN"/>
                </w:rPr>
                <w:t>Verizon</w:t>
              </w:r>
            </w:ins>
          </w:p>
        </w:tc>
        <w:tc>
          <w:tcPr>
            <w:tcW w:w="8093" w:type="dxa"/>
          </w:tcPr>
          <w:p w14:paraId="4E4FAB25" w14:textId="3E58DD1D" w:rsidR="00442110" w:rsidRPr="003418CB" w:rsidRDefault="0087295F">
            <w:pPr>
              <w:spacing w:after="120"/>
              <w:rPr>
                <w:rFonts w:eastAsiaTheme="minorEastAsia"/>
                <w:color w:val="0070C0"/>
                <w:lang w:val="en-US" w:eastAsia="zh-CN"/>
              </w:rPr>
            </w:pPr>
            <w:ins w:id="1376" w:author="Verizon" w:date="2021-04-15T20:46:00Z">
              <w:r>
                <w:rPr>
                  <w:rFonts w:eastAsiaTheme="minorEastAsia"/>
                  <w:color w:val="0070C0"/>
                  <w:lang w:val="en-US" w:eastAsia="zh-CN"/>
                </w:rPr>
                <w:t xml:space="preserve">Option 1: </w:t>
              </w:r>
            </w:ins>
            <w:ins w:id="1377" w:author="Verizon" w:date="2021-04-15T20:52:00Z">
              <w:r w:rsidR="009F6657">
                <w:rPr>
                  <w:rFonts w:eastAsiaTheme="minorEastAsia"/>
                  <w:color w:val="0070C0"/>
                  <w:lang w:val="en-US" w:eastAsia="zh-CN"/>
                </w:rPr>
                <w:t>A</w:t>
              </w:r>
            </w:ins>
            <w:ins w:id="1378" w:author="Verizon" w:date="2021-04-15T20:49:00Z">
              <w:r w:rsidR="005130BE">
                <w:rPr>
                  <w:rFonts w:eastAsiaTheme="minorEastAsia"/>
                  <w:color w:val="0070C0"/>
                  <w:lang w:val="en-US" w:eastAsia="zh-CN"/>
                </w:rPr>
                <w:t>n IBM capable UE should not be restricted in independent beam operations due to the potential active beams not being handled by same panel</w:t>
              </w:r>
            </w:ins>
          </w:p>
        </w:tc>
      </w:tr>
      <w:tr w:rsidR="00690003" w:rsidRPr="00564D17" w14:paraId="4AEADDA7" w14:textId="77777777" w:rsidTr="0008425B">
        <w:trPr>
          <w:ins w:id="1379" w:author="BORSATO, RONALD" w:date="2021-04-15T22:33:00Z"/>
        </w:trPr>
        <w:tc>
          <w:tcPr>
            <w:tcW w:w="1538" w:type="dxa"/>
          </w:tcPr>
          <w:p w14:paraId="037F6DAB" w14:textId="16F9D58A" w:rsidR="00690003" w:rsidRDefault="00690003" w:rsidP="0008425B">
            <w:pPr>
              <w:spacing w:after="120"/>
              <w:rPr>
                <w:ins w:id="1380" w:author="BORSATO, RONALD" w:date="2021-04-15T22:33:00Z"/>
                <w:rFonts w:eastAsiaTheme="minorEastAsia"/>
                <w:color w:val="0070C0"/>
                <w:lang w:val="en-US" w:eastAsia="zh-CN"/>
              </w:rPr>
            </w:pPr>
            <w:ins w:id="1381" w:author="BORSATO, RONALD" w:date="2021-04-15T22:33:00Z">
              <w:r>
                <w:rPr>
                  <w:rFonts w:eastAsiaTheme="minorEastAsia"/>
                  <w:color w:val="0070C0"/>
                  <w:lang w:val="en-US" w:eastAsia="zh-CN"/>
                </w:rPr>
                <w:t>AT&amp;</w:t>
              </w:r>
              <w:r>
                <w:rPr>
                  <w:rFonts w:eastAsia="宋体"/>
                  <w:color w:val="4472C4" w:themeColor="accent1"/>
                  <w:szCs w:val="24"/>
                  <w:lang w:eastAsia="zh-CN"/>
                </w:rPr>
                <w:t>T</w:t>
              </w:r>
            </w:ins>
          </w:p>
        </w:tc>
        <w:tc>
          <w:tcPr>
            <w:tcW w:w="8093" w:type="dxa"/>
          </w:tcPr>
          <w:p w14:paraId="4A9ED8AA" w14:textId="046BACDC" w:rsidR="00690003" w:rsidRDefault="00690003">
            <w:pPr>
              <w:spacing w:after="120"/>
              <w:rPr>
                <w:ins w:id="1382" w:author="BORSATO, RONALD" w:date="2021-04-15T22:33:00Z"/>
                <w:rFonts w:eastAsiaTheme="minorEastAsia"/>
                <w:color w:val="0070C0"/>
                <w:lang w:val="en-US" w:eastAsia="zh-CN"/>
              </w:rPr>
            </w:pPr>
            <w:ins w:id="1383" w:author="BORSATO, RONALD" w:date="2021-04-15T22:33:00Z">
              <w:r>
                <w:rPr>
                  <w:rFonts w:eastAsiaTheme="minorEastAsia"/>
                  <w:color w:val="0070C0"/>
                  <w:lang w:val="en-US" w:eastAsia="zh-CN"/>
                </w:rPr>
                <w:t>Option 1</w:t>
              </w:r>
            </w:ins>
            <w:ins w:id="1384" w:author="BORSATO, RONALD" w:date="2021-04-15T22:34:00Z">
              <w:r>
                <w:rPr>
                  <w:rFonts w:eastAsiaTheme="minorEastAsia"/>
                  <w:color w:val="0070C0"/>
                  <w:lang w:val="en-US" w:eastAsia="zh-CN"/>
                </w:rPr>
                <w:t>: An IBM-capable UE should be able to actively operat</w:t>
              </w:r>
            </w:ins>
            <w:ins w:id="1385" w:author="BORSATO, RONALD" w:date="2021-04-15T22:35:00Z">
              <w:r>
                <w:rPr>
                  <w:rFonts w:eastAsiaTheme="minorEastAsia"/>
                  <w:color w:val="0070C0"/>
                  <w:lang w:val="en-US" w:eastAsia="zh-CN"/>
                </w:rPr>
                <w:t>e with multiple panels simultaneously.</w:t>
              </w:r>
            </w:ins>
            <w:ins w:id="1386" w:author="BORSATO, RONALD" w:date="2021-04-15T22:34:00Z">
              <w:r>
                <w:rPr>
                  <w:rFonts w:eastAsiaTheme="minorEastAsia"/>
                  <w:color w:val="0070C0"/>
                  <w:lang w:val="en-US" w:eastAsia="zh-CN"/>
                </w:rPr>
                <w:t xml:space="preserve"> </w:t>
              </w:r>
            </w:ins>
          </w:p>
        </w:tc>
      </w:tr>
      <w:tr w:rsidR="00CC16A8" w:rsidRPr="00564D17" w14:paraId="77F1B246" w14:textId="77777777" w:rsidTr="0008425B">
        <w:trPr>
          <w:ins w:id="1387" w:author="Venkat (NEC)" w:date="2021-04-16T13:47:00Z"/>
        </w:trPr>
        <w:tc>
          <w:tcPr>
            <w:tcW w:w="1538" w:type="dxa"/>
          </w:tcPr>
          <w:p w14:paraId="37379AD7" w14:textId="321494AF" w:rsidR="00CC16A8" w:rsidRDefault="00CC16A8" w:rsidP="0008425B">
            <w:pPr>
              <w:spacing w:after="120"/>
              <w:rPr>
                <w:ins w:id="1388" w:author="Venkat (NEC)" w:date="2021-04-16T13:47:00Z"/>
                <w:rFonts w:eastAsiaTheme="minorEastAsia"/>
                <w:color w:val="0070C0"/>
                <w:lang w:val="en-US" w:eastAsia="zh-CN"/>
              </w:rPr>
            </w:pPr>
            <w:ins w:id="1389" w:author="Venkat (NEC)" w:date="2021-04-16T13:47:00Z">
              <w:r>
                <w:rPr>
                  <w:rFonts w:eastAsiaTheme="minorEastAsia"/>
                  <w:color w:val="0070C0"/>
                  <w:lang w:val="en-US" w:eastAsia="zh-CN"/>
                </w:rPr>
                <w:t>NEC</w:t>
              </w:r>
            </w:ins>
          </w:p>
        </w:tc>
        <w:tc>
          <w:tcPr>
            <w:tcW w:w="8093" w:type="dxa"/>
          </w:tcPr>
          <w:p w14:paraId="6B3C00A5" w14:textId="0103D6A1" w:rsidR="00CC16A8" w:rsidRDefault="00CC16A8">
            <w:pPr>
              <w:spacing w:after="120"/>
              <w:rPr>
                <w:ins w:id="1390" w:author="Venkat (NEC)" w:date="2021-04-16T13:47:00Z"/>
                <w:rFonts w:eastAsiaTheme="minorEastAsia"/>
                <w:color w:val="0070C0"/>
                <w:lang w:val="en-US" w:eastAsia="zh-CN"/>
              </w:rPr>
            </w:pPr>
            <w:ins w:id="1391" w:author="Venkat (NEC)" w:date="2021-04-16T13:47:00Z">
              <w:r>
                <w:rPr>
                  <w:rFonts w:eastAsiaTheme="minorEastAsia"/>
                  <w:color w:val="0070C0"/>
                  <w:lang w:val="en-US" w:eastAsia="zh-CN"/>
                </w:rPr>
                <w:t>Our understanding is Option 1</w:t>
              </w:r>
            </w:ins>
          </w:p>
        </w:tc>
      </w:tr>
      <w:tr w:rsidR="002212DB" w:rsidRPr="00564D17" w14:paraId="3FA1E725" w14:textId="77777777" w:rsidTr="0008425B">
        <w:trPr>
          <w:ins w:id="1392" w:author="yoonoh-c" w:date="2021-04-16T18:47:00Z"/>
        </w:trPr>
        <w:tc>
          <w:tcPr>
            <w:tcW w:w="1538" w:type="dxa"/>
          </w:tcPr>
          <w:p w14:paraId="3A8119F6" w14:textId="402A9963" w:rsidR="002212DB" w:rsidRDefault="002212DB" w:rsidP="002212DB">
            <w:pPr>
              <w:spacing w:after="120"/>
              <w:rPr>
                <w:ins w:id="1393" w:author="yoonoh-c" w:date="2021-04-16T18:47:00Z"/>
                <w:rFonts w:eastAsiaTheme="minorEastAsia"/>
                <w:color w:val="0070C0"/>
                <w:lang w:val="en-US" w:eastAsia="zh-CN"/>
              </w:rPr>
            </w:pPr>
            <w:ins w:id="1394" w:author="yoonoh-c" w:date="2021-04-16T18:47:00Z">
              <w:r>
                <w:rPr>
                  <w:rFonts w:eastAsiaTheme="minorEastAsia"/>
                  <w:color w:val="0070C0"/>
                  <w:lang w:eastAsia="zh-CN"/>
                </w:rPr>
                <w:t>LG Electronics</w:t>
              </w:r>
            </w:ins>
          </w:p>
        </w:tc>
        <w:tc>
          <w:tcPr>
            <w:tcW w:w="8093" w:type="dxa"/>
          </w:tcPr>
          <w:p w14:paraId="05CDB4E8" w14:textId="3D4B35AB" w:rsidR="002212DB" w:rsidRDefault="002212DB" w:rsidP="002212DB">
            <w:pPr>
              <w:spacing w:after="120"/>
              <w:rPr>
                <w:ins w:id="1395" w:author="yoonoh-c" w:date="2021-04-16T18:47:00Z"/>
                <w:rFonts w:eastAsiaTheme="minorEastAsia"/>
                <w:color w:val="0070C0"/>
                <w:lang w:val="en-US" w:eastAsia="zh-CN"/>
              </w:rPr>
            </w:pPr>
            <w:ins w:id="1396" w:author="yoonoh-c" w:date="2021-04-16T18:47:00Z">
              <w:r>
                <w:rPr>
                  <w:rFonts w:eastAsia="Malgun Gothic" w:hint="eastAsia"/>
                  <w:color w:val="0070C0"/>
                  <w:lang w:val="en-US" w:eastAsia="ko-KR"/>
                </w:rPr>
                <w:t>Option 2</w:t>
              </w:r>
              <w:r>
                <w:rPr>
                  <w:rFonts w:eastAsia="Malgun Gothic"/>
                  <w:color w:val="0070C0"/>
                  <w:lang w:val="en-US" w:eastAsia="ko-KR"/>
                </w:rPr>
                <w:t>. For inter-band IBM UE, there is no difference between Rel-16 and Rel-17. For option 1, it may say another UE capability for only 1 panel and more than 1 panel.</w:t>
              </w:r>
            </w:ins>
          </w:p>
        </w:tc>
      </w:tr>
      <w:tr w:rsidR="00E03607" w:rsidRPr="00564D17" w14:paraId="36EA3F4C" w14:textId="77777777" w:rsidTr="0008425B">
        <w:trPr>
          <w:ins w:id="1397" w:author="CH" w:date="2021-04-16T10:18:00Z"/>
        </w:trPr>
        <w:tc>
          <w:tcPr>
            <w:tcW w:w="1538" w:type="dxa"/>
          </w:tcPr>
          <w:p w14:paraId="793535D9" w14:textId="6E29C44F" w:rsidR="00E03607" w:rsidRDefault="00E03607" w:rsidP="00E03607">
            <w:pPr>
              <w:spacing w:after="120"/>
              <w:rPr>
                <w:ins w:id="1398" w:author="CH" w:date="2021-04-16T10:18:00Z"/>
                <w:rFonts w:eastAsiaTheme="minorEastAsia"/>
                <w:color w:val="0070C0"/>
                <w:lang w:eastAsia="zh-CN"/>
              </w:rPr>
            </w:pPr>
            <w:ins w:id="1399" w:author="CH" w:date="2021-04-16T10:18:00Z">
              <w:r>
                <w:rPr>
                  <w:rFonts w:eastAsiaTheme="minorEastAsia"/>
                  <w:color w:val="0070C0"/>
                  <w:lang w:val="en-US" w:eastAsia="zh-CN"/>
                </w:rPr>
                <w:t>Qualcomm</w:t>
              </w:r>
            </w:ins>
          </w:p>
        </w:tc>
        <w:tc>
          <w:tcPr>
            <w:tcW w:w="8093" w:type="dxa"/>
          </w:tcPr>
          <w:p w14:paraId="535D020F" w14:textId="77777777" w:rsidR="00E03607" w:rsidRDefault="00E03607" w:rsidP="00E03607">
            <w:pPr>
              <w:spacing w:after="120"/>
              <w:rPr>
                <w:ins w:id="1400" w:author="CH" w:date="2021-04-16T10:18:00Z"/>
                <w:rFonts w:eastAsiaTheme="minorEastAsia"/>
                <w:color w:val="0070C0"/>
                <w:lang w:val="en-US" w:eastAsia="zh-CN"/>
              </w:rPr>
            </w:pPr>
            <w:ins w:id="1401" w:author="CH" w:date="2021-04-16T10:18:00Z">
              <w:r>
                <w:rPr>
                  <w:rFonts w:eastAsiaTheme="minorEastAsia"/>
                  <w:color w:val="0070C0"/>
                  <w:lang w:val="en-US" w:eastAsia="zh-CN"/>
                </w:rPr>
                <w:t xml:space="preserve">Option 2. </w:t>
              </w:r>
            </w:ins>
          </w:p>
          <w:p w14:paraId="17A9A3A2" w14:textId="77777777" w:rsidR="00E03607" w:rsidRDefault="00E03607" w:rsidP="00E03607">
            <w:pPr>
              <w:spacing w:after="120"/>
              <w:rPr>
                <w:ins w:id="1402" w:author="CH" w:date="2021-04-16T10:19:00Z"/>
                <w:rFonts w:eastAsiaTheme="minorEastAsia"/>
                <w:color w:val="0070C0"/>
                <w:lang w:val="en-US" w:eastAsia="zh-CN"/>
              </w:rPr>
            </w:pPr>
            <w:ins w:id="1403" w:author="CH" w:date="2021-04-16T10:18:00Z">
              <w:r>
                <w:rPr>
                  <w:rFonts w:eastAsiaTheme="minorEastAsia"/>
                  <w:color w:val="0070C0"/>
                  <w:lang w:val="en-US" w:eastAsia="zh-CN"/>
                </w:rPr>
                <w:t>What panel(s) looks like doesn’t really matter to RRM requirement development in our view. RF session already agreed “IBM UE is capable of receiving signals for FR2 inter-band CA with different beam directions at the same time using independent beams trained by DL reference signals in respective bands.</w:t>
              </w:r>
            </w:ins>
            <w:ins w:id="1404" w:author="CH" w:date="2021-04-16T10:19:00Z">
              <w:r w:rsidR="007E1ABE">
                <w:rPr>
                  <w:rFonts w:eastAsiaTheme="minorEastAsia"/>
                  <w:color w:val="0070C0"/>
                  <w:lang w:val="en-US" w:eastAsia="zh-CN"/>
                </w:rPr>
                <w:t>”</w:t>
              </w:r>
            </w:ins>
          </w:p>
          <w:p w14:paraId="095FAFDC" w14:textId="5C2F9835" w:rsidR="007E1ABE" w:rsidRDefault="007E1ABE" w:rsidP="00E03607">
            <w:pPr>
              <w:spacing w:after="120"/>
              <w:rPr>
                <w:ins w:id="1405" w:author="CH" w:date="2021-04-16T10:18:00Z"/>
                <w:rFonts w:eastAsia="Malgun Gothic"/>
                <w:color w:val="0070C0"/>
                <w:lang w:val="en-US" w:eastAsia="ko-KR"/>
              </w:rPr>
            </w:pPr>
            <w:ins w:id="1406" w:author="CH" w:date="2021-04-16T10:19:00Z">
              <w:r>
                <w:rPr>
                  <w:rFonts w:eastAsiaTheme="minorEastAsia"/>
                  <w:color w:val="0070C0"/>
                  <w:lang w:val="en-US" w:eastAsia="zh-CN"/>
                </w:rPr>
                <w:t xml:space="preserve">If there </w:t>
              </w:r>
              <w:r w:rsidR="0047679C">
                <w:rPr>
                  <w:rFonts w:eastAsiaTheme="minorEastAsia"/>
                  <w:color w:val="0070C0"/>
                  <w:lang w:val="en-US" w:eastAsia="zh-CN"/>
                </w:rPr>
                <w:t xml:space="preserve">is no technical reason to discuss whether the </w:t>
              </w:r>
            </w:ins>
            <w:ins w:id="1407" w:author="CH" w:date="2021-04-16T10:20:00Z">
              <w:r w:rsidR="0047679C">
                <w:rPr>
                  <w:rFonts w:eastAsiaTheme="minorEastAsia"/>
                  <w:color w:val="0070C0"/>
                  <w:lang w:val="en-US" w:eastAsia="zh-CN"/>
                </w:rPr>
                <w:t xml:space="preserve">“different beam directions at the same time using independent beams” should be formed by multiple panels or not </w:t>
              </w:r>
            </w:ins>
            <w:ins w:id="1408" w:author="CH" w:date="2021-04-16T10:21:00Z">
              <w:r w:rsidR="0047679C">
                <w:rPr>
                  <w:rFonts w:eastAsiaTheme="minorEastAsia"/>
                  <w:color w:val="0070C0"/>
                  <w:lang w:val="en-US" w:eastAsia="zh-CN"/>
                </w:rPr>
                <w:t>in the context of RRM requirements, we don’t think Option 1 needs to be discussed/agreed.</w:t>
              </w:r>
            </w:ins>
          </w:p>
        </w:tc>
      </w:tr>
      <w:tr w:rsidR="00493302" w:rsidRPr="00564D17" w14:paraId="15842FBE" w14:textId="77777777" w:rsidTr="0008425B">
        <w:trPr>
          <w:ins w:id="1409" w:author="Hsuanli Lin (林烜立)" w:date="2021-04-19T10:42:00Z"/>
        </w:trPr>
        <w:tc>
          <w:tcPr>
            <w:tcW w:w="1538" w:type="dxa"/>
          </w:tcPr>
          <w:p w14:paraId="2319943E" w14:textId="1D5FFF42" w:rsidR="00493302" w:rsidRPr="00493302" w:rsidRDefault="00493302" w:rsidP="00E03607">
            <w:pPr>
              <w:spacing w:after="120"/>
              <w:rPr>
                <w:ins w:id="1410" w:author="Hsuanli Lin (林烜立)" w:date="2021-04-19T10:42:00Z"/>
                <w:rFonts w:eastAsiaTheme="minorEastAsia"/>
                <w:color w:val="0070C0"/>
                <w:lang w:val="en-US" w:eastAsia="zh-CN"/>
              </w:rPr>
            </w:pPr>
            <w:ins w:id="1411" w:author="Hsuanli Lin (林烜立)" w:date="2021-04-19T10:42:00Z">
              <w:r w:rsidRPr="00493302">
                <w:rPr>
                  <w:rFonts w:eastAsiaTheme="minorEastAsia"/>
                  <w:color w:val="0070C0"/>
                  <w:lang w:val="en-US" w:eastAsia="zh-CN"/>
                  <w:rPrChange w:id="1412" w:author="Hsuanli Lin (林烜立)" w:date="2021-04-19T10:43:00Z">
                    <w:rPr>
                      <w:rFonts w:ascii="PMingLiU" w:eastAsia="PMingLiU" w:hAnsi="PMingLiU"/>
                      <w:color w:val="0070C0"/>
                      <w:lang w:eastAsia="zh-TW"/>
                    </w:rPr>
                  </w:rPrChange>
                </w:rPr>
                <w:t>MTK</w:t>
              </w:r>
            </w:ins>
          </w:p>
        </w:tc>
        <w:tc>
          <w:tcPr>
            <w:tcW w:w="8093" w:type="dxa"/>
          </w:tcPr>
          <w:p w14:paraId="2758D22F" w14:textId="7B84BC53" w:rsidR="00493302" w:rsidRDefault="00493302" w:rsidP="00E03607">
            <w:pPr>
              <w:spacing w:after="120"/>
              <w:rPr>
                <w:ins w:id="1413" w:author="Hsuanli Lin (林烜立)" w:date="2021-04-19T10:42:00Z"/>
                <w:rFonts w:eastAsiaTheme="minorEastAsia"/>
                <w:color w:val="0070C0"/>
                <w:lang w:val="en-US" w:eastAsia="zh-CN"/>
              </w:rPr>
            </w:pPr>
            <w:ins w:id="1414" w:author="Hsuanli Lin (林烜立)" w:date="2021-04-19T10:43:00Z">
              <w:r w:rsidRPr="00493302">
                <w:rPr>
                  <w:rFonts w:eastAsiaTheme="minorEastAsia"/>
                  <w:color w:val="0070C0"/>
                  <w:lang w:val="en-US" w:eastAsia="zh-CN"/>
                  <w:rPrChange w:id="1415" w:author="Hsuanli Lin (林烜立)" w:date="2021-04-19T10:43:00Z">
                    <w:rPr>
                      <w:rFonts w:ascii="PMingLiU" w:eastAsia="PMingLiU" w:hAnsi="PMingLiU"/>
                      <w:color w:val="0070C0"/>
                      <w:lang w:val="en-US" w:eastAsia="zh-TW"/>
                    </w:rPr>
                  </w:rPrChange>
                </w:rPr>
                <w:t>Prefer</w:t>
              </w:r>
            </w:ins>
            <w:ins w:id="1416" w:author="Hsuanli Lin (林烜立)" w:date="2021-04-19T10:42:00Z">
              <w:r w:rsidRPr="00493302">
                <w:rPr>
                  <w:rFonts w:eastAsiaTheme="minorEastAsia"/>
                  <w:color w:val="0070C0"/>
                  <w:lang w:val="en-US" w:eastAsia="zh-CN"/>
                  <w:rPrChange w:id="1417" w:author="Hsuanli Lin (林烜立)" w:date="2021-04-19T10:43:00Z">
                    <w:rPr>
                      <w:rFonts w:ascii="PMingLiU" w:eastAsia="PMingLiU" w:hAnsi="PMingLiU"/>
                      <w:color w:val="0070C0"/>
                      <w:lang w:val="en-US" w:eastAsia="zh-TW"/>
                    </w:rPr>
                  </w:rPrChange>
                </w:rPr>
                <w:t xml:space="preserve"> to </w:t>
              </w:r>
            </w:ins>
            <w:ins w:id="1418" w:author="Hsuanli Lin (林烜立)" w:date="2021-04-19T10:43:00Z">
              <w:r w:rsidRPr="00493302">
                <w:rPr>
                  <w:rFonts w:eastAsiaTheme="minorEastAsia"/>
                  <w:color w:val="0070C0"/>
                  <w:lang w:val="en-US" w:eastAsia="zh-CN"/>
                  <w:rPrChange w:id="1419" w:author="Hsuanli Lin (林烜立)" w:date="2021-04-19T10:43:00Z">
                    <w:rPr>
                      <w:rFonts w:ascii="PMingLiU" w:eastAsia="PMingLiU" w:hAnsi="PMingLiU"/>
                      <w:color w:val="0070C0"/>
                      <w:lang w:val="en-US" w:eastAsia="zh-TW"/>
                    </w:rPr>
                  </w:rPrChange>
                </w:rPr>
                <w:t xml:space="preserve">Option 2, unless </w:t>
              </w:r>
              <w:r>
                <w:rPr>
                  <w:rFonts w:eastAsiaTheme="minorEastAsia"/>
                  <w:color w:val="0070C0"/>
                  <w:lang w:val="en-US" w:eastAsia="zh-CN"/>
                </w:rPr>
                <w:t xml:space="preserve">RRM requirement impacts has been technically identified. </w:t>
              </w:r>
            </w:ins>
          </w:p>
        </w:tc>
      </w:tr>
      <w:tr w:rsidR="005F2508" w:rsidRPr="00564D17" w14:paraId="0215F568" w14:textId="77777777" w:rsidTr="0008425B">
        <w:trPr>
          <w:ins w:id="1420" w:author="Xusheng Wei" w:date="2021-04-19T15:10:00Z"/>
        </w:trPr>
        <w:tc>
          <w:tcPr>
            <w:tcW w:w="1538" w:type="dxa"/>
          </w:tcPr>
          <w:p w14:paraId="09194782" w14:textId="387CA961" w:rsidR="005F2508" w:rsidRPr="005F2508" w:rsidRDefault="005F2508" w:rsidP="00E03607">
            <w:pPr>
              <w:spacing w:after="120"/>
              <w:rPr>
                <w:ins w:id="1421" w:author="Xusheng Wei" w:date="2021-04-19T15:10:00Z"/>
                <w:rFonts w:eastAsiaTheme="minorEastAsia"/>
                <w:color w:val="0070C0"/>
                <w:lang w:val="en-US" w:eastAsia="zh-CN"/>
              </w:rPr>
            </w:pPr>
            <w:ins w:id="1422" w:author="Xusheng Wei" w:date="2021-04-19T15:10:00Z">
              <w:r>
                <w:rPr>
                  <w:rFonts w:eastAsiaTheme="minorEastAsia"/>
                  <w:color w:val="0070C0"/>
                  <w:lang w:val="en-US" w:eastAsia="zh-CN"/>
                </w:rPr>
                <w:t>vivo</w:t>
              </w:r>
            </w:ins>
          </w:p>
        </w:tc>
        <w:tc>
          <w:tcPr>
            <w:tcW w:w="8093" w:type="dxa"/>
          </w:tcPr>
          <w:p w14:paraId="29D8ED57" w14:textId="61FCE3D0" w:rsidR="005F2508" w:rsidRPr="005F2508" w:rsidRDefault="005F2508" w:rsidP="00E03607">
            <w:pPr>
              <w:spacing w:after="120"/>
              <w:rPr>
                <w:ins w:id="1423" w:author="Xusheng Wei" w:date="2021-04-19T15:10:00Z"/>
                <w:rFonts w:eastAsiaTheme="minorEastAsia"/>
                <w:color w:val="0070C0"/>
                <w:lang w:val="en-US" w:eastAsia="zh-CN"/>
              </w:rPr>
            </w:pPr>
            <w:ins w:id="1424" w:author="Xusheng Wei" w:date="2021-04-19T15:10:00Z">
              <w:r>
                <w:rPr>
                  <w:rFonts w:eastAsiaTheme="minorEastAsia"/>
                  <w:color w:val="0070C0"/>
                  <w:lang w:val="en-US" w:eastAsia="zh-CN"/>
                </w:rPr>
                <w:t>Prefer option 2.</w:t>
              </w:r>
            </w:ins>
          </w:p>
        </w:tc>
      </w:tr>
    </w:tbl>
    <w:p w14:paraId="2234F5AF" w14:textId="77777777" w:rsidR="00442110" w:rsidRDefault="00442110" w:rsidP="00442110">
      <w:pPr>
        <w:spacing w:before="240"/>
        <w:rPr>
          <w:b/>
          <w:color w:val="0070C0"/>
          <w:u w:val="single"/>
          <w:lang w:eastAsia="ko-KR"/>
        </w:rPr>
      </w:pPr>
      <w:r>
        <w:rPr>
          <w:b/>
          <w:color w:val="0070C0"/>
          <w:u w:val="single"/>
          <w:lang w:eastAsia="ko-KR"/>
        </w:rPr>
        <w:lastRenderedPageBreak/>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proofErr w:type="spellStart"/>
      <w:r w:rsidR="00C151B5" w:rsidRPr="00442110">
        <w:rPr>
          <w:rFonts w:eastAsiaTheme="minorEastAsia"/>
          <w:bCs/>
          <w:color w:val="4472C4"/>
          <w:lang w:val="en-US" w:eastAsia="zh-CN"/>
        </w:rPr>
        <w:t>ntroduce</w:t>
      </w:r>
      <w:proofErr w:type="spellEnd"/>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aff7"/>
        <w:tblW w:w="0" w:type="auto"/>
        <w:tblLook w:val="04A0" w:firstRow="1" w:lastRow="0" w:firstColumn="1" w:lastColumn="0" w:noHBand="0" w:noVBand="1"/>
      </w:tblPr>
      <w:tblGrid>
        <w:gridCol w:w="1538"/>
        <w:gridCol w:w="8093"/>
      </w:tblGrid>
      <w:tr w:rsidR="00442110" w14:paraId="678A2652" w14:textId="77777777" w:rsidTr="0008425B">
        <w:tc>
          <w:tcPr>
            <w:tcW w:w="1538" w:type="dxa"/>
          </w:tcPr>
          <w:p w14:paraId="3707ACA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08425B">
        <w:tc>
          <w:tcPr>
            <w:tcW w:w="1538" w:type="dxa"/>
          </w:tcPr>
          <w:p w14:paraId="39ED0EB3" w14:textId="470F4A00" w:rsidR="00442110" w:rsidRPr="003418CB" w:rsidRDefault="002D07C8" w:rsidP="0008425B">
            <w:pPr>
              <w:spacing w:after="120"/>
              <w:rPr>
                <w:rFonts w:eastAsiaTheme="minorEastAsia"/>
                <w:color w:val="0070C0"/>
                <w:lang w:val="en-US" w:eastAsia="zh-CN"/>
              </w:rPr>
            </w:pPr>
            <w:ins w:id="1425" w:author="Magnus Larsson" w:date="2021-04-15T20:33:00Z">
              <w:r>
                <w:rPr>
                  <w:rFonts w:eastAsiaTheme="minorEastAsia"/>
                  <w:color w:val="0070C0"/>
                  <w:lang w:val="en-US" w:eastAsia="zh-CN"/>
                </w:rPr>
                <w:t>Ericsson</w:t>
              </w:r>
            </w:ins>
          </w:p>
        </w:tc>
        <w:tc>
          <w:tcPr>
            <w:tcW w:w="8093" w:type="dxa"/>
          </w:tcPr>
          <w:p w14:paraId="7FA130FC" w14:textId="77777777" w:rsidR="00442110" w:rsidRDefault="002D07C8" w:rsidP="0008425B">
            <w:pPr>
              <w:spacing w:after="120"/>
              <w:rPr>
                <w:ins w:id="1426" w:author="Magnus Larsson" w:date="2021-04-15T20:33:00Z"/>
                <w:rFonts w:eastAsiaTheme="minorEastAsia"/>
                <w:color w:val="0070C0"/>
                <w:lang w:val="en-US" w:eastAsia="zh-CN"/>
              </w:rPr>
            </w:pPr>
            <w:ins w:id="1427" w:author="Magnus Larsson" w:date="2021-04-15T20:33: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p w14:paraId="600F3BD8" w14:textId="00768914" w:rsidR="002D07C8" w:rsidRDefault="002D07C8" w:rsidP="0008425B">
            <w:pPr>
              <w:spacing w:after="120"/>
              <w:rPr>
                <w:ins w:id="1428" w:author="Magnus Larsson" w:date="2021-04-15T20:38:00Z"/>
                <w:rFonts w:eastAsiaTheme="minorEastAsia"/>
                <w:color w:val="0070C0"/>
                <w:lang w:val="en-US" w:eastAsia="zh-CN"/>
              </w:rPr>
            </w:pPr>
            <w:ins w:id="1429" w:author="Magnus Larsson" w:date="2021-04-15T20:35:00Z">
              <w:r>
                <w:rPr>
                  <w:rFonts w:eastAsiaTheme="minorEastAsia"/>
                  <w:color w:val="0070C0"/>
                  <w:lang w:val="en-US" w:eastAsia="zh-CN"/>
                </w:rPr>
                <w:t xml:space="preserve">Intel </w:t>
              </w:r>
            </w:ins>
            <w:ins w:id="1430" w:author="Magnus Larsson" w:date="2021-04-15T20:36:00Z">
              <w:r>
                <w:rPr>
                  <w:rFonts w:eastAsiaTheme="minorEastAsia"/>
                  <w:color w:val="0070C0"/>
                  <w:lang w:val="en-US" w:eastAsia="zh-CN"/>
                </w:rPr>
                <w:t>comments in first round</w:t>
              </w:r>
            </w:ins>
            <w:ins w:id="1431" w:author="Magnus Larsson" w:date="2021-04-15T20:42:00Z">
              <w:r w:rsidR="00BC5E2C">
                <w:rPr>
                  <w:rFonts w:eastAsiaTheme="minorEastAsia"/>
                  <w:color w:val="0070C0"/>
                  <w:lang w:val="en-US" w:eastAsia="zh-CN"/>
                </w:rPr>
                <w:t>:</w:t>
              </w:r>
            </w:ins>
            <w:ins w:id="1432" w:author="Magnus Larsson" w:date="2021-04-15T20:36:00Z">
              <w:r>
                <w:rPr>
                  <w:rFonts w:eastAsiaTheme="minorEastAsia"/>
                  <w:color w:val="0070C0"/>
                  <w:lang w:val="en-US" w:eastAsia="zh-CN"/>
                </w:rPr>
                <w:t xml:space="preserve"> “The solutions proposed by Ericsson, NEC and Huawei to switch Rx beams only during UL-DL switch and during SSB/RSSI symbols may work. But Rx beam switching is implementation specific and, in general, we should assume that UE can switch its Rx beams at any time. Limiting implementations by spec is unlikely to be agreed. ” </w:t>
              </w:r>
            </w:ins>
            <w:ins w:id="1433" w:author="Magnus Larsson" w:date="2021-04-15T20:39:00Z">
              <w:r>
                <w:rPr>
                  <w:rFonts w:eastAsiaTheme="minorEastAsia"/>
                  <w:color w:val="0070C0"/>
                  <w:lang w:val="en-US" w:eastAsia="zh-CN"/>
                </w:rPr>
                <w:br/>
                <w:t xml:space="preserve">   </w:t>
              </w:r>
            </w:ins>
            <w:ins w:id="1434" w:author="Magnus Larsson" w:date="2021-04-15T20:38:00Z">
              <w:r>
                <w:rPr>
                  <w:rFonts w:eastAsiaTheme="minorEastAsia"/>
                  <w:color w:val="0070C0"/>
                  <w:lang w:val="en-US" w:eastAsia="zh-CN"/>
                </w:rPr>
                <w:t>Erics</w:t>
              </w:r>
            </w:ins>
            <w:ins w:id="1435" w:author="Magnus Larsson" w:date="2021-04-15T20:39:00Z">
              <w:r>
                <w:rPr>
                  <w:rFonts w:eastAsiaTheme="minorEastAsia"/>
                  <w:color w:val="0070C0"/>
                  <w:lang w:val="en-US" w:eastAsia="zh-CN"/>
                </w:rPr>
                <w:t xml:space="preserve">son: </w:t>
              </w:r>
            </w:ins>
            <w:ins w:id="1436" w:author="Magnus Larsson" w:date="2021-04-15T20:36:00Z">
              <w:r>
                <w:rPr>
                  <w:rFonts w:eastAsiaTheme="minorEastAsia"/>
                  <w:color w:val="0070C0"/>
                  <w:lang w:val="en-US" w:eastAsia="zh-CN"/>
                </w:rPr>
                <w:t xml:space="preserve">It is good that </w:t>
              </w:r>
            </w:ins>
            <w:ins w:id="1437" w:author="Magnus Larsson" w:date="2021-04-15T20:37:00Z">
              <w:r>
                <w:rPr>
                  <w:rFonts w:eastAsiaTheme="minorEastAsia"/>
                  <w:color w:val="0070C0"/>
                  <w:lang w:val="en-US" w:eastAsia="zh-CN"/>
                </w:rPr>
                <w:t xml:space="preserve">it is acknowledged that it may work to switch. In out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we propose DL to UL switch.</w:t>
              </w:r>
            </w:ins>
          </w:p>
          <w:p w14:paraId="5659CCFB" w14:textId="32F10C4F" w:rsidR="00306580" w:rsidRPr="00F2607E" w:rsidRDefault="003765B4" w:rsidP="0008425B">
            <w:pPr>
              <w:spacing w:after="120"/>
              <w:rPr>
                <w:rFonts w:eastAsiaTheme="minorEastAsia"/>
                <w:color w:val="0070C0"/>
                <w:lang w:val="en-US" w:eastAsia="zh-CN"/>
              </w:rPr>
            </w:pPr>
            <w:ins w:id="1438" w:author="Magnus Larsson" w:date="2021-04-15T20:39:00Z">
              <w:r>
                <w:rPr>
                  <w:rFonts w:eastAsiaTheme="minorEastAsia"/>
                  <w:color w:val="0070C0"/>
                  <w:lang w:val="en-US" w:eastAsia="zh-CN"/>
                </w:rPr>
                <w:t>Intel comments in first round</w:t>
              </w:r>
            </w:ins>
            <w:ins w:id="1439" w:author="Magnus Larsson" w:date="2021-04-15T20:42:00Z">
              <w:r w:rsidR="00BC5E2C">
                <w:rPr>
                  <w:rFonts w:eastAsiaTheme="minorEastAsia"/>
                  <w:color w:val="0070C0"/>
                  <w:lang w:val="en-US" w:eastAsia="zh-CN"/>
                </w:rPr>
                <w:t>:</w:t>
              </w:r>
            </w:ins>
            <w:ins w:id="1440" w:author="Magnus Larsson" w:date="2021-04-15T20:39:00Z">
              <w:r>
                <w:rPr>
                  <w:rFonts w:eastAsiaTheme="minorEastAsia"/>
                  <w:color w:val="0070C0"/>
                  <w:lang w:val="en-US" w:eastAsia="zh-CN"/>
                </w:rPr>
                <w:t xml:space="preserve"> “</w:t>
              </w:r>
              <w:r w:rsidRPr="003765B4">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r>
                <w:rPr>
                  <w:rFonts w:eastAsiaTheme="minorEastAsia"/>
                  <w:color w:val="0070C0"/>
                  <w:lang w:val="en-US" w:eastAsia="zh-CN"/>
                </w:rPr>
                <w:t>”</w:t>
              </w:r>
            </w:ins>
            <w:ins w:id="1441" w:author="Magnus Larsson" w:date="2021-04-15T20:40:00Z">
              <w:r>
                <w:rPr>
                  <w:rFonts w:eastAsiaTheme="minorEastAsia"/>
                  <w:color w:val="0070C0"/>
                  <w:lang w:val="en-US" w:eastAsia="zh-CN"/>
                </w:rPr>
                <w:br/>
                <w:t xml:space="preserve">   Ericsson: It is unlikely that all resources are utilized at all times and that RX beam switching has to happen after each slot.</w:t>
              </w:r>
            </w:ins>
            <w:ins w:id="1442" w:author="Magnus Larsson" w:date="2021-04-15T20:41:00Z">
              <w:r w:rsidR="00F2607E">
                <w:rPr>
                  <w:rFonts w:eastAsiaTheme="minorEastAsia"/>
                  <w:color w:val="0070C0"/>
                  <w:lang w:val="en-US" w:eastAsia="zh-CN"/>
                </w:rPr>
                <w:br/>
              </w:r>
              <w:r w:rsidR="00F2607E">
                <w:rPr>
                  <w:rFonts w:eastAsiaTheme="minorEastAsia"/>
                  <w:color w:val="0070C0"/>
                  <w:lang w:val="en-US" w:eastAsia="zh-CN"/>
                </w:rPr>
                <w:br/>
              </w:r>
            </w:ins>
            <w:ins w:id="1443" w:author="Magnus Larsson" w:date="2021-04-15T20:42:00Z">
              <w:r w:rsidR="00BC5E2C">
                <w:rPr>
                  <w:rFonts w:eastAsiaTheme="minorEastAsia"/>
                  <w:color w:val="0070C0"/>
                  <w:lang w:val="en-US" w:eastAsia="zh-CN"/>
                </w:rPr>
                <w:t xml:space="preserve">Intel comments in first round: </w:t>
              </w:r>
            </w:ins>
            <w:ins w:id="1444" w:author="Magnus Larsson" w:date="2021-04-15T20:41:00Z">
              <w:r w:rsidR="00F2607E" w:rsidRPr="00F2607E">
                <w:rPr>
                  <w:rFonts w:eastAsiaTheme="minorEastAsia"/>
                  <w:color w:val="0070C0"/>
                  <w:lang w:val="en-US" w:eastAsia="zh-CN"/>
                </w:rPr>
                <w:t>“We see the compromised solution in introducing UE capability which informs network whether UE can support 3us MRTD or 260ns MRTD. This will allow different implementations for both UE and BS not limiting to them.”</w:t>
              </w:r>
            </w:ins>
            <w:ins w:id="1445" w:author="Magnus Larsson" w:date="2021-04-15T20:42:00Z">
              <w:r w:rsidR="00306580">
                <w:rPr>
                  <w:rFonts w:eastAsiaTheme="minorEastAsia"/>
                  <w:color w:val="0070C0"/>
                  <w:lang w:val="en-US" w:eastAsia="zh-CN"/>
                </w:rPr>
                <w:br/>
                <w:t xml:space="preserve">   Ericsson: It is li</w:t>
              </w:r>
            </w:ins>
            <w:ins w:id="1446" w:author="Magnus Larsson" w:date="2021-04-15T20:43:00Z">
              <w:r w:rsidR="00306580">
                <w:rPr>
                  <w:rFonts w:eastAsiaTheme="minorEastAsia"/>
                  <w:color w:val="0070C0"/>
                  <w:lang w:val="en-US" w:eastAsia="zh-CN"/>
                </w:rPr>
                <w:t xml:space="preserve">kely that all CBM UE will only be capable of TAE=260 ns for intra band combinations </w:t>
              </w:r>
            </w:ins>
            <w:ins w:id="1447" w:author="Magnus Larsson" w:date="2021-04-15T20:44:00Z">
              <w:r w:rsidR="00306580">
                <w:rPr>
                  <w:rFonts w:eastAsiaTheme="minorEastAsia"/>
                  <w:color w:val="0070C0"/>
                  <w:lang w:val="en-US" w:eastAsia="zh-CN"/>
                </w:rPr>
                <w:t xml:space="preserve">with CC </w:t>
              </w:r>
            </w:ins>
            <w:ins w:id="1448" w:author="Magnus Larsson" w:date="2021-04-15T20:43:00Z">
              <w:r w:rsidR="00306580">
                <w:rPr>
                  <w:rFonts w:eastAsiaTheme="minorEastAsia"/>
                  <w:color w:val="0070C0"/>
                  <w:lang w:val="en-US" w:eastAsia="zh-CN"/>
                </w:rPr>
                <w:t>close together. Thi</w:t>
              </w:r>
            </w:ins>
            <w:ins w:id="1449" w:author="Magnus Larsson" w:date="2021-04-15T20:44:00Z">
              <w:r w:rsidR="00306580">
                <w:rPr>
                  <w:rFonts w:eastAsiaTheme="minorEastAsia"/>
                  <w:color w:val="0070C0"/>
                  <w:lang w:val="en-US" w:eastAsia="zh-CN"/>
                </w:rPr>
                <w:t>s means that operators can never enable CA for CBM UE, for such bands.</w:t>
              </w:r>
            </w:ins>
          </w:p>
        </w:tc>
      </w:tr>
      <w:tr w:rsidR="00442110" w:rsidRPr="00564D17" w14:paraId="56954AC1" w14:textId="77777777" w:rsidTr="0008425B">
        <w:tc>
          <w:tcPr>
            <w:tcW w:w="1538" w:type="dxa"/>
          </w:tcPr>
          <w:p w14:paraId="47F04A6B" w14:textId="3EFC8BE4" w:rsidR="00442110" w:rsidRPr="003418CB" w:rsidRDefault="002C12A7" w:rsidP="0008425B">
            <w:pPr>
              <w:spacing w:after="120"/>
              <w:rPr>
                <w:rFonts w:eastAsiaTheme="minorEastAsia"/>
                <w:color w:val="0070C0"/>
                <w:lang w:val="en-US" w:eastAsia="zh-CN"/>
              </w:rPr>
            </w:pPr>
            <w:ins w:id="1450" w:author="Verizon" w:date="2021-04-15T20:26:00Z">
              <w:r>
                <w:rPr>
                  <w:rFonts w:eastAsiaTheme="minorEastAsia"/>
                  <w:color w:val="0070C0"/>
                  <w:lang w:val="en-US" w:eastAsia="zh-CN"/>
                </w:rPr>
                <w:t>Verizon</w:t>
              </w:r>
            </w:ins>
          </w:p>
        </w:tc>
        <w:tc>
          <w:tcPr>
            <w:tcW w:w="8093" w:type="dxa"/>
          </w:tcPr>
          <w:p w14:paraId="6863C54F" w14:textId="0EE53E6D" w:rsidR="002C12A7" w:rsidRPr="003418CB" w:rsidRDefault="002C12A7">
            <w:pPr>
              <w:spacing w:after="120"/>
              <w:rPr>
                <w:rFonts w:eastAsiaTheme="minorEastAsia"/>
                <w:color w:val="0070C0"/>
                <w:lang w:val="en-US" w:eastAsia="zh-CN"/>
              </w:rPr>
            </w:pPr>
            <w:ins w:id="1451" w:author="Verizon" w:date="2021-04-15T20:26:00Z">
              <w:r>
                <w:rPr>
                  <w:rFonts w:eastAsiaTheme="minorEastAsia"/>
                  <w:color w:val="0070C0"/>
                  <w:lang w:val="en-US" w:eastAsia="zh-CN"/>
                </w:rPr>
                <w:t xml:space="preserve">Option 2: 3 µs. </w:t>
              </w:r>
            </w:ins>
            <w:ins w:id="1452" w:author="Verizon" w:date="2021-04-15T20:40:00Z">
              <w:r w:rsidR="00A16260">
                <w:rPr>
                  <w:rFonts w:eastAsiaTheme="minorEastAsia"/>
                  <w:color w:val="0070C0"/>
                  <w:lang w:val="en-US" w:eastAsia="zh-CN"/>
                </w:rPr>
                <w:t xml:space="preserve">We prefer the MRTD value for FR2 inter-band CA with CBM </w:t>
              </w:r>
            </w:ins>
            <w:ins w:id="1453" w:author="Verizon" w:date="2021-04-15T20:41:00Z">
              <w:r w:rsidR="00A16260">
                <w:rPr>
                  <w:rFonts w:eastAsiaTheme="minorEastAsia"/>
                  <w:color w:val="0070C0"/>
                  <w:lang w:val="en-US" w:eastAsia="zh-CN"/>
                </w:rPr>
                <w:t xml:space="preserve">to be </w:t>
              </w:r>
            </w:ins>
            <w:ins w:id="1454" w:author="Verizon" w:date="2021-04-15T20:40:00Z">
              <w:r w:rsidR="00A16260">
                <w:rPr>
                  <w:rFonts w:eastAsiaTheme="minorEastAsia"/>
                  <w:color w:val="0070C0"/>
                  <w:lang w:val="en-US" w:eastAsia="zh-CN"/>
                </w:rPr>
                <w:t>defined as 3us.</w:t>
              </w:r>
            </w:ins>
            <w:ins w:id="1455" w:author="Verizon" w:date="2021-04-15T20:42:00Z">
              <w:r w:rsidR="00A16260">
                <w:rPr>
                  <w:rFonts w:eastAsiaTheme="minorEastAsia"/>
                  <w:color w:val="0070C0"/>
                  <w:lang w:val="en-US" w:eastAsia="zh-CN"/>
                </w:rPr>
                <w:t xml:space="preserve"> The compatibility in requirement </w:t>
              </w:r>
            </w:ins>
            <w:ins w:id="1456" w:author="Verizon" w:date="2021-04-15T20:43:00Z">
              <w:r w:rsidR="00A16260">
                <w:rPr>
                  <w:rFonts w:eastAsiaTheme="minorEastAsia"/>
                  <w:color w:val="0070C0"/>
                  <w:lang w:val="en-US" w:eastAsia="zh-CN"/>
                </w:rPr>
                <w:t>to the NR Rel-15 is another our concern.</w:t>
              </w:r>
            </w:ins>
            <w:ins w:id="1457" w:author="Verizon" w:date="2021-04-15T20:42:00Z">
              <w:r w:rsidR="00A16260">
                <w:rPr>
                  <w:rFonts w:eastAsiaTheme="minorEastAsia"/>
                  <w:color w:val="0070C0"/>
                  <w:lang w:val="en-US" w:eastAsia="zh-CN"/>
                </w:rPr>
                <w:t xml:space="preserve"> </w:t>
              </w:r>
            </w:ins>
          </w:p>
        </w:tc>
      </w:tr>
      <w:tr w:rsidR="00BE2155" w:rsidRPr="00564D17" w14:paraId="7DD3CC11" w14:textId="77777777" w:rsidTr="0008425B">
        <w:trPr>
          <w:ins w:id="1458" w:author="BORSATO, RONALD" w:date="2021-04-15T22:38:00Z"/>
        </w:trPr>
        <w:tc>
          <w:tcPr>
            <w:tcW w:w="1538" w:type="dxa"/>
          </w:tcPr>
          <w:p w14:paraId="2A88DA5D" w14:textId="2645D4C7" w:rsidR="00BE2155" w:rsidRDefault="00BE2155" w:rsidP="0008425B">
            <w:pPr>
              <w:spacing w:after="120"/>
              <w:rPr>
                <w:ins w:id="1459" w:author="BORSATO, RONALD" w:date="2021-04-15T22:38:00Z"/>
                <w:rFonts w:eastAsiaTheme="minorEastAsia"/>
                <w:color w:val="0070C0"/>
                <w:lang w:val="en-US" w:eastAsia="zh-CN"/>
              </w:rPr>
            </w:pPr>
            <w:ins w:id="1460" w:author="BORSATO, RONALD" w:date="2021-04-15T22:38:00Z">
              <w:r>
                <w:rPr>
                  <w:rFonts w:eastAsiaTheme="minorEastAsia"/>
                  <w:color w:val="0070C0"/>
                  <w:lang w:val="en-US" w:eastAsia="zh-CN"/>
                </w:rPr>
                <w:t>AT&amp;</w:t>
              </w:r>
              <w:r>
                <w:rPr>
                  <w:rFonts w:eastAsia="宋体"/>
                  <w:color w:val="0070C0"/>
                  <w:szCs w:val="24"/>
                  <w:lang w:eastAsia="zh-CN"/>
                </w:rPr>
                <w:t>T</w:t>
              </w:r>
            </w:ins>
          </w:p>
        </w:tc>
        <w:tc>
          <w:tcPr>
            <w:tcW w:w="8093" w:type="dxa"/>
          </w:tcPr>
          <w:p w14:paraId="5F2DDF13" w14:textId="0B3ACA01" w:rsidR="00BE2155" w:rsidRDefault="00BE2155">
            <w:pPr>
              <w:spacing w:after="120"/>
              <w:rPr>
                <w:ins w:id="1461" w:author="BORSATO, RONALD" w:date="2021-04-15T22:38:00Z"/>
                <w:rFonts w:eastAsiaTheme="minorEastAsia"/>
                <w:color w:val="0070C0"/>
                <w:lang w:val="en-US" w:eastAsia="zh-CN"/>
              </w:rPr>
            </w:pPr>
            <w:ins w:id="1462" w:author="BORSATO, RONALD" w:date="2021-04-15T22:38:00Z">
              <w:r>
                <w:rPr>
                  <w:rFonts w:eastAsiaTheme="minorEastAsia"/>
                  <w:color w:val="0070C0"/>
                  <w:lang w:val="en-US" w:eastAsia="zh-CN"/>
                </w:rPr>
                <w:t xml:space="preserve">Option 2: </w:t>
              </w:r>
            </w:ins>
            <w:ins w:id="1463" w:author="BORSATO, RONALD" w:date="2021-04-15T22:39:00Z">
              <w:r>
                <w:rPr>
                  <w:rFonts w:eastAsiaTheme="minorEastAsia"/>
                  <w:color w:val="0070C0"/>
                  <w:lang w:val="en-US" w:eastAsia="zh-CN"/>
                </w:rPr>
                <w:t>3 µs</w:t>
              </w:r>
            </w:ins>
            <w:ins w:id="1464" w:author="BORSATO, RONALD" w:date="2021-04-15T22:40:00Z">
              <w:r>
                <w:rPr>
                  <w:rFonts w:eastAsiaTheme="minorEastAsia"/>
                  <w:color w:val="0070C0"/>
                  <w:lang w:val="en-US" w:eastAsia="zh-CN"/>
                </w:rPr>
                <w:t xml:space="preserve">. </w:t>
              </w:r>
            </w:ins>
            <w:ins w:id="1465" w:author="BORSATO, RONALD" w:date="2021-04-15T22:43:00Z">
              <w:r w:rsidR="00BB38F2">
                <w:rPr>
                  <w:rFonts w:eastAsiaTheme="minorEastAsia"/>
                  <w:color w:val="0070C0"/>
                  <w:lang w:val="en-US" w:eastAsia="zh-CN"/>
                </w:rPr>
                <w:t xml:space="preserve">Based on </w:t>
              </w:r>
              <w:r w:rsidR="00BB38F2" w:rsidRPr="00BB38F2">
                <w:rPr>
                  <w:rFonts w:eastAsiaTheme="minorEastAsia"/>
                  <w:color w:val="0070C0"/>
                  <w:lang w:val="en-US" w:eastAsia="zh-CN"/>
                </w:rPr>
                <w:t>co-located deployment scenario</w:t>
              </w:r>
              <w:r w:rsidR="00BB38F2">
                <w:rPr>
                  <w:rFonts w:eastAsiaTheme="minorEastAsia"/>
                  <w:color w:val="0070C0"/>
                  <w:lang w:val="en-US" w:eastAsia="zh-CN"/>
                </w:rPr>
                <w:t xml:space="preserve"> assumption, </w:t>
              </w:r>
            </w:ins>
            <w:ins w:id="1466" w:author="BORSATO, RONALD" w:date="2021-04-15T22:45:00Z">
              <w:r w:rsidR="00BB38F2">
                <w:rPr>
                  <w:rFonts w:eastAsiaTheme="minorEastAsia"/>
                  <w:color w:val="0070C0"/>
                  <w:lang w:val="en-US" w:eastAsia="zh-CN"/>
                </w:rPr>
                <w:t xml:space="preserve">we should </w:t>
              </w:r>
            </w:ins>
            <w:ins w:id="1467" w:author="BORSATO, RONALD" w:date="2021-04-15T22:46:00Z">
              <w:r w:rsidR="00BB38F2">
                <w:rPr>
                  <w:rFonts w:eastAsiaTheme="minorEastAsia"/>
                  <w:color w:val="0070C0"/>
                  <w:lang w:val="en-US" w:eastAsia="zh-CN"/>
                </w:rPr>
                <w:t xml:space="preserve">keep MRTD = 3 µs to maintain compatibility with </w:t>
              </w:r>
            </w:ins>
            <w:ins w:id="1468" w:author="BORSATO, RONALD" w:date="2021-04-15T22:47:00Z">
              <w:r w:rsidR="00BB38F2">
                <w:rPr>
                  <w:rFonts w:eastAsiaTheme="minorEastAsia"/>
                  <w:color w:val="0070C0"/>
                  <w:lang w:val="en-US" w:eastAsia="zh-CN"/>
                </w:rPr>
                <w:t xml:space="preserve">TAE requirement </w:t>
              </w:r>
            </w:ins>
            <w:ins w:id="1469" w:author="BORSATO, RONALD" w:date="2021-04-15T22:50:00Z">
              <w:r w:rsidR="003E0D03">
                <w:rPr>
                  <w:rFonts w:eastAsiaTheme="minorEastAsia"/>
                  <w:color w:val="0070C0"/>
                  <w:lang w:val="en-US" w:eastAsia="zh-CN"/>
                </w:rPr>
                <w:t xml:space="preserve">for inter-band CA </w:t>
              </w:r>
            </w:ins>
            <w:ins w:id="1470" w:author="BORSATO, RONALD" w:date="2021-04-15T22:47:00Z">
              <w:r w:rsidR="00BB38F2">
                <w:rPr>
                  <w:rFonts w:eastAsiaTheme="minorEastAsia"/>
                  <w:color w:val="0070C0"/>
                  <w:lang w:val="en-US" w:eastAsia="zh-CN"/>
                </w:rPr>
                <w:t>from NR Rel-15.</w:t>
              </w:r>
            </w:ins>
          </w:p>
        </w:tc>
      </w:tr>
      <w:tr w:rsidR="005330B6" w:rsidRPr="00564D17" w14:paraId="77F71916" w14:textId="77777777" w:rsidTr="0008425B">
        <w:trPr>
          <w:ins w:id="1471" w:author="Huawei" w:date="2021-04-16T11:23:00Z"/>
        </w:trPr>
        <w:tc>
          <w:tcPr>
            <w:tcW w:w="1538" w:type="dxa"/>
          </w:tcPr>
          <w:p w14:paraId="024AF29A" w14:textId="3E848B38" w:rsidR="005330B6" w:rsidRDefault="005330B6" w:rsidP="005330B6">
            <w:pPr>
              <w:spacing w:after="120"/>
              <w:rPr>
                <w:ins w:id="1472" w:author="Huawei" w:date="2021-04-16T11:23:00Z"/>
                <w:rFonts w:eastAsiaTheme="minorEastAsia"/>
                <w:color w:val="0070C0"/>
                <w:lang w:val="en-US" w:eastAsia="zh-CN"/>
              </w:rPr>
            </w:pPr>
            <w:ins w:id="1473"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DDC379" w14:textId="77777777" w:rsidR="005330B6" w:rsidRDefault="005330B6" w:rsidP="005330B6">
            <w:pPr>
              <w:spacing w:after="120"/>
              <w:rPr>
                <w:ins w:id="1474" w:author="Huawei" w:date="2021-04-16T11:23:00Z"/>
                <w:rFonts w:eastAsiaTheme="minorEastAsia"/>
                <w:color w:val="0070C0"/>
                <w:lang w:val="en-US" w:eastAsia="zh-CN"/>
              </w:rPr>
            </w:pPr>
            <w:ins w:id="1475" w:author="Huawei" w:date="2021-04-16T11:23:00Z">
              <w:r>
                <w:rPr>
                  <w:rFonts w:eastAsiaTheme="minorEastAsia" w:hint="eastAsia"/>
                  <w:color w:val="0070C0"/>
                  <w:lang w:val="en-US" w:eastAsia="zh-CN"/>
                </w:rPr>
                <w:t>O</w:t>
              </w:r>
              <w:r>
                <w:rPr>
                  <w:rFonts w:eastAsiaTheme="minorEastAsia"/>
                  <w:color w:val="0070C0"/>
                  <w:lang w:val="en-US" w:eastAsia="zh-CN"/>
                </w:rPr>
                <w:t xml:space="preserve">ption 2: </w:t>
              </w:r>
              <w:r w:rsidRPr="00442110">
                <w:rPr>
                  <w:color w:val="4472C4"/>
                  <w:szCs w:val="24"/>
                  <w:lang w:eastAsia="zh-CN"/>
                </w:rPr>
                <w:t>3us</w:t>
              </w:r>
              <w:r>
                <w:rPr>
                  <w:rFonts w:eastAsiaTheme="minorEastAsia"/>
                  <w:color w:val="0070C0"/>
                  <w:lang w:val="en-US" w:eastAsia="zh-CN"/>
                </w:rPr>
                <w:t xml:space="preserve">. </w:t>
              </w:r>
            </w:ins>
          </w:p>
          <w:p w14:paraId="1049BD7D" w14:textId="3FA0FAE2" w:rsidR="005330B6" w:rsidRDefault="005330B6" w:rsidP="005330B6">
            <w:pPr>
              <w:spacing w:after="120"/>
              <w:rPr>
                <w:ins w:id="1476" w:author="Huawei" w:date="2021-04-16T11:23:00Z"/>
                <w:rFonts w:eastAsiaTheme="minorEastAsia"/>
                <w:color w:val="0070C0"/>
                <w:lang w:val="en-US" w:eastAsia="zh-CN"/>
              </w:rPr>
            </w:pPr>
            <w:ins w:id="1477" w:author="Huawei" w:date="2021-04-16T11:23:00Z">
              <w:r>
                <w:rPr>
                  <w:rFonts w:eastAsiaTheme="minorEastAsia"/>
                  <w:color w:val="0070C0"/>
                  <w:lang w:val="en-US" w:eastAsia="zh-CN"/>
                </w:rPr>
                <w:t xml:space="preserve">It is common understanding that the MRTD value for CA is derived from BS TAE and propagation delay difference, i.e., the MRTD requirements for FR2 inter-band CA implicitly limit the BS TAE requirements and network deployment. CBM UE with 260ns MRTD will be allowed for both option 1 and option 3. However, CBM UE with 260ns MRTD will require the existing network to revise BS TAE from 3us to 260ns, otherwise CBM UE with 260ns MRTD cannot be configured with FR2 inter-band CA.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D82D27" w:rsidRPr="00564D17" w14:paraId="629A53E8" w14:textId="77777777" w:rsidTr="0008425B">
        <w:trPr>
          <w:ins w:id="1478" w:author="Venkat (NEC)" w:date="2021-04-16T13:50:00Z"/>
        </w:trPr>
        <w:tc>
          <w:tcPr>
            <w:tcW w:w="1538" w:type="dxa"/>
          </w:tcPr>
          <w:p w14:paraId="2EA97E39" w14:textId="239E3D5B" w:rsidR="00D82D27" w:rsidRDefault="00D82D27" w:rsidP="005330B6">
            <w:pPr>
              <w:spacing w:after="120"/>
              <w:rPr>
                <w:ins w:id="1479" w:author="Venkat (NEC)" w:date="2021-04-16T13:50:00Z"/>
                <w:rFonts w:eastAsiaTheme="minorEastAsia"/>
                <w:color w:val="0070C0"/>
                <w:lang w:val="en-US" w:eastAsia="zh-CN"/>
              </w:rPr>
            </w:pPr>
            <w:ins w:id="1480" w:author="Venkat (NEC)" w:date="2021-04-16T13:50:00Z">
              <w:r>
                <w:rPr>
                  <w:rFonts w:eastAsiaTheme="minorEastAsia"/>
                  <w:color w:val="0070C0"/>
                  <w:lang w:val="en-US" w:eastAsia="zh-CN"/>
                </w:rPr>
                <w:t>NEC</w:t>
              </w:r>
            </w:ins>
          </w:p>
        </w:tc>
        <w:tc>
          <w:tcPr>
            <w:tcW w:w="8093" w:type="dxa"/>
          </w:tcPr>
          <w:p w14:paraId="30A10D24" w14:textId="43213120" w:rsidR="00D82D27" w:rsidRDefault="00D82D27" w:rsidP="00D82D27">
            <w:pPr>
              <w:spacing w:after="120"/>
              <w:rPr>
                <w:ins w:id="1481" w:author="Venkat (NEC)" w:date="2021-04-16T13:52:00Z"/>
                <w:rFonts w:eastAsiaTheme="minorEastAsia"/>
                <w:color w:val="0070C0"/>
                <w:lang w:val="en-US" w:eastAsia="zh-CN"/>
              </w:rPr>
            </w:pPr>
            <w:ins w:id="1482" w:author="Venkat (NEC)" w:date="2021-04-16T13:50:00Z">
              <w:r>
                <w:rPr>
                  <w:rFonts w:eastAsiaTheme="minorEastAsia"/>
                  <w:color w:val="0070C0"/>
                  <w:lang w:val="en-US" w:eastAsia="zh-CN"/>
                </w:rPr>
                <w:t>Based on our discussion paper, if UE switches Rx beam during U</w:t>
              </w:r>
            </w:ins>
            <w:ins w:id="1483" w:author="Venkat (NEC)" w:date="2021-04-16T13:51:00Z">
              <w:r>
                <w:rPr>
                  <w:rFonts w:eastAsiaTheme="minorEastAsia"/>
                  <w:color w:val="0070C0"/>
                  <w:lang w:val="en-US" w:eastAsia="zh-CN"/>
                </w:rPr>
                <w:t>L to DL switch, performance degradation may be avoided. If the concern is o</w:t>
              </w:r>
            </w:ins>
            <w:ins w:id="1484" w:author="Venkat (NEC)" w:date="2021-04-16T13:52:00Z">
              <w:r>
                <w:rPr>
                  <w:rFonts w:eastAsiaTheme="minorEastAsia"/>
                  <w:color w:val="0070C0"/>
                  <w:lang w:val="en-US" w:eastAsia="zh-CN"/>
                </w:rPr>
                <w:t>nly performance degradation, we should work towards discussing solutions to mitigate performance degradation</w:t>
              </w:r>
            </w:ins>
            <w:ins w:id="1485" w:author="Venkat (NEC)" w:date="2021-04-16T13:55:00Z">
              <w:r w:rsidR="009F3BA2">
                <w:rPr>
                  <w:rFonts w:eastAsiaTheme="minorEastAsia"/>
                  <w:color w:val="0070C0"/>
                  <w:lang w:val="en-US" w:eastAsia="zh-CN"/>
                </w:rPr>
                <w:t xml:space="preserve"> by agreeing MRTD as 3us</w:t>
              </w:r>
            </w:ins>
            <w:ins w:id="1486" w:author="Venkat (NEC)" w:date="2021-04-16T13:52:00Z">
              <w:r>
                <w:rPr>
                  <w:rFonts w:eastAsiaTheme="minorEastAsia"/>
                  <w:color w:val="0070C0"/>
                  <w:lang w:val="en-US" w:eastAsia="zh-CN"/>
                </w:rPr>
                <w:t xml:space="preserve">. </w:t>
              </w:r>
            </w:ins>
          </w:p>
          <w:p w14:paraId="375C14E5" w14:textId="282DC780" w:rsidR="00D82D27" w:rsidRDefault="00D82D27" w:rsidP="00D82D27">
            <w:pPr>
              <w:spacing w:after="120"/>
              <w:rPr>
                <w:ins w:id="1487" w:author="Venkat (NEC)" w:date="2021-04-16T13:50:00Z"/>
                <w:rFonts w:eastAsiaTheme="minorEastAsia"/>
                <w:color w:val="0070C0"/>
                <w:lang w:val="en-US" w:eastAsia="zh-CN"/>
              </w:rPr>
            </w:pPr>
            <w:ins w:id="1488" w:author="Venkat (NEC)" w:date="2021-04-16T13:53:00Z">
              <w:r>
                <w:rPr>
                  <w:rFonts w:eastAsiaTheme="minorEastAsia"/>
                  <w:color w:val="0070C0"/>
                  <w:lang w:val="en-US" w:eastAsia="zh-CN"/>
                </w:rPr>
                <w:t xml:space="preserve">If the concern is implementation, we should first agree on the number of </w:t>
              </w:r>
            </w:ins>
            <w:ins w:id="1489" w:author="Venkat (NEC)" w:date="2021-04-16T13:54:00Z">
              <w:r>
                <w:rPr>
                  <w:rFonts w:eastAsiaTheme="minorEastAsia"/>
                  <w:color w:val="0070C0"/>
                  <w:lang w:val="en-US" w:eastAsia="zh-CN"/>
                </w:rPr>
                <w:t xml:space="preserve">RF chains and FFT used for inter-band FR2 </w:t>
              </w:r>
            </w:ins>
            <w:ins w:id="1490" w:author="Venkat (NEC)" w:date="2021-04-16T13:55:00Z">
              <w:r>
                <w:rPr>
                  <w:rFonts w:eastAsiaTheme="minorEastAsia"/>
                  <w:color w:val="0070C0"/>
                  <w:lang w:val="en-US" w:eastAsia="zh-CN"/>
                </w:rPr>
                <w:t xml:space="preserve">CA </w:t>
              </w:r>
            </w:ins>
            <w:ins w:id="1491" w:author="Venkat (NEC)" w:date="2021-04-16T13:52:00Z">
              <w:r>
                <w:rPr>
                  <w:rFonts w:eastAsiaTheme="minorEastAsia"/>
                  <w:color w:val="0070C0"/>
                  <w:lang w:val="en-US" w:eastAsia="zh-CN"/>
                </w:rPr>
                <w:t xml:space="preserve">using </w:t>
              </w:r>
            </w:ins>
            <w:ins w:id="1492" w:author="Venkat (NEC)" w:date="2021-04-16T13:55:00Z">
              <w:r>
                <w:rPr>
                  <w:rFonts w:eastAsiaTheme="minorEastAsia"/>
                  <w:color w:val="0070C0"/>
                  <w:lang w:val="en-US" w:eastAsia="zh-CN"/>
                </w:rPr>
                <w:t>CBM.</w:t>
              </w:r>
            </w:ins>
            <w:ins w:id="1493" w:author="Venkat (NEC)" w:date="2021-04-16T13:51:00Z">
              <w:r>
                <w:rPr>
                  <w:rFonts w:eastAsiaTheme="minorEastAsia"/>
                  <w:color w:val="0070C0"/>
                  <w:lang w:val="en-US" w:eastAsia="zh-CN"/>
                </w:rPr>
                <w:t xml:space="preserve"> </w:t>
              </w:r>
            </w:ins>
          </w:p>
        </w:tc>
      </w:tr>
      <w:tr w:rsidR="002212DB" w:rsidRPr="00564D17" w14:paraId="53E5249D" w14:textId="77777777" w:rsidTr="0008425B">
        <w:trPr>
          <w:ins w:id="1494" w:author="yoonoh-c" w:date="2021-04-16T18:48:00Z"/>
        </w:trPr>
        <w:tc>
          <w:tcPr>
            <w:tcW w:w="1538" w:type="dxa"/>
          </w:tcPr>
          <w:p w14:paraId="19F93AAB" w14:textId="18BA812A" w:rsidR="002212DB" w:rsidRPr="002212DB" w:rsidRDefault="002212DB" w:rsidP="005330B6">
            <w:pPr>
              <w:spacing w:after="120"/>
              <w:rPr>
                <w:ins w:id="1495" w:author="yoonoh-c" w:date="2021-04-16T18:48:00Z"/>
                <w:rFonts w:eastAsia="Malgun Gothic"/>
                <w:color w:val="0070C0"/>
                <w:lang w:val="en-US" w:eastAsia="ko-KR"/>
                <w:rPrChange w:id="1496" w:author="yoonoh-c" w:date="2021-04-16T18:48:00Z">
                  <w:rPr>
                    <w:ins w:id="1497" w:author="yoonoh-c" w:date="2021-04-16T18:48:00Z"/>
                    <w:rFonts w:eastAsiaTheme="minorEastAsia"/>
                    <w:color w:val="0070C0"/>
                    <w:lang w:val="en-US" w:eastAsia="zh-CN"/>
                  </w:rPr>
                </w:rPrChange>
              </w:rPr>
            </w:pPr>
            <w:ins w:id="1498" w:author="yoonoh-c" w:date="2021-04-16T18:48:00Z">
              <w:r>
                <w:rPr>
                  <w:rFonts w:eastAsia="Malgun Gothic" w:hint="eastAsia"/>
                  <w:color w:val="0070C0"/>
                  <w:lang w:val="en-US" w:eastAsia="ko-KR"/>
                </w:rPr>
                <w:t>LG Electronics</w:t>
              </w:r>
            </w:ins>
          </w:p>
        </w:tc>
        <w:tc>
          <w:tcPr>
            <w:tcW w:w="8093" w:type="dxa"/>
          </w:tcPr>
          <w:p w14:paraId="094C6C58" w14:textId="039E3B64" w:rsidR="002212DB" w:rsidRPr="002212DB" w:rsidRDefault="002212DB" w:rsidP="00D82D27">
            <w:pPr>
              <w:spacing w:after="120"/>
              <w:rPr>
                <w:ins w:id="1499" w:author="yoonoh-c" w:date="2021-04-16T18:48:00Z"/>
                <w:rFonts w:eastAsia="Malgun Gothic"/>
                <w:color w:val="0070C0"/>
                <w:lang w:val="en-US" w:eastAsia="ko-KR"/>
                <w:rPrChange w:id="1500" w:author="yoonoh-c" w:date="2021-04-16T18:49:00Z">
                  <w:rPr>
                    <w:ins w:id="1501" w:author="yoonoh-c" w:date="2021-04-16T18:48:00Z"/>
                    <w:rFonts w:eastAsiaTheme="minorEastAsia"/>
                    <w:color w:val="0070C0"/>
                    <w:lang w:val="en-US" w:eastAsia="zh-CN"/>
                  </w:rPr>
                </w:rPrChange>
              </w:rPr>
            </w:pPr>
            <w:ins w:id="1502" w:author="yoonoh-c" w:date="2021-04-16T18:49:00Z">
              <w:r>
                <w:rPr>
                  <w:rFonts w:eastAsia="Malgun Gothic" w:hint="eastAsia"/>
                  <w:color w:val="0070C0"/>
                  <w:lang w:val="en-US" w:eastAsia="ko-KR"/>
                </w:rPr>
                <w:t>Continue to discuss in next meeting as GTW</w:t>
              </w:r>
              <w:r>
                <w:rPr>
                  <w:rFonts w:eastAsia="Malgun Gothic"/>
                  <w:color w:val="0070C0"/>
                  <w:lang w:val="en-US" w:eastAsia="ko-KR"/>
                </w:rPr>
                <w:t>’s conclusion.</w:t>
              </w:r>
            </w:ins>
          </w:p>
        </w:tc>
      </w:tr>
      <w:tr w:rsidR="00054BF6" w:rsidRPr="00564D17" w14:paraId="7554F1D9" w14:textId="77777777" w:rsidTr="0008425B">
        <w:trPr>
          <w:ins w:id="1503" w:author="Bill Shvodian" w:date="2021-04-16T09:21:00Z"/>
        </w:trPr>
        <w:tc>
          <w:tcPr>
            <w:tcW w:w="1538" w:type="dxa"/>
          </w:tcPr>
          <w:p w14:paraId="2154DA8D" w14:textId="4857BBA6" w:rsidR="00054BF6" w:rsidRDefault="00054BF6" w:rsidP="005330B6">
            <w:pPr>
              <w:spacing w:after="120"/>
              <w:rPr>
                <w:ins w:id="1504" w:author="Bill Shvodian" w:date="2021-04-16T09:21:00Z"/>
                <w:rFonts w:eastAsia="Malgun Gothic"/>
                <w:color w:val="0070C0"/>
                <w:lang w:val="en-US" w:eastAsia="ko-KR"/>
              </w:rPr>
            </w:pPr>
            <w:ins w:id="1505" w:author="Bill Shvodian" w:date="2021-04-16T09:21:00Z">
              <w:r>
                <w:rPr>
                  <w:rFonts w:eastAsia="Malgun Gothic"/>
                  <w:color w:val="0070C0"/>
                  <w:lang w:val="en-US" w:eastAsia="ko-KR"/>
                </w:rPr>
                <w:t>T-Mobile USA</w:t>
              </w:r>
            </w:ins>
          </w:p>
        </w:tc>
        <w:tc>
          <w:tcPr>
            <w:tcW w:w="8093" w:type="dxa"/>
          </w:tcPr>
          <w:p w14:paraId="4F5119BB" w14:textId="5B80BCDA" w:rsidR="00054BF6" w:rsidRDefault="00337248" w:rsidP="00D82D27">
            <w:pPr>
              <w:spacing w:after="120"/>
              <w:rPr>
                <w:ins w:id="1506" w:author="Bill Shvodian" w:date="2021-04-16T09:21:00Z"/>
                <w:rFonts w:eastAsia="Malgun Gothic"/>
                <w:color w:val="0070C0"/>
                <w:lang w:val="en-US" w:eastAsia="ko-KR"/>
              </w:rPr>
            </w:pPr>
            <w:ins w:id="1507" w:author="Bill Shvodian" w:date="2021-04-16T09:25:00Z">
              <w:r>
                <w:rPr>
                  <w:rFonts w:eastAsia="Malgun Gothic"/>
                  <w:color w:val="0070C0"/>
                  <w:lang w:val="en-US" w:eastAsia="ko-KR"/>
                </w:rPr>
                <w:t xml:space="preserve">Option 2: 3 </w:t>
              </w:r>
            </w:ins>
            <w:ins w:id="1508" w:author="Bill Shvodian" w:date="2021-04-16T09:26:00Z">
              <w:r>
                <w:rPr>
                  <w:rFonts w:eastAsia="Malgun Gothic"/>
                  <w:color w:val="0070C0"/>
                  <w:lang w:val="en-US" w:eastAsia="ko-KR"/>
                </w:rPr>
                <w:t xml:space="preserve">µs. </w:t>
              </w:r>
            </w:ins>
          </w:p>
        </w:tc>
      </w:tr>
      <w:tr w:rsidR="00E640DB" w:rsidRPr="00564D17" w14:paraId="0ACE0C39" w14:textId="77777777" w:rsidTr="0008425B">
        <w:trPr>
          <w:ins w:id="1509" w:author="CH" w:date="2021-04-16T10:22:00Z"/>
        </w:trPr>
        <w:tc>
          <w:tcPr>
            <w:tcW w:w="1538" w:type="dxa"/>
          </w:tcPr>
          <w:p w14:paraId="337A760F" w14:textId="483E40D9" w:rsidR="00E640DB" w:rsidRDefault="003D2EBB" w:rsidP="005330B6">
            <w:pPr>
              <w:spacing w:after="120"/>
              <w:rPr>
                <w:ins w:id="1510" w:author="CH" w:date="2021-04-16T10:22:00Z"/>
                <w:rFonts w:eastAsia="Malgun Gothic"/>
                <w:color w:val="0070C0"/>
                <w:lang w:val="en-US" w:eastAsia="ko-KR"/>
              </w:rPr>
            </w:pPr>
            <w:ins w:id="1511" w:author="CH" w:date="2021-04-16T10:22:00Z">
              <w:r>
                <w:rPr>
                  <w:rFonts w:eastAsia="Malgun Gothic"/>
                  <w:color w:val="0070C0"/>
                  <w:lang w:val="en-US" w:eastAsia="ko-KR"/>
                </w:rPr>
                <w:lastRenderedPageBreak/>
                <w:t>Qualcomm</w:t>
              </w:r>
            </w:ins>
          </w:p>
        </w:tc>
        <w:tc>
          <w:tcPr>
            <w:tcW w:w="8093" w:type="dxa"/>
          </w:tcPr>
          <w:p w14:paraId="7C0FF244" w14:textId="5ECA0382" w:rsidR="00E640DB" w:rsidRDefault="003D2EBB" w:rsidP="00D82D27">
            <w:pPr>
              <w:spacing w:after="120"/>
              <w:rPr>
                <w:ins w:id="1512" w:author="CH" w:date="2021-04-16T10:22:00Z"/>
                <w:rFonts w:eastAsia="Malgun Gothic"/>
                <w:color w:val="0070C0"/>
                <w:lang w:val="en-US" w:eastAsia="ko-KR"/>
              </w:rPr>
            </w:pPr>
            <w:ins w:id="1513" w:author="CH" w:date="2021-04-16T10:22:00Z">
              <w:r>
                <w:rPr>
                  <w:rFonts w:eastAsia="Malgun Gothic"/>
                  <w:color w:val="0070C0"/>
                  <w:lang w:val="en-US" w:eastAsia="ko-KR"/>
                </w:rPr>
                <w:t>Continue discuss</w:t>
              </w:r>
            </w:ins>
            <w:ins w:id="1514" w:author="CH" w:date="2021-04-16T10:23:00Z">
              <w:r>
                <w:rPr>
                  <w:rFonts w:eastAsia="Malgun Gothic"/>
                  <w:color w:val="0070C0"/>
                  <w:lang w:val="en-US" w:eastAsia="ko-KR"/>
                </w:rPr>
                <w:t xml:space="preserve">ion in May meeting. We will </w:t>
              </w:r>
              <w:r w:rsidR="00866CD6">
                <w:rPr>
                  <w:rFonts w:eastAsia="Malgun Gothic"/>
                  <w:color w:val="0070C0"/>
                  <w:lang w:val="en-US" w:eastAsia="ko-KR"/>
                </w:rPr>
                <w:t>consider the alternative value, e.g.</w:t>
              </w:r>
            </w:ins>
            <w:ins w:id="1515" w:author="CH" w:date="2021-04-16T10:24:00Z">
              <w:r w:rsidR="008B700A">
                <w:rPr>
                  <w:rFonts w:eastAsia="Malgun Gothic"/>
                  <w:color w:val="0070C0"/>
                  <w:lang w:val="en-US" w:eastAsia="ko-KR"/>
                </w:rPr>
                <w:t xml:space="preserve">5xx </w:t>
              </w:r>
              <w:proofErr w:type="spellStart"/>
              <w:r w:rsidR="008B700A">
                <w:rPr>
                  <w:rFonts w:eastAsia="Malgun Gothic"/>
                  <w:color w:val="0070C0"/>
                  <w:lang w:val="en-US" w:eastAsia="ko-KR"/>
                </w:rPr>
                <w:t>nesec</w:t>
              </w:r>
              <w:proofErr w:type="spellEnd"/>
              <w:r w:rsidR="008B700A">
                <w:rPr>
                  <w:rFonts w:eastAsia="Malgun Gothic"/>
                  <w:color w:val="0070C0"/>
                  <w:lang w:val="en-US" w:eastAsia="ko-KR"/>
                </w:rPr>
                <w:t>,</w:t>
              </w:r>
            </w:ins>
            <w:ins w:id="1516" w:author="CH" w:date="2021-04-16T10:23:00Z">
              <w:r w:rsidR="00866CD6">
                <w:rPr>
                  <w:rFonts w:eastAsia="Malgun Gothic"/>
                  <w:color w:val="0070C0"/>
                  <w:lang w:val="en-US" w:eastAsia="ko-KR"/>
                </w:rPr>
                <w:t xml:space="preserve"> as mentioned </w:t>
              </w:r>
            </w:ins>
            <w:ins w:id="1517" w:author="CH" w:date="2021-04-16T10:24:00Z">
              <w:r w:rsidR="008B700A">
                <w:rPr>
                  <w:rFonts w:eastAsia="Malgun Gothic"/>
                  <w:color w:val="0070C0"/>
                  <w:lang w:val="en-US" w:eastAsia="ko-KR"/>
                </w:rPr>
                <w:t>in the GTW session to break through the</w:t>
              </w:r>
              <w:r w:rsidR="000143E3">
                <w:rPr>
                  <w:rFonts w:eastAsia="Malgun Gothic"/>
                  <w:color w:val="0070C0"/>
                  <w:lang w:val="en-US" w:eastAsia="ko-KR"/>
                </w:rPr>
                <w:t xml:space="preserve"> deadl</w:t>
              </w:r>
            </w:ins>
            <w:ins w:id="1518" w:author="CH" w:date="2021-04-16T10:25:00Z">
              <w:r w:rsidR="000143E3">
                <w:rPr>
                  <w:rFonts w:eastAsia="Malgun Gothic"/>
                  <w:color w:val="0070C0"/>
                  <w:lang w:val="en-US" w:eastAsia="ko-KR"/>
                </w:rPr>
                <w:t>ock.</w:t>
              </w:r>
            </w:ins>
          </w:p>
        </w:tc>
      </w:tr>
      <w:tr w:rsidR="00746A15" w:rsidRPr="00564D17" w14:paraId="45FE01FD" w14:textId="77777777" w:rsidTr="0008425B">
        <w:trPr>
          <w:ins w:id="1519" w:author="Hsuanli Lin (林烜立)" w:date="2021-04-19T10:44:00Z"/>
        </w:trPr>
        <w:tc>
          <w:tcPr>
            <w:tcW w:w="1538" w:type="dxa"/>
          </w:tcPr>
          <w:p w14:paraId="5C72CC54" w14:textId="3C9F16DC" w:rsidR="00746A15" w:rsidRPr="00746A15" w:rsidRDefault="00746A15" w:rsidP="005330B6">
            <w:pPr>
              <w:spacing w:after="120"/>
              <w:rPr>
                <w:ins w:id="1520" w:author="Hsuanli Lin (林烜立)" w:date="2021-04-19T10:44:00Z"/>
                <w:rFonts w:eastAsia="PMingLiU"/>
                <w:color w:val="0070C0"/>
                <w:lang w:val="en-US" w:eastAsia="zh-TW"/>
                <w:rPrChange w:id="1521" w:author="Hsuanli Lin (林烜立)" w:date="2021-04-19T10:44:00Z">
                  <w:rPr>
                    <w:ins w:id="1522" w:author="Hsuanli Lin (林烜立)" w:date="2021-04-19T10:44:00Z"/>
                    <w:rFonts w:eastAsia="Malgun Gothic"/>
                    <w:color w:val="0070C0"/>
                    <w:lang w:val="en-US" w:eastAsia="ko-KR"/>
                  </w:rPr>
                </w:rPrChange>
              </w:rPr>
            </w:pPr>
            <w:ins w:id="1523" w:author="Hsuanli Lin (林烜立)" w:date="2021-04-19T10:44:00Z">
              <w:r>
                <w:rPr>
                  <w:rFonts w:eastAsia="PMingLiU" w:hint="eastAsia"/>
                  <w:color w:val="0070C0"/>
                  <w:lang w:val="en-US" w:eastAsia="zh-TW"/>
                </w:rPr>
                <w:t>MTK</w:t>
              </w:r>
            </w:ins>
          </w:p>
        </w:tc>
        <w:tc>
          <w:tcPr>
            <w:tcW w:w="8093" w:type="dxa"/>
          </w:tcPr>
          <w:p w14:paraId="3B1594E6" w14:textId="317C3EBE" w:rsidR="00746A15" w:rsidRDefault="00746A15" w:rsidP="00D82D27">
            <w:pPr>
              <w:spacing w:after="120"/>
              <w:rPr>
                <w:ins w:id="1524" w:author="Hsuanli Lin (林烜立)" w:date="2021-04-19T10:44:00Z"/>
                <w:rFonts w:eastAsia="Malgun Gothic"/>
                <w:color w:val="0070C0"/>
                <w:lang w:val="en-US" w:eastAsia="ko-KR"/>
              </w:rPr>
            </w:pPr>
            <w:ins w:id="1525" w:author="Hsuanli Lin (林烜立)" w:date="2021-04-19T10:44:00Z">
              <w:r>
                <w:rPr>
                  <w:rFonts w:eastAsia="Malgun Gothic" w:hint="eastAsia"/>
                  <w:color w:val="0070C0"/>
                  <w:lang w:val="en-US" w:eastAsia="ko-KR"/>
                </w:rPr>
                <w:t>Continue to discuss in next meeting as GTW</w:t>
              </w:r>
              <w:r>
                <w:rPr>
                  <w:rFonts w:eastAsia="Malgun Gothic"/>
                  <w:color w:val="0070C0"/>
                  <w:lang w:val="en-US" w:eastAsia="ko-KR"/>
                </w:rPr>
                <w:t>’s conclusion.</w:t>
              </w:r>
            </w:ins>
          </w:p>
        </w:tc>
      </w:tr>
      <w:tr w:rsidR="005F2508" w:rsidRPr="00564D17" w14:paraId="61790F9E" w14:textId="77777777" w:rsidTr="0008425B">
        <w:trPr>
          <w:ins w:id="1526" w:author="Xusheng Wei" w:date="2021-04-19T15:13:00Z"/>
        </w:trPr>
        <w:tc>
          <w:tcPr>
            <w:tcW w:w="1538" w:type="dxa"/>
          </w:tcPr>
          <w:p w14:paraId="7778E548" w14:textId="04866FFA" w:rsidR="005F2508" w:rsidRDefault="005F2508" w:rsidP="005330B6">
            <w:pPr>
              <w:spacing w:after="120"/>
              <w:rPr>
                <w:ins w:id="1527" w:author="Xusheng Wei" w:date="2021-04-19T15:13:00Z"/>
                <w:rFonts w:eastAsia="PMingLiU" w:hint="eastAsia"/>
                <w:color w:val="0070C0"/>
                <w:lang w:val="en-US" w:eastAsia="zh-TW"/>
              </w:rPr>
            </w:pPr>
            <w:ins w:id="1528" w:author="Xusheng Wei" w:date="2021-04-19T15:13:00Z">
              <w:r>
                <w:rPr>
                  <w:rFonts w:eastAsia="PMingLiU"/>
                  <w:color w:val="0070C0"/>
                  <w:lang w:val="en-US" w:eastAsia="zh-TW"/>
                </w:rPr>
                <w:t>vivo</w:t>
              </w:r>
            </w:ins>
          </w:p>
        </w:tc>
        <w:tc>
          <w:tcPr>
            <w:tcW w:w="8093" w:type="dxa"/>
          </w:tcPr>
          <w:p w14:paraId="7400E5B4" w14:textId="26B4051F" w:rsidR="005F2508" w:rsidRDefault="005F2508" w:rsidP="00D82D27">
            <w:pPr>
              <w:spacing w:after="120"/>
              <w:rPr>
                <w:ins w:id="1529" w:author="Xusheng Wei" w:date="2021-04-19T15:13:00Z"/>
                <w:rFonts w:eastAsia="Malgun Gothic" w:hint="eastAsia"/>
                <w:color w:val="0070C0"/>
                <w:lang w:val="en-US" w:eastAsia="ko-KR"/>
              </w:rPr>
            </w:pPr>
            <w:ins w:id="1530" w:author="Xusheng Wei" w:date="2021-04-19T15:13:00Z">
              <w:r>
                <w:rPr>
                  <w:rFonts w:eastAsia="Malgun Gothic"/>
                  <w:color w:val="0070C0"/>
                  <w:lang w:val="en-US" w:eastAsia="ko-KR"/>
                </w:rPr>
                <w:t>Follow GTW’s conclusion</w:t>
              </w:r>
            </w:ins>
          </w:p>
        </w:tc>
      </w:tr>
    </w:tbl>
    <w:p w14:paraId="24C12F01" w14:textId="7F73D454"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aff8"/>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aff7"/>
        <w:tblW w:w="0" w:type="auto"/>
        <w:tblLook w:val="04A0" w:firstRow="1" w:lastRow="0" w:firstColumn="1" w:lastColumn="0" w:noHBand="0" w:noVBand="1"/>
      </w:tblPr>
      <w:tblGrid>
        <w:gridCol w:w="1538"/>
        <w:gridCol w:w="8093"/>
      </w:tblGrid>
      <w:tr w:rsidR="00C151B5" w14:paraId="79F2B3A3" w14:textId="77777777" w:rsidTr="0008425B">
        <w:tc>
          <w:tcPr>
            <w:tcW w:w="1538" w:type="dxa"/>
          </w:tcPr>
          <w:p w14:paraId="0CF2A8C8" w14:textId="77777777" w:rsidR="00C151B5" w:rsidRPr="00805BE8" w:rsidRDefault="00C151B5"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08425B">
        <w:tc>
          <w:tcPr>
            <w:tcW w:w="1538" w:type="dxa"/>
          </w:tcPr>
          <w:p w14:paraId="6EE27743" w14:textId="7EB05975" w:rsidR="00C151B5" w:rsidRPr="003418CB" w:rsidRDefault="008A6775" w:rsidP="0008425B">
            <w:pPr>
              <w:spacing w:after="120"/>
              <w:rPr>
                <w:rFonts w:eastAsiaTheme="minorEastAsia"/>
                <w:color w:val="0070C0"/>
                <w:lang w:val="en-US" w:eastAsia="zh-CN"/>
              </w:rPr>
            </w:pPr>
            <w:ins w:id="1531" w:author="Magnus Larsson" w:date="2021-04-15T20:44:00Z">
              <w:r>
                <w:rPr>
                  <w:rFonts w:eastAsiaTheme="minorEastAsia"/>
                  <w:color w:val="0070C0"/>
                  <w:lang w:val="en-US" w:eastAsia="zh-CN"/>
                </w:rPr>
                <w:t>Ericsson</w:t>
              </w:r>
            </w:ins>
          </w:p>
        </w:tc>
        <w:tc>
          <w:tcPr>
            <w:tcW w:w="8093" w:type="dxa"/>
          </w:tcPr>
          <w:p w14:paraId="010639B5" w14:textId="6C7C7D25" w:rsidR="00C151B5" w:rsidRPr="003418CB" w:rsidRDefault="008A6775" w:rsidP="0008425B">
            <w:pPr>
              <w:spacing w:after="120"/>
              <w:rPr>
                <w:rFonts w:eastAsiaTheme="minorEastAsia"/>
                <w:color w:val="0070C0"/>
                <w:lang w:val="en-US" w:eastAsia="zh-CN"/>
              </w:rPr>
            </w:pPr>
            <w:ins w:id="1532" w:author="Magnus Larsson" w:date="2021-04-15T20:44:00Z">
              <w:r>
                <w:rPr>
                  <w:rFonts w:eastAsiaTheme="minorEastAsia"/>
                  <w:color w:val="0070C0"/>
                  <w:lang w:val="en-US" w:eastAsia="zh-CN"/>
                </w:rPr>
                <w:t>Tentative agreement is ok.</w:t>
              </w:r>
            </w:ins>
            <w:ins w:id="1533" w:author="Magnus Larsson" w:date="2021-04-15T20:45:00Z">
              <w:r>
                <w:rPr>
                  <w:rFonts w:eastAsiaTheme="minorEastAsia"/>
                  <w:color w:val="0070C0"/>
                  <w:lang w:val="en-US" w:eastAsia="zh-CN"/>
                </w:rPr>
                <w:t xml:space="preserve"> We prefer that </w:t>
              </w:r>
              <w:r>
                <w:rPr>
                  <w:color w:val="0070C0"/>
                </w:rPr>
                <w:t>s</w:t>
              </w:r>
              <w:r w:rsidRPr="0097322B">
                <w:rPr>
                  <w:rFonts w:hAnsi="Calibri"/>
                  <w:color w:val="4472C4" w:themeColor="accent1"/>
                  <w:kern w:val="24"/>
                </w:rPr>
                <w:t>ymbol level alignment should be within MRTD value</w:t>
              </w:r>
              <w:r>
                <w:rPr>
                  <w:rFonts w:hAnsi="Calibri"/>
                  <w:color w:val="4472C4" w:themeColor="accent1"/>
                  <w:kern w:val="24"/>
                </w:rPr>
                <w:t>.</w:t>
              </w:r>
              <w:r w:rsidRPr="0097322B">
                <w:rPr>
                  <w:rFonts w:hAnsi="Calibri"/>
                  <w:color w:val="4472C4" w:themeColor="accent1"/>
                  <w:kern w:val="24"/>
                </w:rPr>
                <w:t xml:space="preserve"> </w:t>
              </w:r>
            </w:ins>
          </w:p>
        </w:tc>
      </w:tr>
      <w:tr w:rsidR="005330B6" w:rsidRPr="00564D17" w14:paraId="690D324A" w14:textId="77777777" w:rsidTr="0008425B">
        <w:tc>
          <w:tcPr>
            <w:tcW w:w="1538" w:type="dxa"/>
          </w:tcPr>
          <w:p w14:paraId="4F5B4B28" w14:textId="71A76018" w:rsidR="005330B6" w:rsidRPr="003418CB" w:rsidRDefault="005330B6" w:rsidP="005330B6">
            <w:pPr>
              <w:spacing w:after="120"/>
              <w:rPr>
                <w:rFonts w:eastAsiaTheme="minorEastAsia"/>
                <w:color w:val="0070C0"/>
                <w:lang w:val="en-US" w:eastAsia="zh-CN"/>
              </w:rPr>
            </w:pPr>
            <w:ins w:id="1534"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C5F24A1" w14:textId="3D1E69A3" w:rsidR="005330B6" w:rsidRPr="003418CB" w:rsidRDefault="005330B6" w:rsidP="005330B6">
            <w:pPr>
              <w:spacing w:after="120"/>
              <w:rPr>
                <w:rFonts w:eastAsiaTheme="minorEastAsia"/>
                <w:color w:val="0070C0"/>
                <w:lang w:val="en-US" w:eastAsia="zh-CN"/>
              </w:rPr>
            </w:pPr>
            <w:ins w:id="1535" w:author="Huawei" w:date="2021-04-16T11:23:00Z">
              <w:r>
                <w:rPr>
                  <w:rFonts w:eastAsiaTheme="minorEastAsia" w:hint="eastAsia"/>
                  <w:color w:val="0070C0"/>
                  <w:lang w:val="en-US" w:eastAsia="zh-CN"/>
                </w:rPr>
                <w:t>A</w:t>
              </w:r>
              <w:r>
                <w:rPr>
                  <w:rFonts w:eastAsiaTheme="minorEastAsia"/>
                  <w:color w:val="0070C0"/>
                  <w:lang w:val="en-US" w:eastAsia="zh-CN"/>
                </w:rPr>
                <w:t xml:space="preserve">gree with the </w:t>
              </w:r>
              <w:r w:rsidRPr="00D73E26">
                <w:rPr>
                  <w:rFonts w:eastAsiaTheme="minorEastAsia"/>
                  <w:color w:val="0070C0"/>
                  <w:lang w:val="en-US" w:eastAsia="zh-CN"/>
                </w:rPr>
                <w:t>tentative agreement</w:t>
              </w:r>
              <w:r>
                <w:rPr>
                  <w:rFonts w:eastAsiaTheme="minorEastAsia"/>
                  <w:color w:val="0070C0"/>
                  <w:lang w:val="en-US" w:eastAsia="zh-CN"/>
                </w:rPr>
                <w:t>.</w:t>
              </w:r>
            </w:ins>
          </w:p>
        </w:tc>
      </w:tr>
      <w:tr w:rsidR="003E58CF" w:rsidRPr="00564D17" w14:paraId="17FD58FD" w14:textId="77777777" w:rsidTr="0008425B">
        <w:trPr>
          <w:ins w:id="1536" w:author="Venkat (NEC)" w:date="2021-04-16T13:56:00Z"/>
        </w:trPr>
        <w:tc>
          <w:tcPr>
            <w:tcW w:w="1538" w:type="dxa"/>
          </w:tcPr>
          <w:p w14:paraId="08F36B8F" w14:textId="46E5AB06" w:rsidR="003E58CF" w:rsidRDefault="003E58CF" w:rsidP="005330B6">
            <w:pPr>
              <w:spacing w:after="120"/>
              <w:rPr>
                <w:ins w:id="1537" w:author="Venkat (NEC)" w:date="2021-04-16T13:56:00Z"/>
                <w:rFonts w:eastAsiaTheme="minorEastAsia"/>
                <w:color w:val="0070C0"/>
                <w:lang w:val="en-US" w:eastAsia="zh-CN"/>
              </w:rPr>
            </w:pPr>
            <w:ins w:id="1538" w:author="Venkat (NEC)" w:date="2021-04-16T13:56:00Z">
              <w:r>
                <w:rPr>
                  <w:rFonts w:eastAsiaTheme="minorEastAsia"/>
                  <w:color w:val="0070C0"/>
                  <w:lang w:val="en-US" w:eastAsia="zh-CN"/>
                </w:rPr>
                <w:t>NEC</w:t>
              </w:r>
            </w:ins>
          </w:p>
        </w:tc>
        <w:tc>
          <w:tcPr>
            <w:tcW w:w="8093" w:type="dxa"/>
          </w:tcPr>
          <w:p w14:paraId="7D71F628" w14:textId="11675C55" w:rsidR="003E58CF" w:rsidRDefault="003E58CF" w:rsidP="005330B6">
            <w:pPr>
              <w:spacing w:after="120"/>
              <w:rPr>
                <w:ins w:id="1539" w:author="Venkat (NEC)" w:date="2021-04-16T13:56:00Z"/>
                <w:rFonts w:eastAsiaTheme="minorEastAsia"/>
                <w:color w:val="0070C0"/>
                <w:lang w:val="en-US" w:eastAsia="zh-CN"/>
              </w:rPr>
            </w:pPr>
            <w:ins w:id="1540" w:author="Venkat (NEC)" w:date="2021-04-16T13:56:00Z">
              <w:r>
                <w:rPr>
                  <w:rFonts w:eastAsiaTheme="minorEastAsia"/>
                  <w:color w:val="0070C0"/>
                  <w:lang w:val="en-US" w:eastAsia="zh-CN"/>
                </w:rPr>
                <w:t>It depends on MRTD value.</w:t>
              </w:r>
            </w:ins>
          </w:p>
        </w:tc>
      </w:tr>
      <w:tr w:rsidR="000E6D25" w:rsidRPr="00564D17" w14:paraId="22D9CF8C" w14:textId="77777777" w:rsidTr="0008425B">
        <w:trPr>
          <w:ins w:id="1541" w:author="Bill Shvodian" w:date="2021-04-16T09:30:00Z"/>
        </w:trPr>
        <w:tc>
          <w:tcPr>
            <w:tcW w:w="1538" w:type="dxa"/>
          </w:tcPr>
          <w:p w14:paraId="10B1D543" w14:textId="022430F9" w:rsidR="000E6D25" w:rsidRDefault="000E6D25" w:rsidP="005330B6">
            <w:pPr>
              <w:spacing w:after="120"/>
              <w:rPr>
                <w:ins w:id="1542" w:author="Bill Shvodian" w:date="2021-04-16T09:30:00Z"/>
                <w:rFonts w:eastAsiaTheme="minorEastAsia"/>
                <w:color w:val="0070C0"/>
                <w:lang w:val="en-US" w:eastAsia="zh-CN"/>
              </w:rPr>
            </w:pPr>
            <w:ins w:id="1543" w:author="Bill Shvodian" w:date="2021-04-16T09:30:00Z">
              <w:r>
                <w:rPr>
                  <w:rFonts w:eastAsiaTheme="minorEastAsia"/>
                  <w:color w:val="0070C0"/>
                  <w:lang w:val="en-US" w:eastAsia="zh-CN"/>
                </w:rPr>
                <w:t>T-Mobile USA</w:t>
              </w:r>
            </w:ins>
          </w:p>
        </w:tc>
        <w:tc>
          <w:tcPr>
            <w:tcW w:w="8093" w:type="dxa"/>
          </w:tcPr>
          <w:p w14:paraId="114F1B5F" w14:textId="36C5ECC8" w:rsidR="000E6D25" w:rsidRDefault="000E6D25" w:rsidP="005330B6">
            <w:pPr>
              <w:spacing w:after="120"/>
              <w:rPr>
                <w:ins w:id="1544" w:author="Bill Shvodian" w:date="2021-04-16T09:30:00Z"/>
                <w:rFonts w:eastAsiaTheme="minorEastAsia"/>
                <w:color w:val="0070C0"/>
                <w:lang w:val="en-US" w:eastAsia="zh-CN"/>
              </w:rPr>
            </w:pPr>
            <w:ins w:id="1545" w:author="Bill Shvodian" w:date="2021-04-16T09:30:00Z">
              <w:r>
                <w:rPr>
                  <w:rFonts w:eastAsiaTheme="minorEastAsia"/>
                  <w:color w:val="0070C0"/>
                  <w:lang w:val="en-US" w:eastAsia="zh-CN"/>
                </w:rPr>
                <w:t xml:space="preserve">Tentative agreement is OK. </w:t>
              </w:r>
            </w:ins>
          </w:p>
        </w:tc>
      </w:tr>
      <w:tr w:rsidR="009E3A9D" w:rsidRPr="00564D17" w14:paraId="1CAA1F17" w14:textId="77777777" w:rsidTr="0008425B">
        <w:trPr>
          <w:ins w:id="1546" w:author="CH" w:date="2021-04-16T10:25:00Z"/>
        </w:trPr>
        <w:tc>
          <w:tcPr>
            <w:tcW w:w="1538" w:type="dxa"/>
          </w:tcPr>
          <w:p w14:paraId="3361BE9D" w14:textId="6D41DD22" w:rsidR="009E3A9D" w:rsidRDefault="009E3A9D" w:rsidP="009E3A9D">
            <w:pPr>
              <w:spacing w:after="120"/>
              <w:rPr>
                <w:ins w:id="1547" w:author="CH" w:date="2021-04-16T10:25:00Z"/>
                <w:rFonts w:eastAsiaTheme="minorEastAsia"/>
                <w:color w:val="0070C0"/>
                <w:lang w:val="en-US" w:eastAsia="zh-CN"/>
              </w:rPr>
            </w:pPr>
            <w:ins w:id="1548" w:author="CH" w:date="2021-04-16T10:25:00Z">
              <w:r>
                <w:rPr>
                  <w:rFonts w:eastAsiaTheme="minorEastAsia"/>
                  <w:color w:val="0070C0"/>
                  <w:lang w:val="en-US" w:eastAsia="zh-CN"/>
                </w:rPr>
                <w:t>Qualcomm</w:t>
              </w:r>
            </w:ins>
          </w:p>
        </w:tc>
        <w:tc>
          <w:tcPr>
            <w:tcW w:w="8093" w:type="dxa"/>
          </w:tcPr>
          <w:p w14:paraId="47DA4C33" w14:textId="12CD4529" w:rsidR="009E3A9D" w:rsidRDefault="009E3A9D" w:rsidP="009E3A9D">
            <w:pPr>
              <w:spacing w:after="120"/>
              <w:rPr>
                <w:ins w:id="1549" w:author="CH" w:date="2021-04-16T10:25:00Z"/>
                <w:rFonts w:eastAsiaTheme="minorEastAsia"/>
                <w:color w:val="0070C0"/>
                <w:lang w:val="en-US" w:eastAsia="zh-CN"/>
              </w:rPr>
            </w:pPr>
            <w:ins w:id="1550" w:author="CH" w:date="2021-04-16T10:25:00Z">
              <w:r>
                <w:rPr>
                  <w:rFonts w:eastAsiaTheme="minorEastAsia"/>
                  <w:color w:val="0070C0"/>
                  <w:lang w:val="en-US" w:eastAsia="zh-CN"/>
                </w:rPr>
                <w:t>Okay for the tentative agreements.</w:t>
              </w:r>
            </w:ins>
          </w:p>
        </w:tc>
      </w:tr>
      <w:tr w:rsidR="008D41B6" w:rsidRPr="00564D17" w14:paraId="0CE1B7CF" w14:textId="77777777" w:rsidTr="0008425B">
        <w:trPr>
          <w:ins w:id="1551" w:author="Hsuanli Lin (林烜立)" w:date="2021-04-19T10:44:00Z"/>
        </w:trPr>
        <w:tc>
          <w:tcPr>
            <w:tcW w:w="1538" w:type="dxa"/>
          </w:tcPr>
          <w:p w14:paraId="7F5BCA4C" w14:textId="4A55461B" w:rsidR="008D41B6" w:rsidRPr="008D41B6" w:rsidRDefault="008D41B6" w:rsidP="009E3A9D">
            <w:pPr>
              <w:spacing w:after="120"/>
              <w:rPr>
                <w:ins w:id="1552" w:author="Hsuanli Lin (林烜立)" w:date="2021-04-19T10:44:00Z"/>
                <w:rFonts w:eastAsia="PMingLiU"/>
                <w:color w:val="0070C0"/>
                <w:lang w:val="en-US" w:eastAsia="zh-TW"/>
                <w:rPrChange w:id="1553" w:author="Hsuanli Lin (林烜立)" w:date="2021-04-19T10:44:00Z">
                  <w:rPr>
                    <w:ins w:id="1554" w:author="Hsuanli Lin (林烜立)" w:date="2021-04-19T10:44:00Z"/>
                    <w:rFonts w:eastAsiaTheme="minorEastAsia"/>
                    <w:color w:val="0070C0"/>
                    <w:lang w:val="en-US" w:eastAsia="zh-CN"/>
                  </w:rPr>
                </w:rPrChange>
              </w:rPr>
            </w:pPr>
            <w:ins w:id="1555" w:author="Hsuanli Lin (林烜立)" w:date="2021-04-19T10:44:00Z">
              <w:r>
                <w:rPr>
                  <w:rFonts w:eastAsia="PMingLiU" w:hint="eastAsia"/>
                  <w:color w:val="0070C0"/>
                  <w:lang w:val="en-US" w:eastAsia="zh-TW"/>
                </w:rPr>
                <w:t>MTK</w:t>
              </w:r>
            </w:ins>
          </w:p>
        </w:tc>
        <w:tc>
          <w:tcPr>
            <w:tcW w:w="8093" w:type="dxa"/>
          </w:tcPr>
          <w:p w14:paraId="7F6CD2D8" w14:textId="7A5D0EB5" w:rsidR="008D41B6" w:rsidRPr="008D41B6" w:rsidRDefault="008D41B6" w:rsidP="009E3A9D">
            <w:pPr>
              <w:spacing w:after="120"/>
              <w:rPr>
                <w:ins w:id="1556" w:author="Hsuanli Lin (林烜立)" w:date="2021-04-19T10:44:00Z"/>
                <w:rFonts w:eastAsia="PMingLiU"/>
                <w:color w:val="0070C0"/>
                <w:lang w:val="en-US" w:eastAsia="zh-TW"/>
                <w:rPrChange w:id="1557" w:author="Hsuanli Lin (林烜立)" w:date="2021-04-19T10:44:00Z">
                  <w:rPr>
                    <w:ins w:id="1558" w:author="Hsuanli Lin (林烜立)" w:date="2021-04-19T10:44:00Z"/>
                    <w:rFonts w:eastAsiaTheme="minorEastAsia"/>
                    <w:color w:val="0070C0"/>
                    <w:lang w:val="en-US" w:eastAsia="zh-CN"/>
                  </w:rPr>
                </w:rPrChange>
              </w:rPr>
            </w:pPr>
            <w:ins w:id="1559" w:author="Hsuanli Lin (林烜立)" w:date="2021-04-19T10:44:00Z">
              <w:r>
                <w:rPr>
                  <w:rFonts w:eastAsia="PMingLiU" w:hint="eastAsia"/>
                  <w:color w:val="0070C0"/>
                  <w:lang w:val="en-US" w:eastAsia="zh-TW"/>
                </w:rPr>
                <w:t xml:space="preserve">Fine with the </w:t>
              </w:r>
            </w:ins>
            <w:ins w:id="1560" w:author="Hsuanli Lin (林烜立)" w:date="2021-04-19T10:45:00Z">
              <w:r>
                <w:rPr>
                  <w:rFonts w:eastAsiaTheme="minorEastAsia"/>
                  <w:color w:val="0070C0"/>
                  <w:lang w:val="en-US" w:eastAsia="zh-CN"/>
                </w:rPr>
                <w:t>tentative agreements.</w:t>
              </w:r>
            </w:ins>
          </w:p>
        </w:tc>
      </w:tr>
      <w:tr w:rsidR="005F2508" w:rsidRPr="00564D17" w14:paraId="710D000F" w14:textId="77777777" w:rsidTr="0008425B">
        <w:trPr>
          <w:ins w:id="1561" w:author="Xusheng Wei" w:date="2021-04-19T15:13:00Z"/>
        </w:trPr>
        <w:tc>
          <w:tcPr>
            <w:tcW w:w="1538" w:type="dxa"/>
          </w:tcPr>
          <w:p w14:paraId="19DBC19F" w14:textId="6B403841" w:rsidR="005F2508" w:rsidRDefault="005F2508" w:rsidP="009E3A9D">
            <w:pPr>
              <w:spacing w:after="120"/>
              <w:rPr>
                <w:ins w:id="1562" w:author="Xusheng Wei" w:date="2021-04-19T15:13:00Z"/>
                <w:rFonts w:eastAsia="PMingLiU" w:hint="eastAsia"/>
                <w:color w:val="0070C0"/>
                <w:lang w:val="en-US" w:eastAsia="zh-TW"/>
              </w:rPr>
            </w:pPr>
            <w:ins w:id="1563" w:author="Xusheng Wei" w:date="2021-04-19T15:13:00Z">
              <w:r>
                <w:rPr>
                  <w:rFonts w:eastAsia="PMingLiU"/>
                  <w:color w:val="0070C0"/>
                  <w:lang w:val="en-US" w:eastAsia="zh-TW"/>
                </w:rPr>
                <w:t>vivo</w:t>
              </w:r>
            </w:ins>
          </w:p>
        </w:tc>
        <w:tc>
          <w:tcPr>
            <w:tcW w:w="8093" w:type="dxa"/>
          </w:tcPr>
          <w:p w14:paraId="1E9FBC71" w14:textId="093C8C1F" w:rsidR="005F2508" w:rsidRDefault="005F2508" w:rsidP="009E3A9D">
            <w:pPr>
              <w:spacing w:after="120"/>
              <w:rPr>
                <w:ins w:id="1564" w:author="Xusheng Wei" w:date="2021-04-19T15:13:00Z"/>
                <w:rFonts w:eastAsia="PMingLiU" w:hint="eastAsia"/>
                <w:color w:val="0070C0"/>
                <w:lang w:val="en-US" w:eastAsia="zh-TW"/>
              </w:rPr>
            </w:pPr>
            <w:ins w:id="1565" w:author="Xusheng Wei" w:date="2021-04-19T15:13:00Z">
              <w:r>
                <w:rPr>
                  <w:rFonts w:eastAsia="PMingLiU"/>
                  <w:color w:val="0070C0"/>
                  <w:lang w:val="en-US" w:eastAsia="zh-TW"/>
                </w:rPr>
                <w:t>Tentative agreement is ok</w:t>
              </w:r>
            </w:ins>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w:t>
      </w:r>
      <w:proofErr w:type="spellStart"/>
      <w:r w:rsidRPr="00C151B5">
        <w:rPr>
          <w:color w:val="4472C4" w:themeColor="accent1"/>
        </w:rPr>
        <w:t>Δ_propagation_time</w:t>
      </w:r>
      <w:proofErr w:type="spellEnd"/>
      <w:r w:rsidRPr="00C151B5">
        <w:rPr>
          <w:color w:val="4472C4" w:themeColor="accent1"/>
        </w:rPr>
        <w:t xml:space="preserve"> </w:t>
      </w:r>
    </w:p>
    <w:p w14:paraId="0C3C853F" w14:textId="5C71E68A" w:rsidR="00C151B5" w:rsidRPr="00C151B5" w:rsidRDefault="00C151B5" w:rsidP="0008425B">
      <w:pPr>
        <w:numPr>
          <w:ilvl w:val="1"/>
          <w:numId w:val="25"/>
        </w:numPr>
        <w:spacing w:after="120"/>
        <w:jc w:val="both"/>
        <w:rPr>
          <w:color w:val="4472C4" w:themeColor="accent1"/>
          <w:szCs w:val="24"/>
          <w:lang w:eastAsia="zh-CN"/>
        </w:rPr>
      </w:pPr>
      <w:r w:rsidRPr="00C151B5">
        <w:rPr>
          <w:color w:val="4472C4" w:themeColor="accent1"/>
          <w:szCs w:val="24"/>
          <w:lang w:eastAsia="zh-CN"/>
        </w:rPr>
        <w:t xml:space="preserve">Option 1a: Any change in MRTD should not impact already defined BS TAE of 3 µs for FR2 inter-band CA;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aff8"/>
        <w:numPr>
          <w:ilvl w:val="1"/>
          <w:numId w:val="25"/>
        </w:numPr>
        <w:overflowPunct/>
        <w:autoSpaceDE/>
        <w:adjustRightInd/>
        <w:spacing w:after="120"/>
        <w:ind w:firstLineChars="0"/>
        <w:jc w:val="both"/>
        <w:textAlignment w:val="auto"/>
        <w:rPr>
          <w:rFonts w:eastAsia="宋体"/>
          <w:color w:val="4472C4"/>
          <w:szCs w:val="24"/>
          <w:lang w:eastAsia="zh-CN"/>
        </w:rPr>
      </w:pPr>
      <w:r w:rsidRPr="00C151B5">
        <w:rPr>
          <w:rFonts w:eastAsia="宋体"/>
          <w:color w:val="4472C4"/>
          <w:szCs w:val="24"/>
          <w:lang w:eastAsia="zh-CN"/>
        </w:rPr>
        <w:t>Option 2a: T</w:t>
      </w:r>
      <w:r w:rsidRPr="00C151B5">
        <w:rPr>
          <w:rFonts w:eastAsiaTheme="minorEastAsia"/>
          <w:color w:val="4472C4"/>
          <w:lang w:val="en-US" w:eastAsia="zh-CN"/>
        </w:rPr>
        <w:t xml:space="preserve">he </w:t>
      </w:r>
      <w:r w:rsidRPr="00C151B5">
        <w:rPr>
          <w:rFonts w:eastAsia="宋体"/>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w:t>
      </w:r>
      <w:proofErr w:type="spellStart"/>
      <w:r w:rsidR="00050433">
        <w:rPr>
          <w:color w:val="4472C4" w:themeColor="accent1"/>
        </w:rPr>
        <w:t>Δ_propagation_time</w:t>
      </w:r>
      <w:proofErr w:type="spellEnd"/>
      <w:r w:rsidR="00050433">
        <w:rPr>
          <w:color w:val="4472C4" w:themeColor="accent1"/>
        </w:rPr>
        <w:t xml:space="preserve">”? If yes, companies are encouraged to comment on the value of TAE.   </w:t>
      </w:r>
    </w:p>
    <w:tbl>
      <w:tblPr>
        <w:tblStyle w:val="aff7"/>
        <w:tblW w:w="0" w:type="auto"/>
        <w:tblLook w:val="04A0" w:firstRow="1" w:lastRow="0" w:firstColumn="1" w:lastColumn="0" w:noHBand="0" w:noVBand="1"/>
      </w:tblPr>
      <w:tblGrid>
        <w:gridCol w:w="1538"/>
        <w:gridCol w:w="8093"/>
      </w:tblGrid>
      <w:tr w:rsidR="00050433" w14:paraId="1A0EE02F" w14:textId="77777777" w:rsidTr="0008425B">
        <w:tc>
          <w:tcPr>
            <w:tcW w:w="1538" w:type="dxa"/>
          </w:tcPr>
          <w:p w14:paraId="24D6950C"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20A2B5"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08425B">
        <w:tc>
          <w:tcPr>
            <w:tcW w:w="1538" w:type="dxa"/>
          </w:tcPr>
          <w:p w14:paraId="47BB2A2A" w14:textId="4EF60903" w:rsidR="00050433" w:rsidRPr="003418CB" w:rsidRDefault="0008425B" w:rsidP="0008425B">
            <w:pPr>
              <w:spacing w:after="120"/>
              <w:rPr>
                <w:rFonts w:eastAsiaTheme="minorEastAsia"/>
                <w:color w:val="0070C0"/>
                <w:lang w:val="en-US" w:eastAsia="zh-CN"/>
              </w:rPr>
            </w:pPr>
            <w:ins w:id="1566" w:author="Magnus Larsson" w:date="2021-04-15T20:47:00Z">
              <w:r>
                <w:rPr>
                  <w:rFonts w:eastAsiaTheme="minorEastAsia"/>
                  <w:color w:val="0070C0"/>
                  <w:lang w:val="en-US" w:eastAsia="zh-CN"/>
                </w:rPr>
                <w:t>Ericsson</w:t>
              </w:r>
            </w:ins>
          </w:p>
        </w:tc>
        <w:tc>
          <w:tcPr>
            <w:tcW w:w="8093" w:type="dxa"/>
          </w:tcPr>
          <w:p w14:paraId="724D64D9" w14:textId="6FC9878F" w:rsidR="00050433" w:rsidRPr="003418CB" w:rsidRDefault="0008425B" w:rsidP="0008425B">
            <w:pPr>
              <w:spacing w:after="120"/>
              <w:rPr>
                <w:rFonts w:eastAsiaTheme="minorEastAsia"/>
                <w:color w:val="0070C0"/>
                <w:lang w:val="en-US" w:eastAsia="zh-CN"/>
              </w:rPr>
            </w:pPr>
            <w:ins w:id="1567" w:author="Magnus Larsson" w:date="2021-04-15T20:47:00Z">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50433" w:rsidRPr="00564D17" w14:paraId="16C74C0A" w14:textId="77777777" w:rsidTr="0008425B">
        <w:tc>
          <w:tcPr>
            <w:tcW w:w="1538" w:type="dxa"/>
          </w:tcPr>
          <w:p w14:paraId="361E8BC9" w14:textId="0F1A3B3D" w:rsidR="00050433" w:rsidRPr="003418CB" w:rsidRDefault="003E0D03" w:rsidP="0008425B">
            <w:pPr>
              <w:spacing w:after="120"/>
              <w:rPr>
                <w:rFonts w:eastAsiaTheme="minorEastAsia"/>
                <w:color w:val="0070C0"/>
                <w:lang w:val="en-US" w:eastAsia="zh-CN"/>
              </w:rPr>
            </w:pPr>
            <w:ins w:id="1568" w:author="BORSATO, RONALD" w:date="2021-04-15T22:49:00Z">
              <w:r>
                <w:rPr>
                  <w:rFonts w:eastAsiaTheme="minorEastAsia"/>
                  <w:color w:val="0070C0"/>
                  <w:lang w:val="en-US" w:eastAsia="zh-CN"/>
                </w:rPr>
                <w:t>AT&amp;T</w:t>
              </w:r>
            </w:ins>
          </w:p>
        </w:tc>
        <w:tc>
          <w:tcPr>
            <w:tcW w:w="8093" w:type="dxa"/>
          </w:tcPr>
          <w:p w14:paraId="4CE56101" w14:textId="5440851F" w:rsidR="00050433" w:rsidRPr="003418CB" w:rsidRDefault="003E0D03" w:rsidP="0008425B">
            <w:pPr>
              <w:spacing w:after="120"/>
              <w:rPr>
                <w:rFonts w:eastAsiaTheme="minorEastAsia"/>
                <w:color w:val="0070C0"/>
                <w:lang w:val="en-US" w:eastAsia="zh-CN"/>
              </w:rPr>
            </w:pPr>
            <w:ins w:id="1569" w:author="BORSATO, RONALD" w:date="2021-04-15T22:49:00Z">
              <w:r>
                <w:rPr>
                  <w:rFonts w:eastAsiaTheme="minorEastAsia"/>
                  <w:color w:val="0070C0"/>
                  <w:lang w:val="en-US" w:eastAsia="zh-CN"/>
                </w:rPr>
                <w:t xml:space="preserve">Option 1. </w:t>
              </w:r>
            </w:ins>
            <w:ins w:id="1570" w:author="BORSATO, RONALD" w:date="2021-04-15T22:50:00Z">
              <w:r>
                <w:rPr>
                  <w:rFonts w:eastAsiaTheme="minorEastAsia"/>
                  <w:color w:val="0070C0"/>
                  <w:lang w:val="en-US" w:eastAsia="zh-CN"/>
                </w:rPr>
                <w:t xml:space="preserve">TAE should be </w:t>
              </w:r>
            </w:ins>
            <w:ins w:id="1571" w:author="BORSATO, RONALD" w:date="2021-04-15T22:51:00Z">
              <w:r>
                <w:rPr>
                  <w:rFonts w:eastAsiaTheme="minorEastAsia"/>
                  <w:color w:val="0070C0"/>
                  <w:lang w:val="en-US" w:eastAsia="zh-CN"/>
                </w:rPr>
                <w:t xml:space="preserve">3 </w:t>
              </w:r>
              <w:r>
                <w:rPr>
                  <w:color w:val="0070C0"/>
                </w:rPr>
                <w:t>µs</w:t>
              </w:r>
            </w:ins>
            <w:ins w:id="1572" w:author="BORSATO, RONALD" w:date="2021-04-15T22:50:00Z">
              <w:r>
                <w:rPr>
                  <w:rFonts w:eastAsiaTheme="minorEastAsia"/>
                  <w:color w:val="0070C0"/>
                  <w:lang w:val="en-US" w:eastAsia="zh-CN"/>
                </w:rPr>
                <w:t xml:space="preserve"> </w:t>
              </w:r>
            </w:ins>
            <w:ins w:id="1573" w:author="BORSATO, RONALD" w:date="2021-04-15T22:51:00Z">
              <w:r>
                <w:rPr>
                  <w:rFonts w:eastAsiaTheme="minorEastAsia"/>
                  <w:color w:val="0070C0"/>
                  <w:lang w:val="en-US" w:eastAsia="zh-CN"/>
                </w:rPr>
                <w:t xml:space="preserve">(see </w:t>
              </w:r>
            </w:ins>
            <w:ins w:id="1574" w:author="BORSATO, RONALD" w:date="2021-04-15T22:50:00Z">
              <w:r>
                <w:rPr>
                  <w:rFonts w:eastAsiaTheme="minorEastAsia"/>
                  <w:color w:val="0070C0"/>
                  <w:lang w:val="en-US" w:eastAsia="zh-CN"/>
                </w:rPr>
                <w:t>comments for Issue</w:t>
              </w:r>
            </w:ins>
            <w:ins w:id="1575" w:author="BORSATO, RONALD" w:date="2021-04-15T22:51:00Z">
              <w:r>
                <w:rPr>
                  <w:rFonts w:eastAsiaTheme="minorEastAsia"/>
                  <w:color w:val="0070C0"/>
                  <w:lang w:val="en-US" w:eastAsia="zh-CN"/>
                </w:rPr>
                <w:t xml:space="preserve"> </w:t>
              </w:r>
              <w:r w:rsidR="00234756">
                <w:rPr>
                  <w:rFonts w:eastAsiaTheme="minorEastAsia"/>
                  <w:color w:val="0070C0"/>
                  <w:lang w:val="en-US" w:eastAsia="zh-CN"/>
                </w:rPr>
                <w:t>1-2-2).</w:t>
              </w:r>
            </w:ins>
          </w:p>
        </w:tc>
      </w:tr>
      <w:tr w:rsidR="005330B6" w:rsidRPr="00564D17" w14:paraId="304230BF" w14:textId="77777777" w:rsidTr="0008425B">
        <w:trPr>
          <w:ins w:id="1576" w:author="Huawei" w:date="2021-04-16T11:23:00Z"/>
        </w:trPr>
        <w:tc>
          <w:tcPr>
            <w:tcW w:w="1538" w:type="dxa"/>
          </w:tcPr>
          <w:p w14:paraId="13507F17" w14:textId="29987730" w:rsidR="005330B6" w:rsidRDefault="005330B6" w:rsidP="005330B6">
            <w:pPr>
              <w:spacing w:after="120"/>
              <w:rPr>
                <w:ins w:id="1577" w:author="Huawei" w:date="2021-04-16T11:23:00Z"/>
                <w:rFonts w:eastAsiaTheme="minorEastAsia"/>
                <w:color w:val="0070C0"/>
                <w:lang w:val="en-US" w:eastAsia="zh-CN"/>
              </w:rPr>
            </w:pPr>
            <w:ins w:id="1578"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9213F02" w14:textId="77777777" w:rsidR="005330B6" w:rsidRDefault="005330B6" w:rsidP="005330B6">
            <w:pPr>
              <w:spacing w:after="120"/>
              <w:rPr>
                <w:ins w:id="1579" w:author="Huawei" w:date="2021-04-16T11:23:00Z"/>
                <w:rFonts w:eastAsiaTheme="minorEastAsia"/>
                <w:color w:val="0070C0"/>
                <w:lang w:val="en-US" w:eastAsia="zh-CN"/>
              </w:rPr>
            </w:pPr>
            <w:ins w:id="1580"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12285499" w14:textId="6B7B1002" w:rsidR="005330B6" w:rsidRDefault="005330B6" w:rsidP="005330B6">
            <w:pPr>
              <w:spacing w:after="120"/>
              <w:rPr>
                <w:ins w:id="1581" w:author="Huawei" w:date="2021-04-16T11:23:00Z"/>
                <w:rFonts w:eastAsiaTheme="minorEastAsia"/>
                <w:color w:val="0070C0"/>
                <w:lang w:val="en-US" w:eastAsia="zh-CN"/>
              </w:rPr>
            </w:pPr>
            <w:ins w:id="1582" w:author="Huawei" w:date="2021-04-16T11:23:00Z">
              <w:r>
                <w:rPr>
                  <w:rFonts w:eastAsiaTheme="minorEastAsia"/>
                  <w:color w:val="0070C0"/>
                  <w:lang w:val="en-US" w:eastAsia="zh-CN"/>
                </w:rPr>
                <w:t xml:space="preserve">All the existing MRTD requirements in both LTE and NR are defined based on the </w:t>
              </w:r>
              <w:r>
                <w:rPr>
                  <w:rFonts w:eastAsiaTheme="minorEastAsia"/>
                  <w:iCs/>
                  <w:color w:val="0070C0"/>
                  <w:lang w:val="en-US" w:eastAsia="zh-CN"/>
                </w:rPr>
                <w:t>principle of “</w:t>
              </w:r>
              <w:r>
                <w:rPr>
                  <w:color w:val="4472C4" w:themeColor="accent1"/>
                </w:rPr>
                <w:t xml:space="preserve">MRTD = TAE + </w:t>
              </w:r>
              <w:proofErr w:type="spellStart"/>
              <w:r>
                <w:rPr>
                  <w:color w:val="4472C4" w:themeColor="accent1"/>
                </w:rPr>
                <w:t>Δ_propagation_time</w:t>
              </w:r>
              <w:proofErr w:type="spellEnd"/>
              <w:r>
                <w:rPr>
                  <w:color w:val="4472C4" w:themeColor="accent1"/>
                </w:rPr>
                <w:t>”.</w:t>
              </w:r>
            </w:ins>
          </w:p>
        </w:tc>
      </w:tr>
      <w:tr w:rsidR="00715FF3" w:rsidRPr="00564D17" w14:paraId="3312AEA6" w14:textId="77777777" w:rsidTr="0008425B">
        <w:trPr>
          <w:ins w:id="1583" w:author="Venkat (NEC)" w:date="2021-04-16T13:57:00Z"/>
        </w:trPr>
        <w:tc>
          <w:tcPr>
            <w:tcW w:w="1538" w:type="dxa"/>
          </w:tcPr>
          <w:p w14:paraId="2C38ACB1" w14:textId="2EA21E24" w:rsidR="00715FF3" w:rsidRDefault="00715FF3" w:rsidP="005330B6">
            <w:pPr>
              <w:spacing w:after="120"/>
              <w:rPr>
                <w:ins w:id="1584" w:author="Venkat (NEC)" w:date="2021-04-16T13:57:00Z"/>
                <w:rFonts w:eastAsiaTheme="minorEastAsia"/>
                <w:color w:val="0070C0"/>
                <w:lang w:val="en-US" w:eastAsia="zh-CN"/>
              </w:rPr>
            </w:pPr>
            <w:ins w:id="1585" w:author="Venkat (NEC)" w:date="2021-04-16T13:57:00Z">
              <w:r>
                <w:rPr>
                  <w:rFonts w:eastAsiaTheme="minorEastAsia"/>
                  <w:color w:val="0070C0"/>
                  <w:lang w:val="en-US" w:eastAsia="zh-CN"/>
                </w:rPr>
                <w:t>NEC</w:t>
              </w:r>
            </w:ins>
          </w:p>
        </w:tc>
        <w:tc>
          <w:tcPr>
            <w:tcW w:w="8093" w:type="dxa"/>
          </w:tcPr>
          <w:p w14:paraId="1545D540" w14:textId="00F6F337" w:rsidR="00715FF3" w:rsidRDefault="00715FF3" w:rsidP="005330B6">
            <w:pPr>
              <w:spacing w:after="120"/>
              <w:rPr>
                <w:ins w:id="1586" w:author="Venkat (NEC)" w:date="2021-04-16T13:57:00Z"/>
                <w:rFonts w:eastAsiaTheme="minorEastAsia"/>
                <w:color w:val="0070C0"/>
                <w:lang w:val="en-US" w:eastAsia="zh-CN"/>
              </w:rPr>
            </w:pPr>
            <w:ins w:id="1587" w:author="Venkat (NEC)" w:date="2021-04-16T13:57:00Z">
              <w:r>
                <w:rPr>
                  <w:rFonts w:eastAsiaTheme="minorEastAsia"/>
                  <w:color w:val="0070C0"/>
                  <w:lang w:val="en-US" w:eastAsia="zh-CN"/>
                </w:rPr>
                <w:t>Support option 1</w:t>
              </w:r>
            </w:ins>
          </w:p>
        </w:tc>
      </w:tr>
      <w:tr w:rsidR="000E6D25" w:rsidRPr="00564D17" w14:paraId="1C431245" w14:textId="77777777" w:rsidTr="0008425B">
        <w:trPr>
          <w:ins w:id="1588" w:author="Bill Shvodian" w:date="2021-04-16T09:30:00Z"/>
        </w:trPr>
        <w:tc>
          <w:tcPr>
            <w:tcW w:w="1538" w:type="dxa"/>
          </w:tcPr>
          <w:p w14:paraId="0323C0A4" w14:textId="1B9FD588" w:rsidR="000E6D25" w:rsidRDefault="000E6D25" w:rsidP="005330B6">
            <w:pPr>
              <w:spacing w:after="120"/>
              <w:rPr>
                <w:ins w:id="1589" w:author="Bill Shvodian" w:date="2021-04-16T09:30:00Z"/>
                <w:rFonts w:eastAsiaTheme="minorEastAsia"/>
                <w:color w:val="0070C0"/>
                <w:lang w:val="en-US" w:eastAsia="zh-CN"/>
              </w:rPr>
            </w:pPr>
            <w:ins w:id="1590" w:author="Bill Shvodian" w:date="2021-04-16T09:30:00Z">
              <w:r>
                <w:rPr>
                  <w:rFonts w:eastAsiaTheme="minorEastAsia"/>
                  <w:color w:val="0070C0"/>
                  <w:lang w:val="en-US" w:eastAsia="zh-CN"/>
                </w:rPr>
                <w:t>T-Mobile USA</w:t>
              </w:r>
            </w:ins>
          </w:p>
        </w:tc>
        <w:tc>
          <w:tcPr>
            <w:tcW w:w="8093" w:type="dxa"/>
          </w:tcPr>
          <w:p w14:paraId="0DA20915" w14:textId="7D934A2A" w:rsidR="000E6D25" w:rsidRDefault="000E6D25" w:rsidP="005330B6">
            <w:pPr>
              <w:spacing w:after="120"/>
              <w:rPr>
                <w:ins w:id="1591" w:author="Bill Shvodian" w:date="2021-04-16T09:30:00Z"/>
                <w:rFonts w:eastAsiaTheme="minorEastAsia"/>
                <w:color w:val="0070C0"/>
                <w:lang w:val="en-US" w:eastAsia="zh-CN"/>
              </w:rPr>
            </w:pPr>
            <w:ins w:id="1592" w:author="Bill Shvodian" w:date="2021-04-16T09:30:00Z">
              <w:r>
                <w:rPr>
                  <w:rFonts w:eastAsiaTheme="minorEastAsia"/>
                  <w:color w:val="0070C0"/>
                  <w:lang w:val="en-US" w:eastAsia="zh-CN"/>
                </w:rPr>
                <w:t>Option 1</w:t>
              </w:r>
            </w:ins>
          </w:p>
        </w:tc>
      </w:tr>
      <w:tr w:rsidR="00B14D08" w:rsidRPr="00564D17" w14:paraId="531FE203" w14:textId="77777777" w:rsidTr="0008425B">
        <w:trPr>
          <w:ins w:id="1593" w:author="CH" w:date="2021-04-16T10:25:00Z"/>
        </w:trPr>
        <w:tc>
          <w:tcPr>
            <w:tcW w:w="1538" w:type="dxa"/>
          </w:tcPr>
          <w:p w14:paraId="685DF248" w14:textId="55435D3C" w:rsidR="00B14D08" w:rsidRDefault="00B14D08" w:rsidP="005330B6">
            <w:pPr>
              <w:spacing w:after="120"/>
              <w:rPr>
                <w:ins w:id="1594" w:author="CH" w:date="2021-04-16T10:25:00Z"/>
                <w:rFonts w:eastAsiaTheme="minorEastAsia"/>
                <w:color w:val="0070C0"/>
                <w:lang w:val="en-US" w:eastAsia="zh-CN"/>
              </w:rPr>
            </w:pPr>
            <w:ins w:id="1595" w:author="CH" w:date="2021-04-16T10:25:00Z">
              <w:r>
                <w:rPr>
                  <w:rFonts w:eastAsiaTheme="minorEastAsia"/>
                  <w:color w:val="0070C0"/>
                  <w:lang w:val="en-US" w:eastAsia="zh-CN"/>
                </w:rPr>
                <w:t>Qualcomm</w:t>
              </w:r>
            </w:ins>
          </w:p>
        </w:tc>
        <w:tc>
          <w:tcPr>
            <w:tcW w:w="8093" w:type="dxa"/>
          </w:tcPr>
          <w:p w14:paraId="0E227DA0" w14:textId="77777777" w:rsidR="00B14D08" w:rsidRDefault="006F0DB5" w:rsidP="005330B6">
            <w:pPr>
              <w:spacing w:after="120"/>
              <w:rPr>
                <w:ins w:id="1596" w:author="CH" w:date="2021-04-16T10:26:00Z"/>
                <w:rFonts w:eastAsiaTheme="minorEastAsia"/>
                <w:color w:val="0070C0"/>
                <w:lang w:val="en-US" w:eastAsia="zh-CN"/>
              </w:rPr>
            </w:pPr>
            <w:ins w:id="1597" w:author="CH" w:date="2021-04-16T10:26:00Z">
              <w:r>
                <w:rPr>
                  <w:rFonts w:eastAsiaTheme="minorEastAsia"/>
                  <w:color w:val="0070C0"/>
                  <w:lang w:val="en-US" w:eastAsia="zh-CN"/>
                </w:rPr>
                <w:t>Option 2.</w:t>
              </w:r>
            </w:ins>
          </w:p>
          <w:p w14:paraId="7724A020" w14:textId="4EEAFB15" w:rsidR="006F0DB5" w:rsidRDefault="00977978" w:rsidP="005330B6">
            <w:pPr>
              <w:spacing w:after="120"/>
              <w:rPr>
                <w:ins w:id="1598" w:author="CH" w:date="2021-04-16T10:25:00Z"/>
                <w:rFonts w:eastAsiaTheme="minorEastAsia"/>
                <w:color w:val="0070C0"/>
                <w:lang w:val="en-US" w:eastAsia="zh-CN"/>
              </w:rPr>
            </w:pPr>
            <w:ins w:id="1599" w:author="CH" w:date="2021-04-16T10:28:00Z">
              <w:r>
                <w:rPr>
                  <w:rFonts w:eastAsiaTheme="minorEastAsia"/>
                  <w:color w:val="0070C0"/>
                  <w:lang w:val="en-US" w:eastAsia="zh-CN"/>
                </w:rPr>
                <w:lastRenderedPageBreak/>
                <w:t>During the GTW session, i</w:t>
              </w:r>
            </w:ins>
            <w:ins w:id="1600" w:author="CH" w:date="2021-04-16T10:27:00Z">
              <w:r>
                <w:rPr>
                  <w:rFonts w:eastAsiaTheme="minorEastAsia"/>
                  <w:color w:val="0070C0"/>
                  <w:lang w:val="en-US" w:eastAsia="zh-CN"/>
                </w:rPr>
                <w:t xml:space="preserve">t was almost a common understand that there won’t be </w:t>
              </w:r>
            </w:ins>
            <w:ins w:id="1601" w:author="CH" w:date="2021-04-16T10:28:00Z">
              <w:r>
                <w:rPr>
                  <w:rFonts w:eastAsiaTheme="minorEastAsia"/>
                  <w:color w:val="0070C0"/>
                  <w:lang w:val="en-US" w:eastAsia="zh-CN"/>
                </w:rPr>
                <w:t xml:space="preserve">a </w:t>
              </w:r>
            </w:ins>
            <w:ins w:id="1602" w:author="CH" w:date="2021-04-16T10:27:00Z">
              <w:r>
                <w:rPr>
                  <w:rFonts w:eastAsiaTheme="minorEastAsia"/>
                  <w:color w:val="0070C0"/>
                  <w:lang w:val="en-US" w:eastAsia="zh-CN"/>
                </w:rPr>
                <w:t>different propagation delay between the two ba</w:t>
              </w:r>
            </w:ins>
            <w:ins w:id="1603" w:author="CH" w:date="2021-04-16T10:28:00Z">
              <w:r>
                <w:rPr>
                  <w:rFonts w:eastAsiaTheme="minorEastAsia"/>
                  <w:color w:val="0070C0"/>
                  <w:lang w:val="en-US" w:eastAsia="zh-CN"/>
                </w:rPr>
                <w:t>nds.</w:t>
              </w:r>
            </w:ins>
          </w:p>
        </w:tc>
      </w:tr>
      <w:tr w:rsidR="0079488B" w:rsidRPr="00564D17" w14:paraId="5DC584FA" w14:textId="77777777" w:rsidTr="0008425B">
        <w:trPr>
          <w:ins w:id="1604" w:author="Hsuanli Lin (林烜立)" w:date="2021-04-19T10:45:00Z"/>
        </w:trPr>
        <w:tc>
          <w:tcPr>
            <w:tcW w:w="1538" w:type="dxa"/>
          </w:tcPr>
          <w:p w14:paraId="31A417D4" w14:textId="7D8B4AA6" w:rsidR="0079488B" w:rsidRPr="0079488B" w:rsidRDefault="0079488B" w:rsidP="005330B6">
            <w:pPr>
              <w:spacing w:after="120"/>
              <w:rPr>
                <w:ins w:id="1605" w:author="Hsuanli Lin (林烜立)" w:date="2021-04-19T10:45:00Z"/>
                <w:rFonts w:eastAsia="PMingLiU"/>
                <w:color w:val="0070C0"/>
                <w:lang w:val="en-US" w:eastAsia="zh-TW"/>
                <w:rPrChange w:id="1606" w:author="Hsuanli Lin (林烜立)" w:date="2021-04-19T10:45:00Z">
                  <w:rPr>
                    <w:ins w:id="1607" w:author="Hsuanli Lin (林烜立)" w:date="2021-04-19T10:45:00Z"/>
                    <w:rFonts w:eastAsiaTheme="minorEastAsia"/>
                    <w:color w:val="0070C0"/>
                    <w:lang w:val="en-US" w:eastAsia="zh-CN"/>
                  </w:rPr>
                </w:rPrChange>
              </w:rPr>
            </w:pPr>
            <w:ins w:id="1608" w:author="Hsuanli Lin (林烜立)" w:date="2021-04-19T10:45:00Z">
              <w:r>
                <w:rPr>
                  <w:rFonts w:eastAsia="PMingLiU" w:hint="eastAsia"/>
                  <w:color w:val="0070C0"/>
                  <w:lang w:val="en-US" w:eastAsia="zh-TW"/>
                </w:rPr>
                <w:lastRenderedPageBreak/>
                <w:t>MTK</w:t>
              </w:r>
            </w:ins>
          </w:p>
        </w:tc>
        <w:tc>
          <w:tcPr>
            <w:tcW w:w="8093" w:type="dxa"/>
          </w:tcPr>
          <w:p w14:paraId="7F32DFED" w14:textId="7CE4D62D" w:rsidR="0079488B" w:rsidRPr="0079488B" w:rsidRDefault="0079488B" w:rsidP="005330B6">
            <w:pPr>
              <w:spacing w:after="120"/>
              <w:rPr>
                <w:ins w:id="1609" w:author="Hsuanli Lin (林烜立)" w:date="2021-04-19T10:45:00Z"/>
                <w:rFonts w:eastAsia="PMingLiU"/>
                <w:color w:val="0070C0"/>
                <w:lang w:val="en-US" w:eastAsia="zh-TW"/>
                <w:rPrChange w:id="1610" w:author="Hsuanli Lin (林烜立)" w:date="2021-04-19T10:45:00Z">
                  <w:rPr>
                    <w:ins w:id="1611" w:author="Hsuanli Lin (林烜立)" w:date="2021-04-19T10:45:00Z"/>
                    <w:rFonts w:eastAsiaTheme="minorEastAsia"/>
                    <w:color w:val="0070C0"/>
                    <w:lang w:val="en-US" w:eastAsia="zh-CN"/>
                  </w:rPr>
                </w:rPrChange>
              </w:rPr>
            </w:pPr>
            <w:ins w:id="1612" w:author="Hsuanli Lin (林烜立)" w:date="2021-04-19T10:45:00Z">
              <w:r>
                <w:rPr>
                  <w:rFonts w:eastAsia="PMingLiU" w:hint="eastAsia"/>
                  <w:color w:val="0070C0"/>
                  <w:lang w:val="en-US" w:eastAsia="zh-TW"/>
                </w:rPr>
                <w:t xml:space="preserve">Option 2. </w:t>
              </w:r>
              <w:r>
                <w:rPr>
                  <w:rFonts w:eastAsia="PMingLiU"/>
                  <w:color w:val="0070C0"/>
                  <w:lang w:val="en-US" w:eastAsia="zh-TW"/>
                </w:rPr>
                <w:t>Th</w:t>
              </w:r>
              <w:r w:rsidRPr="0079488B">
                <w:rPr>
                  <w:rFonts w:eastAsiaTheme="minorEastAsia"/>
                  <w:color w:val="0070C0"/>
                  <w:lang w:val="en-US" w:eastAsia="zh-CN"/>
                  <w:rPrChange w:id="1613" w:author="Hsuanli Lin (林烜立)" w:date="2021-04-19T10:46:00Z">
                    <w:rPr>
                      <w:rFonts w:eastAsia="PMingLiU"/>
                      <w:color w:val="0070C0"/>
                      <w:lang w:val="en-US" w:eastAsia="zh-TW"/>
                    </w:rPr>
                  </w:rPrChange>
                </w:rPr>
                <w:t xml:space="preserve">e </w:t>
              </w:r>
              <w:proofErr w:type="spellStart"/>
              <w:r w:rsidRPr="0079488B">
                <w:rPr>
                  <w:rFonts w:eastAsiaTheme="minorEastAsia"/>
                  <w:color w:val="0070C0"/>
                  <w:lang w:val="en-US" w:eastAsia="zh-CN"/>
                  <w:rPrChange w:id="1614" w:author="Hsuanli Lin (林烜立)" w:date="2021-04-19T10:46:00Z">
                    <w:rPr>
                      <w:color w:val="4472C4" w:themeColor="accent1"/>
                    </w:rPr>
                  </w:rPrChange>
                </w:rPr>
                <w:t>Δ_propagation_time</w:t>
              </w:r>
              <w:proofErr w:type="spellEnd"/>
              <w:r>
                <w:rPr>
                  <w:rFonts w:eastAsiaTheme="minorEastAsia"/>
                  <w:color w:val="0070C0"/>
                  <w:lang w:val="en-US" w:eastAsia="zh-CN"/>
                </w:rPr>
                <w:t xml:space="preserve"> is</w:t>
              </w:r>
              <w:r w:rsidRPr="0079488B">
                <w:rPr>
                  <w:rFonts w:eastAsiaTheme="minorEastAsia"/>
                  <w:color w:val="0070C0"/>
                  <w:lang w:val="en-US" w:eastAsia="zh-CN"/>
                  <w:rPrChange w:id="1615" w:author="Hsuanli Lin (林烜立)" w:date="2021-04-19T10:46:00Z">
                    <w:rPr>
                      <w:color w:val="4472C4" w:themeColor="accent1"/>
                    </w:rPr>
                  </w:rPrChange>
                </w:rPr>
                <w:t xml:space="preserve"> zero </w:t>
              </w:r>
            </w:ins>
            <w:ins w:id="1616" w:author="Hsuanli Lin (林烜立)" w:date="2021-04-19T10:46:00Z">
              <w:r>
                <w:rPr>
                  <w:rFonts w:eastAsiaTheme="minorEastAsia"/>
                  <w:color w:val="0070C0"/>
                  <w:lang w:val="en-US" w:eastAsia="zh-CN"/>
                </w:rPr>
                <w:t>in this case.</w:t>
              </w:r>
            </w:ins>
          </w:p>
        </w:tc>
      </w:tr>
      <w:tr w:rsidR="00D62A57" w:rsidRPr="00564D17" w14:paraId="3AF73D73" w14:textId="77777777" w:rsidTr="0008425B">
        <w:trPr>
          <w:ins w:id="1617" w:author="Xusheng Wei" w:date="2021-04-19T15:17:00Z"/>
        </w:trPr>
        <w:tc>
          <w:tcPr>
            <w:tcW w:w="1538" w:type="dxa"/>
          </w:tcPr>
          <w:p w14:paraId="32C5B665" w14:textId="06E8D065" w:rsidR="00D62A57" w:rsidRDefault="00D62A57" w:rsidP="005330B6">
            <w:pPr>
              <w:spacing w:after="120"/>
              <w:rPr>
                <w:ins w:id="1618" w:author="Xusheng Wei" w:date="2021-04-19T15:17:00Z"/>
                <w:rFonts w:eastAsia="PMingLiU" w:hint="eastAsia"/>
                <w:color w:val="0070C0"/>
                <w:lang w:val="en-US" w:eastAsia="zh-TW"/>
              </w:rPr>
            </w:pPr>
            <w:ins w:id="1619" w:author="Xusheng Wei" w:date="2021-04-19T15:17:00Z">
              <w:r>
                <w:rPr>
                  <w:rFonts w:eastAsia="PMingLiU"/>
                  <w:color w:val="0070C0"/>
                  <w:lang w:val="en-US" w:eastAsia="zh-TW"/>
                </w:rPr>
                <w:t>vivo</w:t>
              </w:r>
            </w:ins>
          </w:p>
        </w:tc>
        <w:tc>
          <w:tcPr>
            <w:tcW w:w="8093" w:type="dxa"/>
          </w:tcPr>
          <w:p w14:paraId="65F31EF3" w14:textId="13A15E58" w:rsidR="00D62A57" w:rsidRDefault="00D62A57" w:rsidP="005330B6">
            <w:pPr>
              <w:spacing w:after="120"/>
              <w:rPr>
                <w:ins w:id="1620" w:author="Xusheng Wei" w:date="2021-04-19T15:17:00Z"/>
                <w:rFonts w:eastAsia="PMingLiU" w:hint="eastAsia"/>
                <w:color w:val="0070C0"/>
                <w:lang w:val="en-US" w:eastAsia="zh-TW"/>
              </w:rPr>
            </w:pPr>
            <w:ins w:id="1621" w:author="Xusheng Wei" w:date="2021-04-19T15:17:00Z">
              <w:r>
                <w:rPr>
                  <w:rFonts w:eastAsia="PMingLiU"/>
                  <w:color w:val="0070C0"/>
                  <w:lang w:val="en-US" w:eastAsia="zh-TW"/>
                </w:rPr>
                <w:t>Option 2</w:t>
              </w:r>
            </w:ins>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aff8"/>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w:t>
      </w:r>
      <w:r w:rsidRPr="003F4167">
        <w:rPr>
          <w:rFonts w:eastAsia="宋体"/>
          <w:color w:val="4472C4" w:themeColor="accent1"/>
          <w:szCs w:val="24"/>
          <w:lang w:eastAsia="zh-CN"/>
        </w:rPr>
        <w:t>1a</w:t>
      </w:r>
      <w:r>
        <w:rPr>
          <w:rFonts w:eastAsia="宋体"/>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aff8"/>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aff8"/>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aff8"/>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aff8"/>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aff7"/>
        <w:tblW w:w="0" w:type="auto"/>
        <w:tblLook w:val="04A0" w:firstRow="1" w:lastRow="0" w:firstColumn="1" w:lastColumn="0" w:noHBand="0" w:noVBand="1"/>
      </w:tblPr>
      <w:tblGrid>
        <w:gridCol w:w="1538"/>
        <w:gridCol w:w="8093"/>
      </w:tblGrid>
      <w:tr w:rsidR="00050433" w14:paraId="33F29555" w14:textId="77777777" w:rsidTr="0008425B">
        <w:tc>
          <w:tcPr>
            <w:tcW w:w="1538" w:type="dxa"/>
          </w:tcPr>
          <w:p w14:paraId="4ED22779"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8425B" w:rsidRPr="00564D17" w14:paraId="1966F85C" w14:textId="77777777" w:rsidTr="0008425B">
        <w:tc>
          <w:tcPr>
            <w:tcW w:w="1538" w:type="dxa"/>
          </w:tcPr>
          <w:p w14:paraId="7C579F23" w14:textId="5F2D59F0" w:rsidR="0008425B" w:rsidRPr="003418CB" w:rsidRDefault="0008425B" w:rsidP="0008425B">
            <w:pPr>
              <w:spacing w:after="120"/>
              <w:rPr>
                <w:rFonts w:eastAsiaTheme="minorEastAsia"/>
                <w:color w:val="0070C0"/>
                <w:lang w:val="en-US" w:eastAsia="zh-CN"/>
              </w:rPr>
            </w:pPr>
            <w:ins w:id="1622" w:author="Magnus Larsson" w:date="2021-04-15T20:48:00Z">
              <w:r>
                <w:rPr>
                  <w:rFonts w:eastAsiaTheme="minorEastAsia"/>
                  <w:color w:val="0070C0"/>
                  <w:lang w:val="en-US" w:eastAsia="zh-CN"/>
                </w:rPr>
                <w:t>Ericsson</w:t>
              </w:r>
            </w:ins>
          </w:p>
        </w:tc>
        <w:tc>
          <w:tcPr>
            <w:tcW w:w="8093" w:type="dxa"/>
          </w:tcPr>
          <w:p w14:paraId="69E02739" w14:textId="77777777" w:rsidR="0008425B" w:rsidRDefault="0008425B" w:rsidP="0008425B">
            <w:pPr>
              <w:spacing w:after="120"/>
              <w:rPr>
                <w:ins w:id="1623" w:author="Magnus Larsson" w:date="2021-04-15T20:48:00Z"/>
                <w:bCs/>
                <w:color w:val="0070C0"/>
                <w:u w:val="single"/>
                <w:lang w:eastAsia="ko-KR"/>
              </w:rPr>
            </w:pPr>
            <w:ins w:id="1624" w:author="Magnus Larsson" w:date="2021-04-15T20:48:00Z">
              <w:r>
                <w:rPr>
                  <w:bCs/>
                  <w:color w:val="0070C0"/>
                  <w:u w:val="single"/>
                  <w:lang w:eastAsia="ko-KR"/>
                </w:rPr>
                <w:t xml:space="preserve">Option 1, 1b. We argue the following: </w:t>
              </w:r>
              <w:r>
                <w:rPr>
                  <w:bCs/>
                  <w:color w:val="0070C0"/>
                  <w:u w:val="single"/>
                  <w:lang w:eastAsia="ko-KR"/>
                </w:rPr>
                <w:br/>
              </w:r>
            </w:ins>
          </w:p>
          <w:p w14:paraId="574DAA25" w14:textId="77777777" w:rsidR="0008425B" w:rsidRDefault="0008425B">
            <w:pPr>
              <w:pStyle w:val="aff8"/>
              <w:numPr>
                <w:ilvl w:val="0"/>
                <w:numId w:val="27"/>
              </w:numPr>
              <w:overflowPunct/>
              <w:autoSpaceDE/>
              <w:autoSpaceDN/>
              <w:adjustRightInd/>
              <w:spacing w:after="160" w:line="259" w:lineRule="auto"/>
              <w:ind w:firstLineChars="0"/>
              <w:textAlignment w:val="auto"/>
              <w:rPr>
                <w:ins w:id="1625" w:author="Magnus Larsson" w:date="2021-04-15T20:48:00Z"/>
                <w:lang w:val="en-US"/>
              </w:rPr>
              <w:pPrChange w:id="1626" w:author="Unknown" w:date="2021-04-15T20:48:00Z">
                <w:pPr>
                  <w:pStyle w:val="aff8"/>
                  <w:numPr>
                    <w:numId w:val="23"/>
                  </w:numPr>
                  <w:overflowPunct/>
                  <w:autoSpaceDE/>
                  <w:autoSpaceDN/>
                  <w:adjustRightInd/>
                  <w:spacing w:after="160" w:line="259" w:lineRule="auto"/>
                  <w:ind w:left="720" w:firstLineChars="0" w:hanging="360"/>
                  <w:textAlignment w:val="auto"/>
                </w:pPr>
              </w:pPrChange>
            </w:pPr>
            <w:ins w:id="1627" w:author="Magnus Larsson" w:date="2021-04-15T20:48: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985319F" w14:textId="77777777" w:rsidR="0008425B" w:rsidRPr="0064500E" w:rsidRDefault="0008425B">
            <w:pPr>
              <w:pStyle w:val="aff8"/>
              <w:numPr>
                <w:ilvl w:val="0"/>
                <w:numId w:val="27"/>
              </w:numPr>
              <w:overflowPunct/>
              <w:autoSpaceDE/>
              <w:autoSpaceDN/>
              <w:adjustRightInd/>
              <w:spacing w:after="160" w:line="259" w:lineRule="auto"/>
              <w:ind w:firstLineChars="0"/>
              <w:textAlignment w:val="auto"/>
              <w:rPr>
                <w:ins w:id="1628" w:author="Magnus Larsson" w:date="2021-04-15T20:48:00Z"/>
                <w:lang w:val="en-US"/>
              </w:rPr>
              <w:pPrChange w:id="1629" w:author="Unknown" w:date="2021-04-15T20:48:00Z">
                <w:pPr>
                  <w:pStyle w:val="aff8"/>
                  <w:numPr>
                    <w:numId w:val="23"/>
                  </w:numPr>
                  <w:overflowPunct/>
                  <w:autoSpaceDE/>
                  <w:autoSpaceDN/>
                  <w:adjustRightInd/>
                  <w:spacing w:after="160" w:line="259" w:lineRule="auto"/>
                  <w:ind w:left="720" w:firstLineChars="0" w:hanging="360"/>
                  <w:textAlignment w:val="auto"/>
                </w:pPr>
              </w:pPrChange>
            </w:pPr>
            <w:ins w:id="1630" w:author="Magnus Larsson" w:date="2021-04-15T20:48:00Z">
              <w:r w:rsidRPr="008A3AC0">
                <w:rPr>
                  <w:lang w:val="en-US"/>
                </w:rPr>
                <w:t>A Band combination that allows CBM (and where it would make sense to restrict to CBM)</w:t>
              </w:r>
              <w:r w:rsidRPr="007C7F2E">
                <w:rPr>
                  <w:lang w:val="en-US"/>
                </w:rPr>
                <w:t>.</w:t>
              </w:r>
            </w:ins>
          </w:p>
          <w:p w14:paraId="65CD74FB" w14:textId="77777777" w:rsidR="0008425B" w:rsidRPr="008A3AC0" w:rsidRDefault="0008425B">
            <w:pPr>
              <w:pStyle w:val="aff8"/>
              <w:numPr>
                <w:ilvl w:val="0"/>
                <w:numId w:val="27"/>
              </w:numPr>
              <w:overflowPunct/>
              <w:autoSpaceDE/>
              <w:autoSpaceDN/>
              <w:adjustRightInd/>
              <w:spacing w:after="160" w:line="259" w:lineRule="auto"/>
              <w:ind w:firstLineChars="0"/>
              <w:textAlignment w:val="auto"/>
              <w:rPr>
                <w:ins w:id="1631" w:author="Magnus Larsson" w:date="2021-04-15T20:48:00Z"/>
                <w:lang w:val="en-US"/>
              </w:rPr>
              <w:pPrChange w:id="1632" w:author="Unknown" w:date="2021-04-15T20:48:00Z">
                <w:pPr>
                  <w:pStyle w:val="aff8"/>
                  <w:numPr>
                    <w:numId w:val="23"/>
                  </w:numPr>
                  <w:overflowPunct/>
                  <w:autoSpaceDE/>
                  <w:autoSpaceDN/>
                  <w:adjustRightInd/>
                  <w:spacing w:after="160" w:line="259" w:lineRule="auto"/>
                  <w:ind w:left="720" w:firstLineChars="0" w:hanging="360"/>
                  <w:textAlignment w:val="auto"/>
                </w:pPr>
              </w:pPrChange>
            </w:pPr>
            <w:ins w:id="1633" w:author="Magnus Larsson" w:date="2021-04-15T20:48:00Z">
              <w:r w:rsidRPr="008A3AC0">
                <w:rPr>
                  <w:lang w:val="en-US"/>
                </w:rPr>
                <w:t>A UE indicating only capable of CBM for the specific inter band CA band combination.</w:t>
              </w:r>
            </w:ins>
          </w:p>
          <w:p w14:paraId="160DA152" w14:textId="77777777" w:rsidR="0008425B" w:rsidRPr="008A3AC0" w:rsidRDefault="0008425B">
            <w:pPr>
              <w:pStyle w:val="aff8"/>
              <w:numPr>
                <w:ilvl w:val="0"/>
                <w:numId w:val="27"/>
              </w:numPr>
              <w:overflowPunct/>
              <w:autoSpaceDE/>
              <w:autoSpaceDN/>
              <w:adjustRightInd/>
              <w:spacing w:after="160" w:line="259" w:lineRule="auto"/>
              <w:ind w:firstLineChars="0"/>
              <w:textAlignment w:val="auto"/>
              <w:rPr>
                <w:ins w:id="1634" w:author="Magnus Larsson" w:date="2021-04-15T20:48:00Z"/>
                <w:lang w:val="en-US"/>
              </w:rPr>
              <w:pPrChange w:id="1635" w:author="Unknown" w:date="2021-04-15T20:48:00Z">
                <w:pPr>
                  <w:pStyle w:val="aff8"/>
                  <w:numPr>
                    <w:numId w:val="23"/>
                  </w:numPr>
                  <w:overflowPunct/>
                  <w:autoSpaceDE/>
                  <w:autoSpaceDN/>
                  <w:adjustRightInd/>
                  <w:spacing w:after="160" w:line="259" w:lineRule="auto"/>
                  <w:ind w:left="720" w:firstLineChars="0" w:hanging="360"/>
                  <w:textAlignment w:val="auto"/>
                </w:pPr>
              </w:pPrChange>
            </w:pPr>
            <w:ins w:id="1636" w:author="Magnus Larsson" w:date="2021-04-15T20:48:00Z">
              <w:r w:rsidRPr="008A3AC0">
                <w:rPr>
                  <w:lang w:val="en-US"/>
                </w:rPr>
                <w:t>The network is deployed as co-located (a pre-requisite for supporting CA for CBM restricted UEs, refer to Section 3 for further details).</w:t>
              </w:r>
            </w:ins>
          </w:p>
          <w:p w14:paraId="23F27BFD" w14:textId="77777777" w:rsidR="0008425B" w:rsidRPr="007C7F2E" w:rsidRDefault="0008425B">
            <w:pPr>
              <w:pStyle w:val="aff8"/>
              <w:numPr>
                <w:ilvl w:val="0"/>
                <w:numId w:val="27"/>
              </w:numPr>
              <w:overflowPunct/>
              <w:autoSpaceDE/>
              <w:autoSpaceDN/>
              <w:adjustRightInd/>
              <w:spacing w:after="160" w:line="259" w:lineRule="auto"/>
              <w:ind w:firstLineChars="0"/>
              <w:textAlignment w:val="auto"/>
              <w:rPr>
                <w:ins w:id="1637" w:author="Magnus Larsson" w:date="2021-04-15T20:48:00Z"/>
                <w:lang w:val="en-US"/>
              </w:rPr>
              <w:pPrChange w:id="1638" w:author="Unknown" w:date="2021-04-15T20:48:00Z">
                <w:pPr>
                  <w:pStyle w:val="aff8"/>
                  <w:numPr>
                    <w:numId w:val="23"/>
                  </w:numPr>
                  <w:overflowPunct/>
                  <w:autoSpaceDE/>
                  <w:autoSpaceDN/>
                  <w:adjustRightInd/>
                  <w:spacing w:after="160" w:line="259" w:lineRule="auto"/>
                  <w:ind w:left="720" w:firstLineChars="0" w:hanging="360"/>
                  <w:textAlignment w:val="auto"/>
                </w:pPr>
              </w:pPrChange>
            </w:pPr>
            <w:ins w:id="1639" w:author="Magnus Larsson" w:date="2021-04-15T20:48:00Z">
              <w:r>
                <w:rPr>
                  <w:lang w:val="en-US"/>
                </w:rPr>
                <w:t>A beam switch or change is still needed, despite network deployed as co-located.</w:t>
              </w:r>
            </w:ins>
          </w:p>
          <w:p w14:paraId="288B7167" w14:textId="77777777" w:rsidR="0008425B" w:rsidRPr="003463C5" w:rsidRDefault="0008425B">
            <w:pPr>
              <w:pStyle w:val="aff8"/>
              <w:numPr>
                <w:ilvl w:val="0"/>
                <w:numId w:val="27"/>
              </w:numPr>
              <w:overflowPunct/>
              <w:autoSpaceDE/>
              <w:autoSpaceDN/>
              <w:adjustRightInd/>
              <w:spacing w:after="160" w:line="259" w:lineRule="auto"/>
              <w:ind w:firstLineChars="0"/>
              <w:textAlignment w:val="auto"/>
              <w:rPr>
                <w:ins w:id="1640" w:author="Magnus Larsson" w:date="2021-04-15T20:48:00Z"/>
                <w:lang w:val="en-US"/>
              </w:rPr>
              <w:pPrChange w:id="1641" w:author="Unknown" w:date="2021-04-15T20:48:00Z">
                <w:pPr>
                  <w:pStyle w:val="aff8"/>
                  <w:numPr>
                    <w:numId w:val="23"/>
                  </w:numPr>
                  <w:overflowPunct/>
                  <w:autoSpaceDE/>
                  <w:autoSpaceDN/>
                  <w:adjustRightInd/>
                  <w:spacing w:after="160" w:line="259" w:lineRule="auto"/>
                  <w:ind w:left="720" w:firstLineChars="0" w:hanging="360"/>
                  <w:textAlignment w:val="auto"/>
                </w:pPr>
              </w:pPrChange>
            </w:pPr>
            <w:ins w:id="1642" w:author="Magnus Larsson" w:date="2021-04-15T20:48: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088A43C1" w14:textId="77777777" w:rsidR="0008425B" w:rsidRPr="003463C5" w:rsidRDefault="0008425B">
            <w:pPr>
              <w:pStyle w:val="aff8"/>
              <w:numPr>
                <w:ilvl w:val="0"/>
                <w:numId w:val="27"/>
              </w:numPr>
              <w:overflowPunct/>
              <w:autoSpaceDE/>
              <w:autoSpaceDN/>
              <w:adjustRightInd/>
              <w:spacing w:after="160" w:line="259" w:lineRule="auto"/>
              <w:ind w:firstLineChars="0"/>
              <w:textAlignment w:val="auto"/>
              <w:rPr>
                <w:ins w:id="1643" w:author="Magnus Larsson" w:date="2021-04-15T20:48:00Z"/>
                <w:lang w:val="en-US"/>
              </w:rPr>
              <w:pPrChange w:id="1644" w:author="Unknown" w:date="2021-04-15T20:48:00Z">
                <w:pPr>
                  <w:pStyle w:val="aff8"/>
                  <w:numPr>
                    <w:numId w:val="23"/>
                  </w:numPr>
                  <w:overflowPunct/>
                  <w:autoSpaceDE/>
                  <w:autoSpaceDN/>
                  <w:adjustRightInd/>
                  <w:spacing w:after="160" w:line="259" w:lineRule="auto"/>
                  <w:ind w:left="720" w:firstLineChars="0" w:hanging="360"/>
                  <w:textAlignment w:val="auto"/>
                </w:pPr>
              </w:pPrChange>
            </w:pPr>
            <w:ins w:id="1645" w:author="Magnus Larsson" w:date="2021-04-15T20:48:00Z">
              <w:r w:rsidRPr="00611597">
                <w:rPr>
                  <w:lang w:val="en-US"/>
                </w:rPr>
                <w:lastRenderedPageBreak/>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B55F398" w14:textId="77777777" w:rsidR="0008425B" w:rsidRPr="003463C5" w:rsidRDefault="0008425B">
            <w:pPr>
              <w:pStyle w:val="aff8"/>
              <w:numPr>
                <w:ilvl w:val="0"/>
                <w:numId w:val="27"/>
              </w:numPr>
              <w:overflowPunct/>
              <w:autoSpaceDE/>
              <w:autoSpaceDN/>
              <w:adjustRightInd/>
              <w:spacing w:after="160" w:line="259" w:lineRule="auto"/>
              <w:ind w:firstLineChars="0"/>
              <w:textAlignment w:val="auto"/>
              <w:rPr>
                <w:ins w:id="1646" w:author="Magnus Larsson" w:date="2021-04-15T20:48:00Z"/>
                <w:lang w:val="en-US"/>
              </w:rPr>
              <w:pPrChange w:id="1647" w:author="Unknown" w:date="2021-04-15T20:48:00Z">
                <w:pPr>
                  <w:pStyle w:val="aff8"/>
                  <w:numPr>
                    <w:numId w:val="23"/>
                  </w:numPr>
                  <w:overflowPunct/>
                  <w:autoSpaceDE/>
                  <w:autoSpaceDN/>
                  <w:adjustRightInd/>
                  <w:spacing w:after="160" w:line="259" w:lineRule="auto"/>
                  <w:ind w:left="720" w:firstLineChars="0" w:hanging="360"/>
                  <w:textAlignment w:val="auto"/>
                </w:pPr>
              </w:pPrChange>
            </w:pPr>
            <w:ins w:id="1648" w:author="Magnus Larsson" w:date="2021-04-15T20:48: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6ED5B3" w14:textId="77777777" w:rsidR="0008425B" w:rsidRPr="007B3EFB" w:rsidRDefault="0008425B" w:rsidP="0008425B">
            <w:pPr>
              <w:rPr>
                <w:ins w:id="1649" w:author="Magnus Larsson" w:date="2021-04-15T20:48:00Z"/>
              </w:rPr>
            </w:pPr>
            <w:ins w:id="1650" w:author="Magnus Larsson" w:date="2021-04-15T20:48: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488109EF" w14:textId="77777777" w:rsidR="0008425B" w:rsidRPr="003418CB" w:rsidRDefault="0008425B" w:rsidP="0008425B">
            <w:pPr>
              <w:spacing w:after="120"/>
              <w:rPr>
                <w:rFonts w:eastAsiaTheme="minorEastAsia"/>
                <w:color w:val="0070C0"/>
                <w:lang w:val="en-US" w:eastAsia="zh-CN"/>
              </w:rPr>
            </w:pPr>
          </w:p>
        </w:tc>
      </w:tr>
      <w:tr w:rsidR="005330B6" w:rsidRPr="00564D17" w14:paraId="401F1171" w14:textId="77777777" w:rsidTr="0008425B">
        <w:tc>
          <w:tcPr>
            <w:tcW w:w="1538" w:type="dxa"/>
          </w:tcPr>
          <w:p w14:paraId="1E528F6E" w14:textId="0B08E610" w:rsidR="005330B6" w:rsidRPr="003418CB" w:rsidRDefault="005330B6" w:rsidP="005330B6">
            <w:pPr>
              <w:spacing w:after="120"/>
              <w:rPr>
                <w:rFonts w:eastAsiaTheme="minorEastAsia"/>
                <w:color w:val="0070C0"/>
                <w:lang w:val="en-US" w:eastAsia="zh-CN"/>
              </w:rPr>
            </w:pPr>
            <w:ins w:id="1651" w:author="Huawei" w:date="2021-04-16T11: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6F6E9BD2" w14:textId="77777777" w:rsidR="005330B6" w:rsidRDefault="005330B6" w:rsidP="005330B6">
            <w:pPr>
              <w:spacing w:after="120"/>
              <w:rPr>
                <w:ins w:id="1652" w:author="Huawei" w:date="2021-04-16T11:23:00Z"/>
                <w:rFonts w:eastAsiaTheme="minorEastAsia"/>
                <w:color w:val="0070C0"/>
                <w:lang w:val="en-US" w:eastAsia="zh-CN"/>
              </w:rPr>
            </w:pPr>
            <w:ins w:id="1653"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605536AA" w14:textId="015CC758" w:rsidR="005330B6" w:rsidRPr="003418CB" w:rsidRDefault="005330B6" w:rsidP="005330B6">
            <w:pPr>
              <w:spacing w:after="120"/>
              <w:rPr>
                <w:rFonts w:eastAsiaTheme="minorEastAsia"/>
                <w:color w:val="0070C0"/>
                <w:lang w:val="en-US" w:eastAsia="zh-CN"/>
              </w:rPr>
            </w:pPr>
            <w:ins w:id="1654" w:author="Huawei" w:date="2021-04-16T11:23:00Z">
              <w:r>
                <w:rPr>
                  <w:rFonts w:eastAsiaTheme="minorEastAsia"/>
                  <w:color w:val="0070C0"/>
                  <w:lang w:val="en-US" w:eastAsia="zh-CN"/>
                </w:rPr>
                <w:t>Share same views as Ericsson. UE can perform Rx beam switching on the scheduling restricted symbols, transient period for U2D/ D2U switching or other unused resources.</w:t>
              </w:r>
            </w:ins>
          </w:p>
        </w:tc>
      </w:tr>
      <w:tr w:rsidR="0060431E" w:rsidRPr="00564D17" w14:paraId="2ED70353" w14:textId="77777777" w:rsidTr="0008425B">
        <w:trPr>
          <w:ins w:id="1655" w:author="Venkat (NEC)" w:date="2021-04-16T13:58:00Z"/>
        </w:trPr>
        <w:tc>
          <w:tcPr>
            <w:tcW w:w="1538" w:type="dxa"/>
          </w:tcPr>
          <w:p w14:paraId="5C42F31E" w14:textId="6E3AD76F" w:rsidR="0060431E" w:rsidRDefault="0060431E" w:rsidP="005330B6">
            <w:pPr>
              <w:spacing w:after="120"/>
              <w:rPr>
                <w:ins w:id="1656" w:author="Venkat (NEC)" w:date="2021-04-16T13:58:00Z"/>
                <w:rFonts w:eastAsiaTheme="minorEastAsia"/>
                <w:color w:val="0070C0"/>
                <w:lang w:val="en-US" w:eastAsia="zh-CN"/>
              </w:rPr>
            </w:pPr>
            <w:ins w:id="1657" w:author="Venkat (NEC)" w:date="2021-04-16T13:58:00Z">
              <w:r>
                <w:rPr>
                  <w:rFonts w:eastAsiaTheme="minorEastAsia"/>
                  <w:color w:val="0070C0"/>
                  <w:lang w:val="en-US" w:eastAsia="zh-CN"/>
                </w:rPr>
                <w:t>NEC</w:t>
              </w:r>
            </w:ins>
          </w:p>
        </w:tc>
        <w:tc>
          <w:tcPr>
            <w:tcW w:w="8093" w:type="dxa"/>
          </w:tcPr>
          <w:p w14:paraId="0F75A210" w14:textId="69A2F243" w:rsidR="0060431E" w:rsidRDefault="0060431E" w:rsidP="005330B6">
            <w:pPr>
              <w:spacing w:after="120"/>
              <w:rPr>
                <w:ins w:id="1658" w:author="Venkat (NEC)" w:date="2021-04-16T13:58:00Z"/>
                <w:rFonts w:eastAsiaTheme="minorEastAsia"/>
                <w:color w:val="0070C0"/>
                <w:lang w:val="en-US" w:eastAsia="zh-CN"/>
              </w:rPr>
            </w:pPr>
            <w:ins w:id="1659" w:author="Venkat (NEC)" w:date="2021-04-16T13:58:00Z">
              <w:r>
                <w:rPr>
                  <w:rFonts w:eastAsiaTheme="minorEastAsia"/>
                  <w:color w:val="0070C0"/>
                  <w:lang w:val="en-US" w:eastAsia="zh-CN"/>
                </w:rPr>
                <w:t xml:space="preserve">Support option 1. </w:t>
              </w:r>
            </w:ins>
            <w:ins w:id="1660" w:author="Venkat (NEC)" w:date="2021-04-16T13:59:00Z">
              <w:r w:rsidR="0050239E">
                <w:rPr>
                  <w:rFonts w:eastAsiaTheme="minorEastAsia"/>
                  <w:color w:val="0070C0"/>
                  <w:lang w:val="en-US" w:eastAsia="zh-CN"/>
                </w:rPr>
                <w:t xml:space="preserve">It can be UE </w:t>
              </w:r>
            </w:ins>
            <w:ins w:id="1661" w:author="Venkat (NEC)" w:date="2021-04-16T13:58:00Z">
              <w:r w:rsidR="0050239E">
                <w:rPr>
                  <w:rFonts w:eastAsiaTheme="minorEastAsia"/>
                  <w:color w:val="0070C0"/>
                  <w:lang w:val="en-US" w:eastAsia="zh-CN"/>
                </w:rPr>
                <w:t>implementation between 1a/1b</w:t>
              </w:r>
            </w:ins>
          </w:p>
        </w:tc>
      </w:tr>
      <w:tr w:rsidR="002212DB" w:rsidRPr="00564D17" w14:paraId="4234BBBE" w14:textId="77777777" w:rsidTr="0008425B">
        <w:trPr>
          <w:ins w:id="1662" w:author="yoonoh-c" w:date="2021-04-16T18:50:00Z"/>
        </w:trPr>
        <w:tc>
          <w:tcPr>
            <w:tcW w:w="1538" w:type="dxa"/>
          </w:tcPr>
          <w:p w14:paraId="73B6B23D" w14:textId="45BE40E0" w:rsidR="002212DB" w:rsidRDefault="002212DB" w:rsidP="002212DB">
            <w:pPr>
              <w:spacing w:after="120"/>
              <w:rPr>
                <w:ins w:id="1663" w:author="yoonoh-c" w:date="2021-04-16T18:50:00Z"/>
                <w:rFonts w:eastAsiaTheme="minorEastAsia"/>
                <w:color w:val="0070C0"/>
                <w:lang w:val="en-US" w:eastAsia="zh-CN"/>
              </w:rPr>
            </w:pPr>
            <w:ins w:id="1664" w:author="yoonoh-c" w:date="2021-04-16T18:50:00Z">
              <w:r>
                <w:rPr>
                  <w:rFonts w:eastAsia="Malgun Gothic" w:hint="eastAsia"/>
                  <w:color w:val="0070C0"/>
                  <w:lang w:val="en-US" w:eastAsia="ko-KR"/>
                </w:rPr>
                <w:t>LG Elect</w:t>
              </w:r>
              <w:r>
                <w:rPr>
                  <w:rFonts w:eastAsia="Malgun Gothic"/>
                  <w:color w:val="0070C0"/>
                  <w:lang w:val="en-US" w:eastAsia="ko-KR"/>
                </w:rPr>
                <w:t>r</w:t>
              </w:r>
              <w:r>
                <w:rPr>
                  <w:rFonts w:eastAsia="Malgun Gothic" w:hint="eastAsia"/>
                  <w:color w:val="0070C0"/>
                  <w:lang w:val="en-US" w:eastAsia="ko-KR"/>
                </w:rPr>
                <w:t>onics</w:t>
              </w:r>
            </w:ins>
          </w:p>
        </w:tc>
        <w:tc>
          <w:tcPr>
            <w:tcW w:w="8093" w:type="dxa"/>
          </w:tcPr>
          <w:p w14:paraId="42E0B962" w14:textId="2ECBBBED" w:rsidR="002212DB" w:rsidRDefault="002212DB" w:rsidP="002212DB">
            <w:pPr>
              <w:spacing w:after="120"/>
              <w:rPr>
                <w:ins w:id="1665" w:author="yoonoh-c" w:date="2021-04-16T18:50:00Z"/>
                <w:rFonts w:eastAsiaTheme="minorEastAsia"/>
                <w:color w:val="0070C0"/>
                <w:lang w:val="en-US" w:eastAsia="zh-CN"/>
              </w:rPr>
            </w:pPr>
            <w:ins w:id="1666" w:author="yoonoh-c" w:date="2021-04-16T18:50:00Z">
              <w:r>
                <w:rPr>
                  <w:rFonts w:eastAsia="Malgun Gothic"/>
                  <w:color w:val="0070C0"/>
                  <w:lang w:val="en-US" w:eastAsia="ko-KR"/>
                </w:rPr>
                <w:t>Performing Rx beam switching is entirely up to UE implementation. RAN4 needs to specify minimum requirements considering UE implementation. Regarding, Option 2 is preferred.</w:t>
              </w:r>
            </w:ins>
          </w:p>
        </w:tc>
      </w:tr>
      <w:tr w:rsidR="000E6D25" w:rsidRPr="00564D17" w14:paraId="0695DEB5" w14:textId="77777777" w:rsidTr="0008425B">
        <w:trPr>
          <w:ins w:id="1667" w:author="Bill Shvodian" w:date="2021-04-16T09:31:00Z"/>
        </w:trPr>
        <w:tc>
          <w:tcPr>
            <w:tcW w:w="1538" w:type="dxa"/>
          </w:tcPr>
          <w:p w14:paraId="42B998EF" w14:textId="0F786896" w:rsidR="000E6D25" w:rsidRDefault="000E6D25" w:rsidP="002212DB">
            <w:pPr>
              <w:spacing w:after="120"/>
              <w:rPr>
                <w:ins w:id="1668" w:author="Bill Shvodian" w:date="2021-04-16T09:31:00Z"/>
                <w:rFonts w:eastAsia="Malgun Gothic"/>
                <w:color w:val="0070C0"/>
                <w:lang w:val="en-US" w:eastAsia="ko-KR"/>
              </w:rPr>
            </w:pPr>
            <w:ins w:id="1669" w:author="Bill Shvodian" w:date="2021-04-16T09:31:00Z">
              <w:r>
                <w:rPr>
                  <w:rFonts w:eastAsia="Malgun Gothic"/>
                  <w:color w:val="0070C0"/>
                  <w:lang w:val="en-US" w:eastAsia="ko-KR"/>
                </w:rPr>
                <w:t>T-Mobile USA</w:t>
              </w:r>
            </w:ins>
          </w:p>
        </w:tc>
        <w:tc>
          <w:tcPr>
            <w:tcW w:w="8093" w:type="dxa"/>
          </w:tcPr>
          <w:p w14:paraId="652CE68F" w14:textId="67116B5F" w:rsidR="000E6D25" w:rsidRDefault="000E6D25" w:rsidP="002212DB">
            <w:pPr>
              <w:spacing w:after="120"/>
              <w:rPr>
                <w:ins w:id="1670" w:author="Bill Shvodian" w:date="2021-04-16T09:31:00Z"/>
                <w:rFonts w:eastAsia="Malgun Gothic"/>
                <w:color w:val="0070C0"/>
                <w:lang w:val="en-US" w:eastAsia="ko-KR"/>
              </w:rPr>
            </w:pPr>
            <w:ins w:id="1671" w:author="Bill Shvodian" w:date="2021-04-16T09:31:00Z">
              <w:r>
                <w:rPr>
                  <w:rFonts w:eastAsia="Malgun Gothic"/>
                  <w:color w:val="0070C0"/>
                  <w:lang w:val="en-US" w:eastAsia="ko-KR"/>
                </w:rPr>
                <w:t>Option 1b</w:t>
              </w:r>
            </w:ins>
          </w:p>
        </w:tc>
      </w:tr>
      <w:tr w:rsidR="0062186D" w:rsidRPr="00564D17" w14:paraId="586D4397" w14:textId="77777777" w:rsidTr="0008425B">
        <w:trPr>
          <w:ins w:id="1672" w:author="CH" w:date="2021-04-16T10:29:00Z"/>
        </w:trPr>
        <w:tc>
          <w:tcPr>
            <w:tcW w:w="1538" w:type="dxa"/>
          </w:tcPr>
          <w:p w14:paraId="47ED3CCE" w14:textId="24EF0004" w:rsidR="0062186D" w:rsidRDefault="0062186D" w:rsidP="0062186D">
            <w:pPr>
              <w:spacing w:after="120"/>
              <w:rPr>
                <w:ins w:id="1673" w:author="CH" w:date="2021-04-16T10:29:00Z"/>
                <w:rFonts w:eastAsia="Malgun Gothic"/>
                <w:color w:val="0070C0"/>
                <w:lang w:val="en-US" w:eastAsia="ko-KR"/>
              </w:rPr>
            </w:pPr>
            <w:ins w:id="1674" w:author="CH" w:date="2021-04-16T10:29:00Z">
              <w:r>
                <w:rPr>
                  <w:rFonts w:eastAsiaTheme="minorEastAsia"/>
                  <w:color w:val="0070C0"/>
                  <w:lang w:val="en-US" w:eastAsia="zh-CN"/>
                </w:rPr>
                <w:t>Qualcomm</w:t>
              </w:r>
            </w:ins>
          </w:p>
        </w:tc>
        <w:tc>
          <w:tcPr>
            <w:tcW w:w="8093" w:type="dxa"/>
          </w:tcPr>
          <w:p w14:paraId="7FE05C83" w14:textId="77777777" w:rsidR="0062186D" w:rsidRDefault="0062186D" w:rsidP="0062186D">
            <w:pPr>
              <w:spacing w:after="120"/>
              <w:rPr>
                <w:ins w:id="1675" w:author="CH" w:date="2021-04-16T10:29:00Z"/>
                <w:rFonts w:eastAsiaTheme="minorEastAsia"/>
                <w:color w:val="0070C0"/>
                <w:lang w:val="en-US" w:eastAsia="zh-CN"/>
              </w:rPr>
            </w:pPr>
            <w:ins w:id="1676" w:author="CH" w:date="2021-04-16T10:29:00Z">
              <w:r>
                <w:rPr>
                  <w:rFonts w:eastAsiaTheme="minorEastAsia"/>
                  <w:color w:val="0070C0"/>
                  <w:lang w:val="en-US" w:eastAsia="zh-CN"/>
                </w:rPr>
                <w:t>Option 2. The sub-options can be further discussed later.</w:t>
              </w:r>
            </w:ins>
          </w:p>
          <w:p w14:paraId="73427AC8" w14:textId="1AF7AE7D" w:rsidR="0062186D" w:rsidRDefault="0062186D" w:rsidP="0062186D">
            <w:pPr>
              <w:spacing w:after="120"/>
              <w:rPr>
                <w:ins w:id="1677" w:author="CH" w:date="2021-04-16T10:29:00Z"/>
                <w:rFonts w:eastAsia="Malgun Gothic"/>
                <w:color w:val="0070C0"/>
                <w:lang w:val="en-US" w:eastAsia="ko-KR"/>
              </w:rPr>
            </w:pPr>
            <w:ins w:id="1678" w:author="CH" w:date="2021-04-16T10:29:00Z">
              <w:r>
                <w:rPr>
                  <w:rFonts w:eastAsiaTheme="minorEastAsia"/>
                  <w:color w:val="0070C0"/>
                  <w:lang w:val="en-US" w:eastAsia="zh-CN"/>
                </w:rPr>
                <w:t>This can be discussed after MRTD value gets agreed first.</w:t>
              </w:r>
            </w:ins>
          </w:p>
        </w:tc>
      </w:tr>
      <w:tr w:rsidR="00E033F8" w:rsidRPr="00564D17" w14:paraId="016FD989" w14:textId="77777777" w:rsidTr="0008425B">
        <w:trPr>
          <w:ins w:id="1679" w:author="Hsuanli Lin (林烜立)" w:date="2021-04-19T10:47:00Z"/>
        </w:trPr>
        <w:tc>
          <w:tcPr>
            <w:tcW w:w="1538" w:type="dxa"/>
          </w:tcPr>
          <w:p w14:paraId="10939371" w14:textId="3AF90C6D" w:rsidR="00E033F8" w:rsidRPr="00E033F8" w:rsidRDefault="00E033F8" w:rsidP="0062186D">
            <w:pPr>
              <w:spacing w:after="120"/>
              <w:rPr>
                <w:ins w:id="1680" w:author="Hsuanli Lin (林烜立)" w:date="2021-04-19T10:47:00Z"/>
                <w:rFonts w:eastAsia="PMingLiU"/>
                <w:color w:val="0070C0"/>
                <w:lang w:val="en-US" w:eastAsia="zh-TW"/>
                <w:rPrChange w:id="1681" w:author="Hsuanli Lin (林烜立)" w:date="2021-04-19T10:47:00Z">
                  <w:rPr>
                    <w:ins w:id="1682" w:author="Hsuanli Lin (林烜立)" w:date="2021-04-19T10:47:00Z"/>
                    <w:rFonts w:eastAsiaTheme="minorEastAsia"/>
                    <w:color w:val="0070C0"/>
                    <w:lang w:val="en-US" w:eastAsia="zh-CN"/>
                  </w:rPr>
                </w:rPrChange>
              </w:rPr>
            </w:pPr>
            <w:ins w:id="1683" w:author="Hsuanli Lin (林烜立)" w:date="2021-04-19T10:47:00Z">
              <w:r>
                <w:rPr>
                  <w:rFonts w:eastAsia="PMingLiU" w:hint="eastAsia"/>
                  <w:color w:val="0070C0"/>
                  <w:lang w:val="en-US" w:eastAsia="zh-TW"/>
                </w:rPr>
                <w:t>MTK</w:t>
              </w:r>
            </w:ins>
          </w:p>
        </w:tc>
        <w:tc>
          <w:tcPr>
            <w:tcW w:w="8093" w:type="dxa"/>
          </w:tcPr>
          <w:p w14:paraId="088C178B" w14:textId="7F5E7927" w:rsidR="00E033F8" w:rsidRPr="00E033F8" w:rsidRDefault="00E033F8" w:rsidP="0062186D">
            <w:pPr>
              <w:spacing w:after="120"/>
              <w:rPr>
                <w:ins w:id="1684" w:author="Hsuanli Lin (林烜立)" w:date="2021-04-19T10:47:00Z"/>
                <w:rFonts w:eastAsia="PMingLiU"/>
                <w:color w:val="0070C0"/>
                <w:lang w:val="en-US" w:eastAsia="zh-TW"/>
                <w:rPrChange w:id="1685" w:author="Hsuanli Lin (林烜立)" w:date="2021-04-19T10:47:00Z">
                  <w:rPr>
                    <w:ins w:id="1686" w:author="Hsuanli Lin (林烜立)" w:date="2021-04-19T10:47:00Z"/>
                    <w:rFonts w:eastAsiaTheme="minorEastAsia"/>
                    <w:color w:val="0070C0"/>
                    <w:lang w:val="en-US" w:eastAsia="zh-CN"/>
                  </w:rPr>
                </w:rPrChange>
              </w:rPr>
            </w:pPr>
            <w:ins w:id="1687" w:author="Hsuanli Lin (林烜立)" w:date="2021-04-19T10:47:00Z">
              <w:r>
                <w:rPr>
                  <w:rFonts w:eastAsia="PMingLiU" w:hint="eastAsia"/>
                  <w:color w:val="0070C0"/>
                  <w:lang w:val="en-US" w:eastAsia="zh-TW"/>
                </w:rPr>
                <w:t>Option 2 and it depends on the open issue of MRTD value.</w:t>
              </w:r>
            </w:ins>
          </w:p>
        </w:tc>
      </w:tr>
      <w:tr w:rsidR="00676981" w:rsidRPr="00564D17" w14:paraId="27871CFA" w14:textId="77777777" w:rsidTr="0008425B">
        <w:trPr>
          <w:ins w:id="1688" w:author="Xusheng Wei" w:date="2021-04-19T15:18:00Z"/>
        </w:trPr>
        <w:tc>
          <w:tcPr>
            <w:tcW w:w="1538" w:type="dxa"/>
          </w:tcPr>
          <w:p w14:paraId="5B0D1C7A" w14:textId="212A9A89" w:rsidR="00676981" w:rsidRDefault="00676981" w:rsidP="0062186D">
            <w:pPr>
              <w:spacing w:after="120"/>
              <w:rPr>
                <w:ins w:id="1689" w:author="Xusheng Wei" w:date="2021-04-19T15:18:00Z"/>
                <w:rFonts w:eastAsia="PMingLiU" w:hint="eastAsia"/>
                <w:color w:val="0070C0"/>
                <w:lang w:val="en-US" w:eastAsia="zh-TW"/>
              </w:rPr>
            </w:pPr>
            <w:ins w:id="1690" w:author="Xusheng Wei" w:date="2021-04-19T15:18:00Z">
              <w:r>
                <w:rPr>
                  <w:rFonts w:eastAsia="PMingLiU"/>
                  <w:color w:val="0070C0"/>
                  <w:lang w:val="en-US" w:eastAsia="zh-TW"/>
                </w:rPr>
                <w:t>vivo</w:t>
              </w:r>
            </w:ins>
          </w:p>
        </w:tc>
        <w:tc>
          <w:tcPr>
            <w:tcW w:w="8093" w:type="dxa"/>
          </w:tcPr>
          <w:p w14:paraId="210A69BC" w14:textId="709008DB" w:rsidR="00676981" w:rsidRDefault="00676981" w:rsidP="0062186D">
            <w:pPr>
              <w:spacing w:after="120"/>
              <w:rPr>
                <w:ins w:id="1691" w:author="Xusheng Wei" w:date="2021-04-19T15:18:00Z"/>
                <w:rFonts w:eastAsia="PMingLiU" w:hint="eastAsia"/>
                <w:color w:val="0070C0"/>
                <w:lang w:val="en-US" w:eastAsia="zh-TW"/>
              </w:rPr>
            </w:pPr>
            <w:ins w:id="1692" w:author="Xusheng Wei" w:date="2021-04-19T15:18:00Z">
              <w:r>
                <w:rPr>
                  <w:rFonts w:eastAsia="PMingLiU"/>
                  <w:color w:val="0070C0"/>
                  <w:lang w:val="en-US" w:eastAsia="zh-TW"/>
                </w:rPr>
                <w:t>Prefer option 2</w:t>
              </w:r>
            </w:ins>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MS Mincho"/>
          <w:color w:val="4472C4" w:themeColor="accent1"/>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90E3B" w:rsidRDefault="001E36E4" w:rsidP="001E36E4">
      <w:pPr>
        <w:pStyle w:val="aff8"/>
        <w:numPr>
          <w:ilvl w:val="0"/>
          <w:numId w:val="15"/>
        </w:numPr>
        <w:spacing w:after="120"/>
        <w:ind w:firstLineChars="0"/>
        <w:rPr>
          <w:color w:val="4472C4"/>
          <w:highlight w:val="yellow"/>
          <w:rPrChange w:id="1693" w:author="Magnus Larsson" w:date="2021-04-15T21:04:00Z">
            <w:rPr>
              <w:color w:val="4472C4"/>
            </w:rPr>
          </w:rPrChange>
        </w:rPr>
      </w:pPr>
      <w:r w:rsidRPr="00190E3B">
        <w:rPr>
          <w:color w:val="4472C4"/>
          <w:szCs w:val="24"/>
          <w:highlight w:val="yellow"/>
          <w:lang w:eastAsia="zh-CN"/>
          <w:rPrChange w:id="1694" w:author="Magnus Larsson" w:date="2021-04-15T21:04:00Z">
            <w:rPr>
              <w:color w:val="4472C4"/>
              <w:szCs w:val="24"/>
              <w:lang w:eastAsia="zh-CN"/>
            </w:rPr>
          </w:rPrChange>
        </w:rPr>
        <w:t>RX beam switch (measurements) should be based on CC configured with beam management RS.</w:t>
      </w:r>
    </w:p>
    <w:p w14:paraId="05FCA117" w14:textId="3380330D" w:rsidR="001E36E4" w:rsidRPr="00190E3B" w:rsidRDefault="001E36E4" w:rsidP="001E36E4">
      <w:pPr>
        <w:pStyle w:val="aff8"/>
        <w:numPr>
          <w:ilvl w:val="0"/>
          <w:numId w:val="15"/>
        </w:numPr>
        <w:spacing w:after="120"/>
        <w:ind w:firstLineChars="0"/>
        <w:rPr>
          <w:color w:val="4472C4"/>
          <w:highlight w:val="yellow"/>
          <w:rPrChange w:id="1695" w:author="Magnus Larsson" w:date="2021-04-15T21:04:00Z">
            <w:rPr>
              <w:color w:val="4472C4"/>
            </w:rPr>
          </w:rPrChange>
        </w:rPr>
      </w:pPr>
      <w:r w:rsidRPr="00190E3B">
        <w:rPr>
          <w:rFonts w:cstheme="minorHAnsi"/>
          <w:color w:val="4472C4"/>
          <w:highlight w:val="yellow"/>
          <w:rPrChange w:id="1696" w:author="Magnus Larsson" w:date="2021-04-15T21:04:00Z">
            <w:rPr>
              <w:rFonts w:cstheme="minorHAnsi"/>
              <w:color w:val="4472C4"/>
            </w:rPr>
          </w:rPrChange>
        </w:rPr>
        <w:t>T</w:t>
      </w:r>
      <w:r w:rsidRPr="00190E3B">
        <w:rPr>
          <w:rFonts w:eastAsiaTheme="minorEastAsia"/>
          <w:color w:val="4472C4"/>
          <w:highlight w:val="yellow"/>
          <w:lang w:eastAsia="zh-CN"/>
          <w:rPrChange w:id="1697" w:author="Magnus Larsson" w:date="2021-04-15T21:04:00Z">
            <w:rPr>
              <w:rFonts w:eastAsiaTheme="minorEastAsia"/>
              <w:color w:val="4472C4"/>
              <w:lang w:eastAsia="zh-CN"/>
            </w:rPr>
          </w:rPrChange>
        </w:rPr>
        <w:t>he CBM UE in FR2 inter-band CA would only need to be configured with DL RS for BM in one CC. And this CC would be the CC with an UL BWP.</w:t>
      </w:r>
    </w:p>
    <w:tbl>
      <w:tblPr>
        <w:tblStyle w:val="aff7"/>
        <w:tblW w:w="0" w:type="auto"/>
        <w:tblLook w:val="04A0" w:firstRow="1" w:lastRow="0" w:firstColumn="1" w:lastColumn="0" w:noHBand="0" w:noVBand="1"/>
      </w:tblPr>
      <w:tblGrid>
        <w:gridCol w:w="1538"/>
        <w:gridCol w:w="8093"/>
      </w:tblGrid>
      <w:tr w:rsidR="001E36E4" w14:paraId="4FBBDC97" w14:textId="77777777" w:rsidTr="0008425B">
        <w:tc>
          <w:tcPr>
            <w:tcW w:w="1538" w:type="dxa"/>
          </w:tcPr>
          <w:p w14:paraId="47BCB244"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D0FBC69"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08425B">
        <w:tc>
          <w:tcPr>
            <w:tcW w:w="1538" w:type="dxa"/>
          </w:tcPr>
          <w:p w14:paraId="750A5B87" w14:textId="0EA2F441" w:rsidR="001E36E4" w:rsidRPr="003418CB" w:rsidRDefault="005D0A60" w:rsidP="0008425B">
            <w:pPr>
              <w:spacing w:after="120"/>
              <w:rPr>
                <w:rFonts w:eastAsiaTheme="minorEastAsia"/>
                <w:color w:val="0070C0"/>
                <w:lang w:val="en-US" w:eastAsia="zh-CN"/>
              </w:rPr>
            </w:pPr>
            <w:ins w:id="1698" w:author="Magnus Larsson" w:date="2021-04-15T21:16:00Z">
              <w:r>
                <w:rPr>
                  <w:rFonts w:eastAsiaTheme="minorEastAsia"/>
                  <w:color w:val="0070C0"/>
                  <w:lang w:val="en-US" w:eastAsia="zh-CN"/>
                </w:rPr>
                <w:t>Ericsson</w:t>
              </w:r>
            </w:ins>
          </w:p>
        </w:tc>
        <w:tc>
          <w:tcPr>
            <w:tcW w:w="8093" w:type="dxa"/>
          </w:tcPr>
          <w:p w14:paraId="29663F9B" w14:textId="6DC82DA3" w:rsidR="001E36E4" w:rsidRPr="003418CB" w:rsidRDefault="005D0A60" w:rsidP="0008425B">
            <w:pPr>
              <w:spacing w:after="120"/>
              <w:rPr>
                <w:rFonts w:eastAsiaTheme="minorEastAsia"/>
                <w:color w:val="0070C0"/>
                <w:lang w:val="en-US" w:eastAsia="zh-CN"/>
              </w:rPr>
            </w:pPr>
            <w:ins w:id="1699" w:author="Magnus Larsson" w:date="2021-04-15T21:16:00Z">
              <w:r>
                <w:rPr>
                  <w:rFonts w:eastAsiaTheme="minorEastAsia"/>
                  <w:color w:val="0070C0"/>
                  <w:lang w:val="en-US" w:eastAsia="zh-CN"/>
                </w:rPr>
                <w:t xml:space="preserve">We can agree to the </w:t>
              </w:r>
            </w:ins>
            <w:ins w:id="1700" w:author="Magnus Larsson" w:date="2021-04-15T21:17:00Z">
              <w:r>
                <w:rPr>
                  <w:rFonts w:eastAsiaTheme="minorEastAsia"/>
                  <w:color w:val="0070C0"/>
                  <w:lang w:val="en-US" w:eastAsia="zh-CN"/>
                </w:rPr>
                <w:t>combination</w:t>
              </w:r>
            </w:ins>
            <w:ins w:id="1701" w:author="Magnus Larsson" w:date="2021-04-15T21:16:00Z">
              <w:r>
                <w:rPr>
                  <w:rFonts w:eastAsiaTheme="minorEastAsia"/>
                  <w:color w:val="0070C0"/>
                  <w:lang w:val="en-US" w:eastAsia="zh-CN"/>
                </w:rPr>
                <w:t xml:space="preserve"> of </w:t>
              </w:r>
            </w:ins>
            <w:ins w:id="1702" w:author="Magnus Larsson" w:date="2021-04-15T21:17:00Z">
              <w:r>
                <w:rPr>
                  <w:rFonts w:eastAsiaTheme="minorEastAsia"/>
                  <w:color w:val="0070C0"/>
                  <w:lang w:val="en-US" w:eastAsia="zh-CN"/>
                </w:rPr>
                <w:t>options 1 and 3, as proposed by moderator.</w:t>
              </w:r>
            </w:ins>
          </w:p>
        </w:tc>
      </w:tr>
      <w:tr w:rsidR="005330B6" w:rsidRPr="00564D17" w14:paraId="3A2B1EF0" w14:textId="77777777" w:rsidTr="0008425B">
        <w:tc>
          <w:tcPr>
            <w:tcW w:w="1538" w:type="dxa"/>
          </w:tcPr>
          <w:p w14:paraId="50EA7EBC" w14:textId="0DD4B1AE" w:rsidR="005330B6" w:rsidRPr="003418CB" w:rsidRDefault="005330B6" w:rsidP="005330B6">
            <w:pPr>
              <w:spacing w:after="120"/>
              <w:rPr>
                <w:rFonts w:eastAsiaTheme="minorEastAsia"/>
                <w:color w:val="0070C0"/>
                <w:lang w:val="en-US" w:eastAsia="zh-CN"/>
              </w:rPr>
            </w:pPr>
            <w:ins w:id="1703"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F0CD3EE" w14:textId="33B12B37" w:rsidR="005330B6" w:rsidRPr="003418CB" w:rsidRDefault="005330B6" w:rsidP="005330B6">
            <w:pPr>
              <w:spacing w:after="120"/>
              <w:rPr>
                <w:rFonts w:eastAsiaTheme="minorEastAsia"/>
                <w:color w:val="0070C0"/>
                <w:lang w:val="en-US" w:eastAsia="zh-CN"/>
              </w:rPr>
            </w:pPr>
            <w:ins w:id="1704" w:author="Huawei" w:date="2021-04-16T11:23:00Z">
              <w:r>
                <w:rPr>
                  <w:rFonts w:eastAsiaTheme="minorEastAsia" w:hint="eastAsia"/>
                  <w:color w:val="0070C0"/>
                  <w:lang w:val="en-US" w:eastAsia="zh-CN"/>
                </w:rPr>
                <w:t>W</w:t>
              </w:r>
              <w:r>
                <w:rPr>
                  <w:rFonts w:eastAsiaTheme="minorEastAsia"/>
                  <w:color w:val="0070C0"/>
                  <w:lang w:val="en-US" w:eastAsia="zh-CN"/>
                </w:rPr>
                <w:t xml:space="preserve">e can agree with </w:t>
              </w:r>
              <w:r>
                <w:rPr>
                  <w:color w:val="4472C4" w:themeColor="accent1"/>
                </w:rPr>
                <w:t xml:space="preserve">the </w:t>
              </w:r>
              <w:r w:rsidRPr="001E36E4">
                <w:rPr>
                  <w:color w:val="4472C4"/>
                </w:rPr>
                <w:t>combination of Option 1 and 3</w:t>
              </w:r>
              <w:r>
                <w:rPr>
                  <w:color w:val="4472C4"/>
                </w:rPr>
                <w:t>. It seems align with RF agreements.</w:t>
              </w:r>
            </w:ins>
          </w:p>
        </w:tc>
      </w:tr>
      <w:tr w:rsidR="009A281B" w:rsidRPr="00564D17" w14:paraId="2851D6F0" w14:textId="77777777" w:rsidTr="0008425B">
        <w:trPr>
          <w:ins w:id="1705" w:author="Venkat (NEC)" w:date="2021-04-16T14:00:00Z"/>
        </w:trPr>
        <w:tc>
          <w:tcPr>
            <w:tcW w:w="1538" w:type="dxa"/>
          </w:tcPr>
          <w:p w14:paraId="5911291C" w14:textId="464418AF" w:rsidR="009A281B" w:rsidRDefault="009A281B" w:rsidP="005330B6">
            <w:pPr>
              <w:spacing w:after="120"/>
              <w:rPr>
                <w:ins w:id="1706" w:author="Venkat (NEC)" w:date="2021-04-16T14:00:00Z"/>
                <w:rFonts w:eastAsiaTheme="minorEastAsia"/>
                <w:color w:val="0070C0"/>
                <w:lang w:val="en-US" w:eastAsia="zh-CN"/>
              </w:rPr>
            </w:pPr>
            <w:ins w:id="1707" w:author="Venkat (NEC)" w:date="2021-04-16T14:00:00Z">
              <w:r>
                <w:rPr>
                  <w:rFonts w:eastAsiaTheme="minorEastAsia"/>
                  <w:color w:val="0070C0"/>
                  <w:lang w:val="en-US" w:eastAsia="zh-CN"/>
                </w:rPr>
                <w:t>NEC</w:t>
              </w:r>
            </w:ins>
          </w:p>
        </w:tc>
        <w:tc>
          <w:tcPr>
            <w:tcW w:w="8093" w:type="dxa"/>
          </w:tcPr>
          <w:p w14:paraId="0262EE05" w14:textId="0EE59D66" w:rsidR="009A281B" w:rsidRDefault="009A281B" w:rsidP="005330B6">
            <w:pPr>
              <w:spacing w:after="120"/>
              <w:rPr>
                <w:ins w:id="1708" w:author="Venkat (NEC)" w:date="2021-04-16T14:00:00Z"/>
                <w:rFonts w:eastAsiaTheme="minorEastAsia"/>
                <w:color w:val="0070C0"/>
                <w:lang w:val="en-US" w:eastAsia="zh-CN"/>
              </w:rPr>
            </w:pPr>
            <w:ins w:id="1709" w:author="Venkat (NEC)" w:date="2021-04-16T14:00:00Z">
              <w:r>
                <w:rPr>
                  <w:rFonts w:eastAsiaTheme="minorEastAsia"/>
                  <w:color w:val="0070C0"/>
                  <w:lang w:val="en-US" w:eastAsia="zh-CN"/>
                </w:rPr>
                <w:t>Agree with moderator recommendation.</w:t>
              </w:r>
            </w:ins>
          </w:p>
        </w:tc>
      </w:tr>
      <w:tr w:rsidR="000E6D25" w:rsidRPr="00564D17" w14:paraId="41849E3E" w14:textId="77777777" w:rsidTr="0008425B">
        <w:trPr>
          <w:ins w:id="1710" w:author="Bill Shvodian" w:date="2021-04-16T09:31:00Z"/>
        </w:trPr>
        <w:tc>
          <w:tcPr>
            <w:tcW w:w="1538" w:type="dxa"/>
          </w:tcPr>
          <w:p w14:paraId="3CB8930D" w14:textId="4C90BCBE" w:rsidR="000E6D25" w:rsidRDefault="000E6D25" w:rsidP="005330B6">
            <w:pPr>
              <w:spacing w:after="120"/>
              <w:rPr>
                <w:ins w:id="1711" w:author="Bill Shvodian" w:date="2021-04-16T09:31:00Z"/>
                <w:rFonts w:eastAsiaTheme="minorEastAsia"/>
                <w:color w:val="0070C0"/>
                <w:lang w:val="en-US" w:eastAsia="zh-CN"/>
              </w:rPr>
            </w:pPr>
            <w:ins w:id="1712" w:author="Bill Shvodian" w:date="2021-04-16T09:31:00Z">
              <w:r>
                <w:rPr>
                  <w:rFonts w:eastAsiaTheme="minorEastAsia"/>
                  <w:color w:val="0070C0"/>
                  <w:lang w:val="en-US" w:eastAsia="zh-CN"/>
                </w:rPr>
                <w:t>T-Mobile USA</w:t>
              </w:r>
            </w:ins>
          </w:p>
        </w:tc>
        <w:tc>
          <w:tcPr>
            <w:tcW w:w="8093" w:type="dxa"/>
          </w:tcPr>
          <w:p w14:paraId="0FEE3C1B" w14:textId="19A48E15" w:rsidR="000E6D25" w:rsidRDefault="000E6D25" w:rsidP="005330B6">
            <w:pPr>
              <w:spacing w:after="120"/>
              <w:rPr>
                <w:ins w:id="1713" w:author="Bill Shvodian" w:date="2021-04-16T09:31:00Z"/>
                <w:rFonts w:eastAsiaTheme="minorEastAsia"/>
                <w:color w:val="0070C0"/>
                <w:lang w:val="en-US" w:eastAsia="zh-CN"/>
              </w:rPr>
            </w:pPr>
            <w:ins w:id="1714" w:author="Bill Shvodian" w:date="2021-04-16T09:31:00Z">
              <w:r w:rsidRPr="000E6D25">
                <w:rPr>
                  <w:rFonts w:eastAsiaTheme="minorEastAsia"/>
                  <w:color w:val="0070C0"/>
                  <w:lang w:val="en-US" w:eastAsia="zh-CN"/>
                </w:rPr>
                <w:t>We can agree to the combination of options 1 and 3, as proposed by moderator.</w:t>
              </w:r>
            </w:ins>
          </w:p>
        </w:tc>
      </w:tr>
      <w:tr w:rsidR="00815FC4" w:rsidRPr="00564D17" w14:paraId="07FBCC72" w14:textId="77777777" w:rsidTr="0008425B">
        <w:trPr>
          <w:ins w:id="1715" w:author="CH" w:date="2021-04-16T10:31:00Z"/>
        </w:trPr>
        <w:tc>
          <w:tcPr>
            <w:tcW w:w="1538" w:type="dxa"/>
          </w:tcPr>
          <w:p w14:paraId="52D228B9" w14:textId="4F48F157" w:rsidR="00815FC4" w:rsidRDefault="00815FC4" w:rsidP="005330B6">
            <w:pPr>
              <w:spacing w:after="120"/>
              <w:rPr>
                <w:ins w:id="1716" w:author="CH" w:date="2021-04-16T10:31:00Z"/>
                <w:rFonts w:eastAsiaTheme="minorEastAsia"/>
                <w:color w:val="0070C0"/>
                <w:lang w:val="en-US" w:eastAsia="zh-CN"/>
              </w:rPr>
            </w:pPr>
            <w:ins w:id="1717" w:author="CH" w:date="2021-04-16T10:31:00Z">
              <w:r>
                <w:rPr>
                  <w:rFonts w:eastAsiaTheme="minorEastAsia"/>
                  <w:color w:val="0070C0"/>
                  <w:lang w:val="en-US" w:eastAsia="zh-CN"/>
                </w:rPr>
                <w:t>Qualcomm</w:t>
              </w:r>
            </w:ins>
          </w:p>
        </w:tc>
        <w:tc>
          <w:tcPr>
            <w:tcW w:w="8093" w:type="dxa"/>
          </w:tcPr>
          <w:p w14:paraId="63712DED" w14:textId="2806CF12" w:rsidR="00815FC4" w:rsidRPr="000E6D25" w:rsidRDefault="00E659EC" w:rsidP="005330B6">
            <w:pPr>
              <w:spacing w:after="120"/>
              <w:rPr>
                <w:ins w:id="1718" w:author="CH" w:date="2021-04-16T10:31:00Z"/>
                <w:rFonts w:eastAsiaTheme="minorEastAsia"/>
                <w:color w:val="0070C0"/>
                <w:lang w:val="en-US" w:eastAsia="zh-CN"/>
              </w:rPr>
            </w:pPr>
            <w:ins w:id="1719" w:author="CH" w:date="2021-04-16T10:31:00Z">
              <w:r>
                <w:rPr>
                  <w:rFonts w:eastAsiaTheme="minorEastAsia"/>
                  <w:color w:val="0070C0"/>
                  <w:lang w:val="en-US" w:eastAsia="zh-CN"/>
                </w:rPr>
                <w:t>Okay with moderator’s recommendation.</w:t>
              </w:r>
            </w:ins>
          </w:p>
        </w:tc>
      </w:tr>
      <w:tr w:rsidR="00225331" w:rsidRPr="00564D17" w14:paraId="0B42D9C5" w14:textId="77777777" w:rsidTr="0008425B">
        <w:trPr>
          <w:ins w:id="1720" w:author="Hsuanli Lin (林烜立)" w:date="2021-04-19T11:00:00Z"/>
        </w:trPr>
        <w:tc>
          <w:tcPr>
            <w:tcW w:w="1538" w:type="dxa"/>
          </w:tcPr>
          <w:p w14:paraId="003B2444" w14:textId="1EA90700" w:rsidR="00225331" w:rsidRPr="00225331" w:rsidRDefault="00225331" w:rsidP="005330B6">
            <w:pPr>
              <w:spacing w:after="120"/>
              <w:rPr>
                <w:ins w:id="1721" w:author="Hsuanli Lin (林烜立)" w:date="2021-04-19T11:00:00Z"/>
                <w:rFonts w:eastAsia="PMingLiU"/>
                <w:color w:val="0070C0"/>
                <w:lang w:val="en-US" w:eastAsia="zh-TW"/>
                <w:rPrChange w:id="1722" w:author="Hsuanli Lin (林烜立)" w:date="2021-04-19T11:00:00Z">
                  <w:rPr>
                    <w:ins w:id="1723" w:author="Hsuanli Lin (林烜立)" w:date="2021-04-19T11:00:00Z"/>
                    <w:rFonts w:eastAsiaTheme="minorEastAsia"/>
                    <w:color w:val="0070C0"/>
                    <w:lang w:val="en-US" w:eastAsia="zh-CN"/>
                  </w:rPr>
                </w:rPrChange>
              </w:rPr>
            </w:pPr>
            <w:ins w:id="1724" w:author="Hsuanli Lin (林烜立)" w:date="2021-04-19T11:00:00Z">
              <w:r>
                <w:rPr>
                  <w:rFonts w:eastAsia="PMingLiU" w:hint="eastAsia"/>
                  <w:color w:val="0070C0"/>
                  <w:lang w:val="en-US" w:eastAsia="zh-TW"/>
                </w:rPr>
                <w:lastRenderedPageBreak/>
                <w:t>MTK</w:t>
              </w:r>
            </w:ins>
          </w:p>
        </w:tc>
        <w:tc>
          <w:tcPr>
            <w:tcW w:w="8093" w:type="dxa"/>
          </w:tcPr>
          <w:p w14:paraId="77EAF195" w14:textId="7B0A14B7" w:rsidR="00225331" w:rsidRPr="00225331" w:rsidRDefault="00225331">
            <w:pPr>
              <w:spacing w:after="120"/>
              <w:rPr>
                <w:ins w:id="1725" w:author="Hsuanli Lin (林烜立)" w:date="2021-04-19T11:00:00Z"/>
                <w:rFonts w:eastAsia="PMingLiU"/>
                <w:color w:val="0070C0"/>
                <w:lang w:val="en-US" w:eastAsia="zh-TW"/>
                <w:rPrChange w:id="1726" w:author="Hsuanli Lin (林烜立)" w:date="2021-04-19T11:00:00Z">
                  <w:rPr>
                    <w:ins w:id="1727" w:author="Hsuanli Lin (林烜立)" w:date="2021-04-19T11:00:00Z"/>
                    <w:rFonts w:eastAsiaTheme="minorEastAsia"/>
                    <w:color w:val="0070C0"/>
                    <w:lang w:val="en-US" w:eastAsia="zh-CN"/>
                  </w:rPr>
                </w:rPrChange>
              </w:rPr>
            </w:pPr>
            <w:ins w:id="1728" w:author="Hsuanli Lin (林烜立)" w:date="2021-04-19T11:00:00Z">
              <w:r>
                <w:rPr>
                  <w:rFonts w:eastAsia="PMingLiU" w:hint="eastAsia"/>
                  <w:color w:val="0070C0"/>
                  <w:lang w:val="en-US" w:eastAsia="zh-TW"/>
                </w:rPr>
                <w:t xml:space="preserve">Would like to clarify the </w:t>
              </w:r>
            </w:ins>
            <w:ins w:id="1729" w:author="Hsuanli Lin (林烜立)" w:date="2021-04-19T11:01:00Z">
              <w:r>
                <w:rPr>
                  <w:rFonts w:eastAsia="PMingLiU"/>
                  <w:color w:val="0070C0"/>
                  <w:lang w:val="en-US" w:eastAsia="zh-TW"/>
                </w:rPr>
                <w:t xml:space="preserve">“DL-RS for BM” includes RLM/BFD/CBD/L1-RSRP but not includes </w:t>
              </w:r>
            </w:ins>
            <w:ins w:id="1730" w:author="Hsuanli Lin (林烜立)" w:date="2021-04-19T11:02:00Z">
              <w:r w:rsidR="00A957E6">
                <w:rPr>
                  <w:rFonts w:eastAsia="PMingLiU"/>
                  <w:color w:val="0070C0"/>
                  <w:lang w:val="en-US" w:eastAsia="zh-TW"/>
                </w:rPr>
                <w:t>RS</w:t>
              </w:r>
            </w:ins>
            <w:ins w:id="1731" w:author="Hsuanli Lin (林烜立)" w:date="2021-04-19T11:01:00Z">
              <w:r>
                <w:rPr>
                  <w:rFonts w:eastAsia="PMingLiU"/>
                  <w:color w:val="0070C0"/>
                  <w:lang w:val="en-US" w:eastAsia="zh-TW"/>
                </w:rPr>
                <w:t xml:space="preserve"> for RRM</w:t>
              </w:r>
            </w:ins>
            <w:ins w:id="1732" w:author="Hsuanli Lin (林烜立)" w:date="2021-04-19T11:02:00Z">
              <w:r>
                <w:rPr>
                  <w:rFonts w:eastAsia="PMingLiU"/>
                  <w:color w:val="0070C0"/>
                  <w:lang w:val="en-US" w:eastAsia="zh-TW"/>
                </w:rPr>
                <w:t>/cell search/AGC/fine time tracking.</w:t>
              </w:r>
            </w:ins>
            <w:ins w:id="1733" w:author="Hsuanli Lin (林烜立)" w:date="2021-04-19T11:01:00Z">
              <w:r>
                <w:rPr>
                  <w:rFonts w:eastAsia="PMingLiU"/>
                  <w:color w:val="0070C0"/>
                  <w:lang w:val="en-US" w:eastAsia="zh-TW"/>
                </w:rPr>
                <w:t xml:space="preserve"> </w:t>
              </w:r>
            </w:ins>
          </w:p>
        </w:tc>
      </w:tr>
      <w:tr w:rsidR="00D6420E" w:rsidRPr="00564D17" w14:paraId="128EF016" w14:textId="77777777" w:rsidTr="0008425B">
        <w:trPr>
          <w:ins w:id="1734" w:author="Xusheng Wei" w:date="2021-04-19T15:49:00Z"/>
        </w:trPr>
        <w:tc>
          <w:tcPr>
            <w:tcW w:w="1538" w:type="dxa"/>
          </w:tcPr>
          <w:p w14:paraId="2C99347E" w14:textId="78A82C64" w:rsidR="00D6420E" w:rsidRDefault="00D6420E" w:rsidP="005330B6">
            <w:pPr>
              <w:spacing w:after="120"/>
              <w:rPr>
                <w:ins w:id="1735" w:author="Xusheng Wei" w:date="2021-04-19T15:49:00Z"/>
                <w:rFonts w:eastAsia="PMingLiU" w:hint="eastAsia"/>
                <w:color w:val="0070C0"/>
                <w:lang w:val="en-US" w:eastAsia="zh-TW"/>
              </w:rPr>
            </w:pPr>
            <w:ins w:id="1736" w:author="Xusheng Wei" w:date="2021-04-19T15:49:00Z">
              <w:r>
                <w:rPr>
                  <w:rFonts w:eastAsia="PMingLiU"/>
                  <w:color w:val="0070C0"/>
                  <w:lang w:val="en-US" w:eastAsia="zh-TW"/>
                </w:rPr>
                <w:t>v</w:t>
              </w:r>
              <w:proofErr w:type="spellStart"/>
              <w:r>
                <w:rPr>
                  <w:rFonts w:eastAsia="宋体"/>
                  <w:color w:val="0070C0"/>
                  <w:szCs w:val="24"/>
                  <w:lang w:eastAsia="zh-CN"/>
                </w:rPr>
                <w:t>ivo</w:t>
              </w:r>
              <w:proofErr w:type="spellEnd"/>
            </w:ins>
          </w:p>
        </w:tc>
        <w:tc>
          <w:tcPr>
            <w:tcW w:w="8093" w:type="dxa"/>
          </w:tcPr>
          <w:p w14:paraId="0C7F8145" w14:textId="3F9CD5ED" w:rsidR="00D6420E" w:rsidRDefault="004C2C2A">
            <w:pPr>
              <w:spacing w:after="120"/>
              <w:rPr>
                <w:ins w:id="1737" w:author="Xusheng Wei" w:date="2021-04-19T15:49:00Z"/>
                <w:rFonts w:eastAsia="PMingLiU" w:hint="eastAsia"/>
                <w:color w:val="0070C0"/>
                <w:lang w:val="en-US" w:eastAsia="zh-TW"/>
              </w:rPr>
            </w:pPr>
            <w:ins w:id="1738" w:author="Xusheng Wei" w:date="2021-04-19T15:49:00Z">
              <w:r>
                <w:rPr>
                  <w:rFonts w:eastAsia="PMingLiU"/>
                  <w:color w:val="0070C0"/>
                  <w:lang w:val="en-US" w:eastAsia="zh-TW"/>
                </w:rPr>
                <w:t>Ok with the recommen</w:t>
              </w:r>
            </w:ins>
            <w:ins w:id="1739" w:author="Xusheng Wei" w:date="2021-04-19T15:50:00Z">
              <w:r>
                <w:rPr>
                  <w:rFonts w:eastAsia="PMingLiU"/>
                  <w:color w:val="0070C0"/>
                  <w:lang w:val="en-US" w:eastAsia="zh-TW"/>
                </w:rPr>
                <w:t>dation</w:t>
              </w:r>
            </w:ins>
            <w:bookmarkStart w:id="1740" w:name="_GoBack"/>
            <w:bookmarkEnd w:id="1740"/>
          </w:p>
        </w:tc>
      </w:tr>
    </w:tbl>
    <w:p w14:paraId="770E2FE2" w14:textId="3A653976"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aff7"/>
        <w:tblW w:w="0" w:type="auto"/>
        <w:tblLook w:val="04A0" w:firstRow="1" w:lastRow="0" w:firstColumn="1" w:lastColumn="0" w:noHBand="0" w:noVBand="1"/>
      </w:tblPr>
      <w:tblGrid>
        <w:gridCol w:w="1538"/>
        <w:gridCol w:w="8093"/>
      </w:tblGrid>
      <w:tr w:rsidR="001E36E4" w14:paraId="7D67C57E" w14:textId="77777777" w:rsidTr="0008425B">
        <w:tc>
          <w:tcPr>
            <w:tcW w:w="1538" w:type="dxa"/>
          </w:tcPr>
          <w:p w14:paraId="795F1D42"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08425B">
        <w:tc>
          <w:tcPr>
            <w:tcW w:w="1538" w:type="dxa"/>
          </w:tcPr>
          <w:p w14:paraId="111080B1" w14:textId="7A4B6A8C" w:rsidR="001E36E4" w:rsidRPr="003418CB" w:rsidRDefault="000D5549" w:rsidP="0008425B">
            <w:pPr>
              <w:spacing w:after="120"/>
              <w:rPr>
                <w:rFonts w:eastAsiaTheme="minorEastAsia"/>
                <w:color w:val="0070C0"/>
                <w:lang w:val="en-US" w:eastAsia="zh-CN"/>
              </w:rPr>
            </w:pPr>
            <w:ins w:id="1741" w:author="Magnus Larsson" w:date="2021-04-15T21:22:00Z">
              <w:r>
                <w:rPr>
                  <w:rFonts w:eastAsiaTheme="minorEastAsia"/>
                  <w:color w:val="0070C0"/>
                  <w:lang w:val="en-US" w:eastAsia="zh-CN"/>
                </w:rPr>
                <w:t>Ericsson</w:t>
              </w:r>
            </w:ins>
          </w:p>
        </w:tc>
        <w:tc>
          <w:tcPr>
            <w:tcW w:w="8093" w:type="dxa"/>
          </w:tcPr>
          <w:p w14:paraId="4125BAFA" w14:textId="4758C0A2" w:rsidR="001E36E4" w:rsidRPr="003418CB" w:rsidRDefault="000D5549" w:rsidP="0008425B">
            <w:pPr>
              <w:spacing w:after="120"/>
              <w:rPr>
                <w:rFonts w:eastAsiaTheme="minorEastAsia"/>
                <w:color w:val="0070C0"/>
                <w:lang w:val="en-US" w:eastAsia="zh-CN"/>
              </w:rPr>
            </w:pPr>
            <w:ins w:id="1742" w:author="Magnus Larsson" w:date="2021-04-15T21:22:00Z">
              <w:r w:rsidRPr="001E36E4">
                <w:rPr>
                  <w:color w:val="4472C4"/>
                  <w:szCs w:val="24"/>
                  <w:lang w:eastAsia="zh-CN"/>
                </w:rPr>
                <w:t xml:space="preserve">Option </w:t>
              </w:r>
              <w:r>
                <w:rPr>
                  <w:color w:val="4472C4"/>
                  <w:szCs w:val="24"/>
                  <w:lang w:eastAsia="zh-CN"/>
                </w:rPr>
                <w:t>2</w:t>
              </w:r>
            </w:ins>
          </w:p>
        </w:tc>
      </w:tr>
      <w:tr w:rsidR="005330B6" w:rsidRPr="00564D17" w14:paraId="2C4D8111" w14:textId="77777777" w:rsidTr="0008425B">
        <w:tc>
          <w:tcPr>
            <w:tcW w:w="1538" w:type="dxa"/>
          </w:tcPr>
          <w:p w14:paraId="397AF35F" w14:textId="15DF3B54" w:rsidR="005330B6" w:rsidRPr="003418CB" w:rsidRDefault="005330B6" w:rsidP="005330B6">
            <w:pPr>
              <w:spacing w:after="120"/>
              <w:rPr>
                <w:rFonts w:eastAsiaTheme="minorEastAsia"/>
                <w:color w:val="0070C0"/>
                <w:lang w:val="en-US" w:eastAsia="zh-CN"/>
              </w:rPr>
            </w:pPr>
            <w:ins w:id="1743"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D757BB" w14:textId="2FF3C834" w:rsidR="005330B6" w:rsidRPr="003418CB" w:rsidRDefault="005330B6" w:rsidP="005330B6">
            <w:pPr>
              <w:spacing w:after="120"/>
              <w:rPr>
                <w:rFonts w:eastAsiaTheme="minorEastAsia"/>
                <w:color w:val="0070C0"/>
                <w:lang w:val="en-US" w:eastAsia="zh-CN"/>
              </w:rPr>
            </w:pPr>
            <w:ins w:id="1744" w:author="Huawei" w:date="2021-04-16T11:24:00Z">
              <w:r>
                <w:rPr>
                  <w:rFonts w:eastAsiaTheme="minorEastAsia"/>
                  <w:color w:val="0070C0"/>
                  <w:lang w:val="en-US" w:eastAsia="zh-CN"/>
                </w:rPr>
                <w:t xml:space="preserve">Agree with </w:t>
              </w:r>
              <w:r>
                <w:rPr>
                  <w:rFonts w:eastAsiaTheme="minorEastAsia" w:hint="eastAsia"/>
                  <w:color w:val="0070C0"/>
                  <w:lang w:val="en-US" w:eastAsia="zh-CN"/>
                </w:rPr>
                <w:t>O</w:t>
              </w:r>
              <w:r>
                <w:rPr>
                  <w:rFonts w:eastAsiaTheme="minorEastAsia"/>
                  <w:color w:val="0070C0"/>
                  <w:lang w:val="en-US" w:eastAsia="zh-CN"/>
                </w:rPr>
                <w:t>ption 2</w:t>
              </w:r>
            </w:ins>
          </w:p>
        </w:tc>
      </w:tr>
      <w:tr w:rsidR="002212DB" w:rsidRPr="00564D17" w14:paraId="428F6349" w14:textId="77777777" w:rsidTr="0008425B">
        <w:trPr>
          <w:ins w:id="1745" w:author="yoonoh-c" w:date="2021-04-16T18:51:00Z"/>
        </w:trPr>
        <w:tc>
          <w:tcPr>
            <w:tcW w:w="1538" w:type="dxa"/>
          </w:tcPr>
          <w:p w14:paraId="342FA78D" w14:textId="4644026F" w:rsidR="002212DB" w:rsidRDefault="002212DB" w:rsidP="002212DB">
            <w:pPr>
              <w:spacing w:after="120"/>
              <w:rPr>
                <w:ins w:id="1746" w:author="yoonoh-c" w:date="2021-04-16T18:51:00Z"/>
                <w:rFonts w:eastAsiaTheme="minorEastAsia"/>
                <w:color w:val="0070C0"/>
                <w:lang w:val="en-US" w:eastAsia="zh-CN"/>
              </w:rPr>
            </w:pPr>
            <w:ins w:id="1747" w:author="yoonoh-c" w:date="2021-04-16T18:51:00Z">
              <w:r>
                <w:rPr>
                  <w:rFonts w:eastAsia="Malgun Gothic" w:hint="eastAsia"/>
                  <w:color w:val="0070C0"/>
                  <w:lang w:val="en-US" w:eastAsia="ko-KR"/>
                </w:rPr>
                <w:t>LG Electronics</w:t>
              </w:r>
            </w:ins>
          </w:p>
        </w:tc>
        <w:tc>
          <w:tcPr>
            <w:tcW w:w="8093" w:type="dxa"/>
          </w:tcPr>
          <w:p w14:paraId="233BA756" w14:textId="3A1E3869" w:rsidR="002212DB" w:rsidRDefault="002212DB" w:rsidP="002212DB">
            <w:pPr>
              <w:spacing w:after="120"/>
              <w:rPr>
                <w:ins w:id="1748" w:author="yoonoh-c" w:date="2021-04-16T18:51:00Z"/>
                <w:rFonts w:eastAsiaTheme="minorEastAsia"/>
                <w:color w:val="0070C0"/>
                <w:lang w:val="en-US" w:eastAsia="zh-CN"/>
              </w:rPr>
            </w:pPr>
            <w:ins w:id="1749" w:author="yoonoh-c" w:date="2021-04-16T18:51:00Z">
              <w:r>
                <w:rPr>
                  <w:rFonts w:eastAsia="Malgun Gothic" w:hint="eastAsia"/>
                  <w:color w:val="0070C0"/>
                  <w:lang w:val="en-US" w:eastAsia="ko-KR"/>
                </w:rPr>
                <w:t>Support Option 2.</w:t>
              </w:r>
            </w:ins>
          </w:p>
        </w:tc>
      </w:tr>
      <w:tr w:rsidR="000E6D25" w:rsidRPr="00564D17" w14:paraId="5431356C" w14:textId="77777777" w:rsidTr="0008425B">
        <w:trPr>
          <w:ins w:id="1750" w:author="Bill Shvodian" w:date="2021-04-16T09:32:00Z"/>
        </w:trPr>
        <w:tc>
          <w:tcPr>
            <w:tcW w:w="1538" w:type="dxa"/>
          </w:tcPr>
          <w:p w14:paraId="39553501" w14:textId="116B13A6" w:rsidR="000E6D25" w:rsidRDefault="000E6D25" w:rsidP="002212DB">
            <w:pPr>
              <w:spacing w:after="120"/>
              <w:rPr>
                <w:ins w:id="1751" w:author="Bill Shvodian" w:date="2021-04-16T09:32:00Z"/>
                <w:rFonts w:eastAsia="Malgun Gothic"/>
                <w:color w:val="0070C0"/>
                <w:lang w:val="en-US" w:eastAsia="ko-KR"/>
              </w:rPr>
            </w:pPr>
            <w:ins w:id="1752" w:author="Bill Shvodian" w:date="2021-04-16T09:32:00Z">
              <w:r>
                <w:rPr>
                  <w:rFonts w:eastAsia="Malgun Gothic"/>
                  <w:color w:val="0070C0"/>
                  <w:lang w:val="en-US" w:eastAsia="ko-KR"/>
                </w:rPr>
                <w:t>T-Mobile USA</w:t>
              </w:r>
            </w:ins>
          </w:p>
        </w:tc>
        <w:tc>
          <w:tcPr>
            <w:tcW w:w="8093" w:type="dxa"/>
          </w:tcPr>
          <w:p w14:paraId="14DF439A" w14:textId="262F5484" w:rsidR="000E6D25" w:rsidRDefault="000E6D25" w:rsidP="002212DB">
            <w:pPr>
              <w:spacing w:after="120"/>
              <w:rPr>
                <w:ins w:id="1753" w:author="Bill Shvodian" w:date="2021-04-16T09:32:00Z"/>
                <w:rFonts w:eastAsia="Malgun Gothic"/>
                <w:color w:val="0070C0"/>
                <w:lang w:val="en-US" w:eastAsia="ko-KR"/>
              </w:rPr>
            </w:pPr>
            <w:ins w:id="1754" w:author="Bill Shvodian" w:date="2021-04-16T09:32:00Z">
              <w:r>
                <w:rPr>
                  <w:rFonts w:eastAsia="Malgun Gothic"/>
                  <w:color w:val="0070C0"/>
                  <w:lang w:val="en-US" w:eastAsia="ko-KR"/>
                </w:rPr>
                <w:t>Option 2</w:t>
              </w:r>
            </w:ins>
          </w:p>
        </w:tc>
      </w:tr>
      <w:tr w:rsidR="005F24BD" w:rsidRPr="00564D17" w14:paraId="5481D99B" w14:textId="77777777" w:rsidTr="0008425B">
        <w:trPr>
          <w:ins w:id="1755" w:author="CH" w:date="2021-04-16T10:32:00Z"/>
        </w:trPr>
        <w:tc>
          <w:tcPr>
            <w:tcW w:w="1538" w:type="dxa"/>
          </w:tcPr>
          <w:p w14:paraId="6406D60A" w14:textId="50A14256" w:rsidR="005F24BD" w:rsidRDefault="005F24BD" w:rsidP="005F24BD">
            <w:pPr>
              <w:spacing w:after="120"/>
              <w:rPr>
                <w:ins w:id="1756" w:author="CH" w:date="2021-04-16T10:32:00Z"/>
                <w:rFonts w:eastAsia="Malgun Gothic"/>
                <w:color w:val="0070C0"/>
                <w:lang w:val="en-US" w:eastAsia="ko-KR"/>
              </w:rPr>
            </w:pPr>
            <w:ins w:id="1757" w:author="CH" w:date="2021-04-16T10:32:00Z">
              <w:r>
                <w:rPr>
                  <w:rFonts w:eastAsiaTheme="minorEastAsia"/>
                  <w:color w:val="0070C0"/>
                  <w:lang w:val="en-US" w:eastAsia="zh-CN"/>
                </w:rPr>
                <w:t>Qualcomm</w:t>
              </w:r>
            </w:ins>
          </w:p>
        </w:tc>
        <w:tc>
          <w:tcPr>
            <w:tcW w:w="8093" w:type="dxa"/>
          </w:tcPr>
          <w:p w14:paraId="754E3631" w14:textId="557AADA4" w:rsidR="005F24BD" w:rsidRDefault="005F24BD" w:rsidP="005F24BD">
            <w:pPr>
              <w:spacing w:after="120"/>
              <w:rPr>
                <w:ins w:id="1758" w:author="CH" w:date="2021-04-16T10:32:00Z"/>
                <w:rFonts w:eastAsia="Malgun Gothic"/>
                <w:color w:val="0070C0"/>
                <w:lang w:val="en-US" w:eastAsia="ko-KR"/>
              </w:rPr>
            </w:pPr>
            <w:ins w:id="1759" w:author="CH" w:date="2021-04-16T10:32:00Z">
              <w:r>
                <w:rPr>
                  <w:rFonts w:eastAsiaTheme="minorEastAsia"/>
                  <w:color w:val="0070C0"/>
                  <w:lang w:val="en-US" w:eastAsia="zh-CN"/>
                </w:rPr>
                <w:t>Option 2.</w:t>
              </w:r>
            </w:ins>
          </w:p>
        </w:tc>
      </w:tr>
      <w:tr w:rsidR="00D876C8" w:rsidRPr="00564D17" w14:paraId="6C250FF5" w14:textId="77777777" w:rsidTr="0008425B">
        <w:trPr>
          <w:ins w:id="1760" w:author="Hsuanli Lin (林烜立)" w:date="2021-04-19T10:55:00Z"/>
        </w:trPr>
        <w:tc>
          <w:tcPr>
            <w:tcW w:w="1538" w:type="dxa"/>
          </w:tcPr>
          <w:p w14:paraId="1514A4F3" w14:textId="64E20EC8" w:rsidR="00D876C8" w:rsidRPr="00D876C8" w:rsidRDefault="00D876C8" w:rsidP="005F24BD">
            <w:pPr>
              <w:spacing w:after="120"/>
              <w:rPr>
                <w:ins w:id="1761" w:author="Hsuanli Lin (林烜立)" w:date="2021-04-19T10:55:00Z"/>
                <w:rFonts w:eastAsia="PMingLiU"/>
                <w:color w:val="0070C0"/>
                <w:lang w:val="en-US" w:eastAsia="zh-TW"/>
                <w:rPrChange w:id="1762" w:author="Hsuanli Lin (林烜立)" w:date="2021-04-19T10:55:00Z">
                  <w:rPr>
                    <w:ins w:id="1763" w:author="Hsuanli Lin (林烜立)" w:date="2021-04-19T10:55:00Z"/>
                    <w:rFonts w:eastAsiaTheme="minorEastAsia"/>
                    <w:color w:val="0070C0"/>
                    <w:lang w:val="en-US" w:eastAsia="zh-CN"/>
                  </w:rPr>
                </w:rPrChange>
              </w:rPr>
            </w:pPr>
            <w:ins w:id="1764" w:author="Hsuanli Lin (林烜立)" w:date="2021-04-19T10:55:00Z">
              <w:r>
                <w:rPr>
                  <w:rFonts w:eastAsia="PMingLiU" w:hint="eastAsia"/>
                  <w:color w:val="0070C0"/>
                  <w:lang w:val="en-US" w:eastAsia="zh-TW"/>
                </w:rPr>
                <w:t>MTK</w:t>
              </w:r>
            </w:ins>
          </w:p>
        </w:tc>
        <w:tc>
          <w:tcPr>
            <w:tcW w:w="8093" w:type="dxa"/>
          </w:tcPr>
          <w:p w14:paraId="5408AEC1" w14:textId="4F5DF455" w:rsidR="00D876C8" w:rsidRPr="00D876C8" w:rsidRDefault="00D876C8" w:rsidP="005F24BD">
            <w:pPr>
              <w:spacing w:after="120"/>
              <w:rPr>
                <w:ins w:id="1765" w:author="Hsuanli Lin (林烜立)" w:date="2021-04-19T10:55:00Z"/>
                <w:rFonts w:eastAsia="PMingLiU"/>
                <w:color w:val="0070C0"/>
                <w:lang w:val="en-US" w:eastAsia="zh-TW"/>
                <w:rPrChange w:id="1766" w:author="Hsuanli Lin (林烜立)" w:date="2021-04-19T10:55:00Z">
                  <w:rPr>
                    <w:ins w:id="1767" w:author="Hsuanli Lin (林烜立)" w:date="2021-04-19T10:55:00Z"/>
                    <w:rFonts w:eastAsiaTheme="minorEastAsia"/>
                    <w:color w:val="0070C0"/>
                    <w:lang w:val="en-US" w:eastAsia="zh-CN"/>
                  </w:rPr>
                </w:rPrChange>
              </w:rPr>
            </w:pPr>
            <w:ins w:id="1768" w:author="Hsuanli Lin (林烜立)" w:date="2021-04-19T10:55:00Z">
              <w:r>
                <w:rPr>
                  <w:rFonts w:eastAsia="PMingLiU" w:hint="eastAsia"/>
                  <w:color w:val="0070C0"/>
                  <w:lang w:val="en-US" w:eastAsia="zh-TW"/>
                </w:rPr>
                <w:t>Option 2.</w:t>
              </w:r>
            </w:ins>
          </w:p>
        </w:tc>
      </w:tr>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aff8"/>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aff8"/>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aff8"/>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aff7"/>
        <w:tblW w:w="0" w:type="auto"/>
        <w:tblLook w:val="04A0" w:firstRow="1" w:lastRow="0" w:firstColumn="1" w:lastColumn="0" w:noHBand="0" w:noVBand="1"/>
      </w:tblPr>
      <w:tblGrid>
        <w:gridCol w:w="1538"/>
        <w:gridCol w:w="8093"/>
      </w:tblGrid>
      <w:tr w:rsidR="00046863" w14:paraId="01049459" w14:textId="77777777" w:rsidTr="0008425B">
        <w:tc>
          <w:tcPr>
            <w:tcW w:w="1538" w:type="dxa"/>
          </w:tcPr>
          <w:p w14:paraId="05C575CC" w14:textId="77777777" w:rsidR="00046863" w:rsidRPr="00805BE8" w:rsidRDefault="0004686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08425B">
        <w:tc>
          <w:tcPr>
            <w:tcW w:w="1538" w:type="dxa"/>
          </w:tcPr>
          <w:p w14:paraId="27BBD3BB" w14:textId="5C6B9310" w:rsidR="00046863" w:rsidRPr="003418CB" w:rsidRDefault="003A521D" w:rsidP="0008425B">
            <w:pPr>
              <w:spacing w:after="120"/>
              <w:rPr>
                <w:rFonts w:eastAsiaTheme="minorEastAsia"/>
                <w:color w:val="0070C0"/>
                <w:lang w:val="en-US" w:eastAsia="zh-CN"/>
              </w:rPr>
            </w:pPr>
            <w:ins w:id="1769" w:author="Magnus Larsson" w:date="2021-04-15T21:24:00Z">
              <w:r>
                <w:rPr>
                  <w:rFonts w:eastAsiaTheme="minorEastAsia"/>
                  <w:color w:val="0070C0"/>
                  <w:lang w:val="en-US" w:eastAsia="zh-CN"/>
                </w:rPr>
                <w:t>Ericsson</w:t>
              </w:r>
            </w:ins>
          </w:p>
        </w:tc>
        <w:tc>
          <w:tcPr>
            <w:tcW w:w="8093" w:type="dxa"/>
          </w:tcPr>
          <w:p w14:paraId="6BB67CA6" w14:textId="6BA661D0" w:rsidR="00046863" w:rsidRPr="003418CB" w:rsidRDefault="003A521D" w:rsidP="0008425B">
            <w:pPr>
              <w:spacing w:after="120"/>
              <w:rPr>
                <w:rFonts w:eastAsiaTheme="minorEastAsia"/>
                <w:color w:val="0070C0"/>
                <w:lang w:val="en-US" w:eastAsia="zh-CN"/>
              </w:rPr>
            </w:pPr>
            <w:ins w:id="1770" w:author="Magnus Larsson" w:date="2021-04-15T21:24:00Z">
              <w:r w:rsidRPr="001E36E4">
                <w:rPr>
                  <w:bCs/>
                  <w:color w:val="4472C4"/>
                  <w:lang w:eastAsia="ko-KR"/>
                </w:rPr>
                <w:t>Option 2: Clarification on “baseline” is needed</w:t>
              </w:r>
            </w:ins>
          </w:p>
        </w:tc>
      </w:tr>
      <w:tr w:rsidR="00046863" w:rsidRPr="00564D17" w14:paraId="61592EDA" w14:textId="77777777" w:rsidTr="0008425B">
        <w:tc>
          <w:tcPr>
            <w:tcW w:w="1538" w:type="dxa"/>
          </w:tcPr>
          <w:p w14:paraId="659E8863" w14:textId="541F944D" w:rsidR="00046863" w:rsidRPr="003418CB" w:rsidRDefault="000E6D25" w:rsidP="0008425B">
            <w:pPr>
              <w:spacing w:after="120"/>
              <w:rPr>
                <w:rFonts w:eastAsiaTheme="minorEastAsia"/>
                <w:color w:val="0070C0"/>
                <w:lang w:val="en-US" w:eastAsia="zh-CN"/>
              </w:rPr>
            </w:pPr>
            <w:ins w:id="1771" w:author="Bill Shvodian" w:date="2021-04-16T09:32:00Z">
              <w:r>
                <w:rPr>
                  <w:rFonts w:eastAsiaTheme="minorEastAsia"/>
                  <w:color w:val="0070C0"/>
                  <w:lang w:val="en-US" w:eastAsia="zh-CN"/>
                </w:rPr>
                <w:t>T-Mobile USA</w:t>
              </w:r>
            </w:ins>
          </w:p>
        </w:tc>
        <w:tc>
          <w:tcPr>
            <w:tcW w:w="8093" w:type="dxa"/>
          </w:tcPr>
          <w:p w14:paraId="0DE33AF3" w14:textId="2308EC9D" w:rsidR="00046863" w:rsidRPr="003418CB" w:rsidRDefault="000E6D25" w:rsidP="0008425B">
            <w:pPr>
              <w:spacing w:after="120"/>
              <w:rPr>
                <w:rFonts w:eastAsiaTheme="minorEastAsia"/>
                <w:color w:val="0070C0"/>
                <w:lang w:val="en-US" w:eastAsia="zh-CN"/>
              </w:rPr>
            </w:pPr>
            <w:ins w:id="1772" w:author="Bill Shvodian" w:date="2021-04-16T09:32:00Z">
              <w:r>
                <w:rPr>
                  <w:rFonts w:eastAsiaTheme="minorEastAsia"/>
                  <w:color w:val="0070C0"/>
                  <w:lang w:val="en-US" w:eastAsia="zh-CN"/>
                </w:rPr>
                <w:t>Option 2</w:t>
              </w:r>
            </w:ins>
          </w:p>
        </w:tc>
      </w:tr>
      <w:tr w:rsidR="00FC5DCD" w:rsidRPr="00564D17" w14:paraId="4B9E2D01" w14:textId="77777777" w:rsidTr="0008425B">
        <w:trPr>
          <w:ins w:id="1773" w:author="CH" w:date="2021-04-16T10:33:00Z"/>
        </w:trPr>
        <w:tc>
          <w:tcPr>
            <w:tcW w:w="1538" w:type="dxa"/>
          </w:tcPr>
          <w:p w14:paraId="4EE05358" w14:textId="601B1B5A" w:rsidR="00FC5DCD" w:rsidRDefault="00FC5DCD" w:rsidP="00FC5DCD">
            <w:pPr>
              <w:spacing w:after="120"/>
              <w:rPr>
                <w:ins w:id="1774" w:author="CH" w:date="2021-04-16T10:33:00Z"/>
                <w:rFonts w:eastAsiaTheme="minorEastAsia"/>
                <w:color w:val="0070C0"/>
                <w:lang w:val="en-US" w:eastAsia="zh-CN"/>
              </w:rPr>
            </w:pPr>
            <w:ins w:id="1775" w:author="CH" w:date="2021-04-16T10:33:00Z">
              <w:r>
                <w:rPr>
                  <w:rFonts w:eastAsiaTheme="minorEastAsia"/>
                  <w:color w:val="0070C0"/>
                  <w:lang w:val="en-US" w:eastAsia="zh-CN"/>
                </w:rPr>
                <w:t>Qualcomm</w:t>
              </w:r>
            </w:ins>
          </w:p>
        </w:tc>
        <w:tc>
          <w:tcPr>
            <w:tcW w:w="8093" w:type="dxa"/>
          </w:tcPr>
          <w:p w14:paraId="0EEA3FCC" w14:textId="0AF52816" w:rsidR="00FC5DCD" w:rsidRDefault="00FC5DCD" w:rsidP="00FC5DCD">
            <w:pPr>
              <w:spacing w:after="120"/>
              <w:rPr>
                <w:ins w:id="1776" w:author="CH" w:date="2021-04-16T10:33:00Z"/>
                <w:rFonts w:eastAsiaTheme="minorEastAsia"/>
                <w:color w:val="0070C0"/>
                <w:lang w:val="en-US" w:eastAsia="zh-CN"/>
              </w:rPr>
            </w:pPr>
            <w:ins w:id="1777" w:author="CH" w:date="2021-04-16T10:33:00Z">
              <w:r>
                <w:rPr>
                  <w:rFonts w:eastAsiaTheme="minorEastAsia"/>
                  <w:color w:val="0070C0"/>
                  <w:lang w:val="en-US" w:eastAsia="zh-CN"/>
                </w:rPr>
                <w:t>Option 2.</w:t>
              </w:r>
            </w:ins>
          </w:p>
        </w:tc>
      </w:tr>
      <w:tr w:rsidR="0012159E" w:rsidRPr="00564D17" w14:paraId="507AF721" w14:textId="77777777" w:rsidTr="0008425B">
        <w:trPr>
          <w:ins w:id="1778" w:author="Hsuanli Lin (林烜立)" w:date="2021-04-19T10:55:00Z"/>
        </w:trPr>
        <w:tc>
          <w:tcPr>
            <w:tcW w:w="1538" w:type="dxa"/>
          </w:tcPr>
          <w:p w14:paraId="3D6DDCB2" w14:textId="186798BD" w:rsidR="0012159E" w:rsidRPr="0012159E" w:rsidRDefault="0012159E" w:rsidP="00FC5DCD">
            <w:pPr>
              <w:spacing w:after="120"/>
              <w:rPr>
                <w:ins w:id="1779" w:author="Hsuanli Lin (林烜立)" w:date="2021-04-19T10:55:00Z"/>
                <w:rFonts w:eastAsia="PMingLiU"/>
                <w:color w:val="0070C0"/>
                <w:lang w:val="en-US" w:eastAsia="zh-TW"/>
                <w:rPrChange w:id="1780" w:author="Hsuanli Lin (林烜立)" w:date="2021-04-19T10:55:00Z">
                  <w:rPr>
                    <w:ins w:id="1781" w:author="Hsuanli Lin (林烜立)" w:date="2021-04-19T10:55:00Z"/>
                    <w:rFonts w:eastAsiaTheme="minorEastAsia"/>
                    <w:color w:val="0070C0"/>
                    <w:lang w:val="en-US" w:eastAsia="zh-CN"/>
                  </w:rPr>
                </w:rPrChange>
              </w:rPr>
            </w:pPr>
            <w:ins w:id="1782" w:author="Hsuanli Lin (林烜立)" w:date="2021-04-19T10:55:00Z">
              <w:r>
                <w:rPr>
                  <w:rFonts w:eastAsia="PMingLiU" w:hint="eastAsia"/>
                  <w:color w:val="0070C0"/>
                  <w:lang w:val="en-US" w:eastAsia="zh-TW"/>
                </w:rPr>
                <w:t>MTK</w:t>
              </w:r>
            </w:ins>
          </w:p>
        </w:tc>
        <w:tc>
          <w:tcPr>
            <w:tcW w:w="8093" w:type="dxa"/>
          </w:tcPr>
          <w:p w14:paraId="3AB86EAF" w14:textId="274B56B1" w:rsidR="0012159E" w:rsidRPr="0012159E" w:rsidRDefault="0012159E" w:rsidP="00FC5DCD">
            <w:pPr>
              <w:spacing w:after="120"/>
              <w:rPr>
                <w:ins w:id="1783" w:author="Hsuanli Lin (林烜立)" w:date="2021-04-19T10:55:00Z"/>
                <w:rFonts w:eastAsia="PMingLiU"/>
                <w:color w:val="0070C0"/>
                <w:lang w:val="en-US" w:eastAsia="zh-TW"/>
                <w:rPrChange w:id="1784" w:author="Hsuanli Lin (林烜立)" w:date="2021-04-19T10:55:00Z">
                  <w:rPr>
                    <w:ins w:id="1785" w:author="Hsuanli Lin (林烜立)" w:date="2021-04-19T10:55:00Z"/>
                    <w:rFonts w:eastAsiaTheme="minorEastAsia"/>
                    <w:color w:val="0070C0"/>
                    <w:lang w:val="en-US" w:eastAsia="zh-CN"/>
                  </w:rPr>
                </w:rPrChange>
              </w:rPr>
            </w:pPr>
            <w:ins w:id="1786" w:author="Hsuanli Lin (林烜立)" w:date="2021-04-19T10:55:00Z">
              <w:r>
                <w:rPr>
                  <w:rFonts w:eastAsia="PMingLiU" w:hint="eastAsia"/>
                  <w:color w:val="0070C0"/>
                  <w:lang w:val="en-US" w:eastAsia="zh-TW"/>
                </w:rPr>
                <w:t xml:space="preserve">Option 2. </w:t>
              </w:r>
            </w:ins>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lastRenderedPageBreak/>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aff7"/>
        <w:tblW w:w="0" w:type="auto"/>
        <w:tblLook w:val="04A0" w:firstRow="1" w:lastRow="0" w:firstColumn="1" w:lastColumn="0" w:noHBand="0" w:noVBand="1"/>
      </w:tblPr>
      <w:tblGrid>
        <w:gridCol w:w="1538"/>
        <w:gridCol w:w="8093"/>
      </w:tblGrid>
      <w:tr w:rsidR="00A072AD" w14:paraId="0F1681AF" w14:textId="77777777" w:rsidTr="0008425B">
        <w:tc>
          <w:tcPr>
            <w:tcW w:w="1538" w:type="dxa"/>
          </w:tcPr>
          <w:p w14:paraId="338D2F6D"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A613AB8"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3A521D" w:rsidRPr="00564D17" w14:paraId="56BFF534" w14:textId="77777777" w:rsidTr="0008425B">
        <w:tc>
          <w:tcPr>
            <w:tcW w:w="1538" w:type="dxa"/>
          </w:tcPr>
          <w:p w14:paraId="6D79CC12" w14:textId="6F521913" w:rsidR="003A521D" w:rsidRPr="003418CB" w:rsidRDefault="003A521D" w:rsidP="003A521D">
            <w:pPr>
              <w:spacing w:after="120"/>
              <w:rPr>
                <w:rFonts w:eastAsiaTheme="minorEastAsia"/>
                <w:color w:val="0070C0"/>
                <w:lang w:val="en-US" w:eastAsia="zh-CN"/>
              </w:rPr>
            </w:pPr>
            <w:ins w:id="1787" w:author="Magnus Larsson" w:date="2021-04-15T21:25:00Z">
              <w:r>
                <w:rPr>
                  <w:rFonts w:eastAsiaTheme="minorEastAsia"/>
                  <w:color w:val="0070C0"/>
                  <w:lang w:val="en-US" w:eastAsia="zh-CN"/>
                </w:rPr>
                <w:t>Ericsson</w:t>
              </w:r>
            </w:ins>
          </w:p>
        </w:tc>
        <w:tc>
          <w:tcPr>
            <w:tcW w:w="8093" w:type="dxa"/>
          </w:tcPr>
          <w:p w14:paraId="7496C2E6" w14:textId="3B98DE85" w:rsidR="003A521D" w:rsidRPr="003418CB" w:rsidRDefault="003A521D" w:rsidP="003A521D">
            <w:pPr>
              <w:spacing w:after="120"/>
              <w:rPr>
                <w:rFonts w:eastAsiaTheme="minorEastAsia"/>
                <w:color w:val="0070C0"/>
                <w:lang w:val="en-US" w:eastAsia="zh-CN"/>
              </w:rPr>
            </w:pPr>
            <w:ins w:id="1788" w:author="Magnus Larsson" w:date="2021-04-15T21:25: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5330B6" w:rsidRPr="00564D17" w14:paraId="5DAF579B" w14:textId="77777777" w:rsidTr="0008425B">
        <w:tc>
          <w:tcPr>
            <w:tcW w:w="1538" w:type="dxa"/>
          </w:tcPr>
          <w:p w14:paraId="1D2EAB47" w14:textId="7CAE7D13" w:rsidR="005330B6" w:rsidRPr="003418CB" w:rsidRDefault="005330B6" w:rsidP="005330B6">
            <w:pPr>
              <w:spacing w:after="120"/>
              <w:rPr>
                <w:rFonts w:eastAsiaTheme="minorEastAsia"/>
                <w:color w:val="0070C0"/>
                <w:lang w:val="en-US" w:eastAsia="zh-CN"/>
              </w:rPr>
            </w:pPr>
            <w:ins w:id="1789"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6D7F0A" w14:textId="4D014327" w:rsidR="005330B6" w:rsidRPr="003418CB" w:rsidRDefault="005330B6" w:rsidP="005330B6">
            <w:pPr>
              <w:spacing w:after="120"/>
              <w:rPr>
                <w:rFonts w:eastAsiaTheme="minorEastAsia"/>
                <w:color w:val="0070C0"/>
                <w:lang w:val="en-US" w:eastAsia="zh-CN"/>
              </w:rPr>
            </w:pPr>
            <w:ins w:id="1790"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 We also can agree on the option 1a proposed from Ericsson.</w:t>
              </w:r>
            </w:ins>
          </w:p>
        </w:tc>
      </w:tr>
      <w:tr w:rsidR="0066044C" w:rsidRPr="00564D17" w14:paraId="65A2E309" w14:textId="77777777" w:rsidTr="0008425B">
        <w:trPr>
          <w:ins w:id="1791" w:author="Venkat (NEC)" w:date="2021-04-16T14:01:00Z"/>
        </w:trPr>
        <w:tc>
          <w:tcPr>
            <w:tcW w:w="1538" w:type="dxa"/>
          </w:tcPr>
          <w:p w14:paraId="649D516E" w14:textId="4856A9D2" w:rsidR="0066044C" w:rsidRDefault="0066044C" w:rsidP="005330B6">
            <w:pPr>
              <w:spacing w:after="120"/>
              <w:rPr>
                <w:ins w:id="1792" w:author="Venkat (NEC)" w:date="2021-04-16T14:01:00Z"/>
                <w:rFonts w:eastAsiaTheme="minorEastAsia"/>
                <w:color w:val="0070C0"/>
                <w:lang w:val="en-US" w:eastAsia="zh-CN"/>
              </w:rPr>
            </w:pPr>
            <w:ins w:id="1793" w:author="Venkat (NEC)" w:date="2021-04-16T14:01:00Z">
              <w:r>
                <w:rPr>
                  <w:rFonts w:eastAsiaTheme="minorEastAsia"/>
                  <w:color w:val="0070C0"/>
                  <w:lang w:val="en-US" w:eastAsia="zh-CN"/>
                </w:rPr>
                <w:t>NEC</w:t>
              </w:r>
            </w:ins>
          </w:p>
        </w:tc>
        <w:tc>
          <w:tcPr>
            <w:tcW w:w="8093" w:type="dxa"/>
          </w:tcPr>
          <w:p w14:paraId="355565AC" w14:textId="1ADE0A91" w:rsidR="0066044C" w:rsidRDefault="0066044C" w:rsidP="005330B6">
            <w:pPr>
              <w:spacing w:after="120"/>
              <w:rPr>
                <w:ins w:id="1794" w:author="Venkat (NEC)" w:date="2021-04-16T14:04:00Z"/>
                <w:rFonts w:eastAsiaTheme="minorEastAsia"/>
                <w:color w:val="0070C0"/>
                <w:lang w:val="en-US" w:eastAsia="zh-CN"/>
              </w:rPr>
            </w:pPr>
            <w:ins w:id="1795" w:author="Venkat (NEC)" w:date="2021-04-16T14:01:00Z">
              <w:r>
                <w:rPr>
                  <w:rFonts w:eastAsiaTheme="minorEastAsia"/>
                  <w:color w:val="0070C0"/>
                  <w:lang w:val="en-US" w:eastAsia="zh-CN"/>
                </w:rPr>
                <w:t>We have different understanding</w:t>
              </w:r>
            </w:ins>
            <w:ins w:id="1796" w:author="Venkat (NEC)" w:date="2021-04-16T14:04:00Z">
              <w:r w:rsidR="00504661">
                <w:rPr>
                  <w:rFonts w:eastAsiaTheme="minorEastAsia"/>
                  <w:color w:val="0070C0"/>
                  <w:lang w:val="en-US" w:eastAsia="zh-CN"/>
                </w:rPr>
                <w:t xml:space="preserve"> on tentative agreement</w:t>
              </w:r>
            </w:ins>
            <w:ins w:id="1797" w:author="Venkat (NEC)" w:date="2021-04-16T14:01:00Z">
              <w:r>
                <w:rPr>
                  <w:rFonts w:eastAsiaTheme="minorEastAsia"/>
                  <w:color w:val="0070C0"/>
                  <w:lang w:val="en-US" w:eastAsia="zh-CN"/>
                </w:rPr>
                <w:t xml:space="preserve">. </w:t>
              </w:r>
            </w:ins>
            <w:ins w:id="1798" w:author="Venkat (NEC)" w:date="2021-04-16T14:03:00Z">
              <w:r w:rsidR="00504661">
                <w:rPr>
                  <w:rFonts w:eastAsiaTheme="minorEastAsia"/>
                  <w:color w:val="0070C0"/>
                  <w:lang w:val="en-US" w:eastAsia="zh-CN"/>
                </w:rPr>
                <w:t xml:space="preserve">As RS for BM is configured for only one CC, UE may not need to perform measurements on </w:t>
              </w:r>
              <w:proofErr w:type="gramStart"/>
              <w:r w:rsidR="00504661">
                <w:rPr>
                  <w:rFonts w:eastAsiaTheme="minorEastAsia"/>
                  <w:color w:val="0070C0"/>
                  <w:lang w:val="en-US" w:eastAsia="zh-CN"/>
                </w:rPr>
                <w:t>other</w:t>
              </w:r>
              <w:proofErr w:type="gramEnd"/>
              <w:r w:rsidR="00504661">
                <w:rPr>
                  <w:rFonts w:eastAsiaTheme="minorEastAsia"/>
                  <w:color w:val="0070C0"/>
                  <w:lang w:val="en-US" w:eastAsia="zh-CN"/>
                </w:rPr>
                <w:t xml:space="preserve"> band. Hence there will not be any scheduling </w:t>
              </w:r>
            </w:ins>
            <w:ins w:id="1799" w:author="Venkat (NEC)" w:date="2021-04-16T14:04:00Z">
              <w:r w:rsidR="00504661">
                <w:rPr>
                  <w:rFonts w:eastAsiaTheme="minorEastAsia"/>
                  <w:color w:val="0070C0"/>
                  <w:lang w:val="en-US" w:eastAsia="zh-CN"/>
                </w:rPr>
                <w:t>restrictions</w:t>
              </w:r>
            </w:ins>
            <w:ins w:id="1800" w:author="Venkat (NEC)" w:date="2021-04-16T14:03:00Z">
              <w:r w:rsidR="00504661">
                <w:rPr>
                  <w:rFonts w:eastAsiaTheme="minorEastAsia"/>
                  <w:color w:val="0070C0"/>
                  <w:lang w:val="en-US" w:eastAsia="zh-CN"/>
                </w:rPr>
                <w:t xml:space="preserve"> due to </w:t>
              </w:r>
            </w:ins>
            <w:ins w:id="1801" w:author="Venkat (NEC)" w:date="2021-04-16T14:04:00Z">
              <w:r w:rsidR="00504661">
                <w:rPr>
                  <w:rFonts w:eastAsiaTheme="minorEastAsia"/>
                  <w:color w:val="0070C0"/>
                  <w:lang w:val="en-US" w:eastAsia="zh-CN"/>
                </w:rPr>
                <w:t>measurements performed on other band.</w:t>
              </w:r>
            </w:ins>
          </w:p>
          <w:p w14:paraId="0249D5FC" w14:textId="10E21195" w:rsidR="00504661" w:rsidRDefault="00504661" w:rsidP="005330B6">
            <w:pPr>
              <w:spacing w:after="120"/>
              <w:rPr>
                <w:ins w:id="1802" w:author="Venkat (NEC)" w:date="2021-04-16T14:01:00Z"/>
                <w:rFonts w:eastAsiaTheme="minorEastAsia"/>
                <w:color w:val="0070C0"/>
                <w:lang w:val="en-US" w:eastAsia="zh-CN"/>
              </w:rPr>
            </w:pPr>
            <w:ins w:id="1803" w:author="Venkat (NEC)" w:date="2021-04-16T14:05:00Z">
              <w:r>
                <w:rPr>
                  <w:rFonts w:eastAsiaTheme="minorEastAsia"/>
                  <w:color w:val="0070C0"/>
                  <w:lang w:val="en-US" w:eastAsia="zh-CN"/>
                </w:rPr>
                <w:t xml:space="preserve">Can companies clarify if our understanding is not correct? We </w:t>
              </w:r>
            </w:ins>
            <w:ins w:id="1804" w:author="Venkat (NEC)" w:date="2021-04-16T14:06:00Z">
              <w:r>
                <w:rPr>
                  <w:rFonts w:eastAsiaTheme="minorEastAsia"/>
                  <w:color w:val="0070C0"/>
                  <w:lang w:val="en-US" w:eastAsia="zh-CN"/>
                </w:rPr>
                <w:t>cannot</w:t>
              </w:r>
            </w:ins>
            <w:ins w:id="1805" w:author="Venkat (NEC)" w:date="2021-04-16T14:05:00Z">
              <w:r>
                <w:rPr>
                  <w:rFonts w:eastAsiaTheme="minorEastAsia"/>
                  <w:color w:val="0070C0"/>
                  <w:lang w:val="en-US" w:eastAsia="zh-CN"/>
                </w:rPr>
                <w:t xml:space="preserve"> agree to tentative agreement at the moment.</w:t>
              </w:r>
            </w:ins>
          </w:p>
        </w:tc>
      </w:tr>
      <w:tr w:rsidR="000E6D25" w:rsidRPr="00564D17" w14:paraId="7BF3FFC5" w14:textId="77777777" w:rsidTr="0008425B">
        <w:trPr>
          <w:ins w:id="1806" w:author="Bill Shvodian" w:date="2021-04-16T09:32:00Z"/>
        </w:trPr>
        <w:tc>
          <w:tcPr>
            <w:tcW w:w="1538" w:type="dxa"/>
          </w:tcPr>
          <w:p w14:paraId="54251FF7" w14:textId="0A3DFBA4" w:rsidR="000E6D25" w:rsidRDefault="000E6D25" w:rsidP="005330B6">
            <w:pPr>
              <w:spacing w:after="120"/>
              <w:rPr>
                <w:ins w:id="1807" w:author="Bill Shvodian" w:date="2021-04-16T09:32:00Z"/>
                <w:rFonts w:eastAsiaTheme="minorEastAsia"/>
                <w:color w:val="0070C0"/>
                <w:lang w:val="en-US" w:eastAsia="zh-CN"/>
              </w:rPr>
            </w:pPr>
            <w:ins w:id="1808" w:author="Bill Shvodian" w:date="2021-04-16T09:32:00Z">
              <w:r>
                <w:rPr>
                  <w:rFonts w:eastAsiaTheme="minorEastAsia"/>
                  <w:color w:val="0070C0"/>
                  <w:lang w:val="en-US" w:eastAsia="zh-CN"/>
                </w:rPr>
                <w:t>T-Mobile USA</w:t>
              </w:r>
            </w:ins>
          </w:p>
        </w:tc>
        <w:tc>
          <w:tcPr>
            <w:tcW w:w="8093" w:type="dxa"/>
          </w:tcPr>
          <w:p w14:paraId="2F481901" w14:textId="0AF89014" w:rsidR="000E6D25" w:rsidRDefault="000E6D25" w:rsidP="005330B6">
            <w:pPr>
              <w:spacing w:after="120"/>
              <w:rPr>
                <w:ins w:id="1809" w:author="Bill Shvodian" w:date="2021-04-16T09:32:00Z"/>
                <w:rFonts w:eastAsiaTheme="minorEastAsia"/>
                <w:color w:val="0070C0"/>
                <w:lang w:val="en-US" w:eastAsia="zh-CN"/>
              </w:rPr>
            </w:pPr>
            <w:ins w:id="1810" w:author="Bill Shvodian" w:date="2021-04-16T09:32:00Z">
              <w:r>
                <w:rPr>
                  <w:rFonts w:eastAsiaTheme="minorEastAsia"/>
                  <w:color w:val="0070C0"/>
                  <w:lang w:val="en-US" w:eastAsia="zh-CN"/>
                </w:rPr>
                <w:t>Option 1a</w:t>
              </w:r>
            </w:ins>
          </w:p>
        </w:tc>
      </w:tr>
      <w:tr w:rsidR="00AF14F0" w:rsidRPr="00564D17" w14:paraId="2D669F27" w14:textId="77777777" w:rsidTr="0008425B">
        <w:trPr>
          <w:ins w:id="1811" w:author="CH" w:date="2021-04-16T10:33:00Z"/>
        </w:trPr>
        <w:tc>
          <w:tcPr>
            <w:tcW w:w="1538" w:type="dxa"/>
          </w:tcPr>
          <w:p w14:paraId="4E1AC97B" w14:textId="1C75382A" w:rsidR="00AF14F0" w:rsidRDefault="00AF14F0" w:rsidP="00AF14F0">
            <w:pPr>
              <w:spacing w:after="120"/>
              <w:rPr>
                <w:ins w:id="1812" w:author="CH" w:date="2021-04-16T10:33:00Z"/>
                <w:rFonts w:eastAsiaTheme="minorEastAsia"/>
                <w:color w:val="0070C0"/>
                <w:lang w:val="en-US" w:eastAsia="zh-CN"/>
              </w:rPr>
            </w:pPr>
            <w:ins w:id="1813" w:author="CH" w:date="2021-04-16T10:33:00Z">
              <w:r>
                <w:rPr>
                  <w:rFonts w:eastAsiaTheme="minorEastAsia"/>
                  <w:color w:val="0070C0"/>
                  <w:lang w:val="en-US" w:eastAsia="zh-CN"/>
                </w:rPr>
                <w:t>Qualcomm</w:t>
              </w:r>
            </w:ins>
          </w:p>
        </w:tc>
        <w:tc>
          <w:tcPr>
            <w:tcW w:w="8093" w:type="dxa"/>
          </w:tcPr>
          <w:p w14:paraId="000DB134" w14:textId="77777777" w:rsidR="00AF14F0" w:rsidRDefault="00AF14F0" w:rsidP="00AF14F0">
            <w:pPr>
              <w:spacing w:after="120"/>
              <w:rPr>
                <w:ins w:id="1814" w:author="CH" w:date="2021-04-16T10:35:00Z"/>
                <w:rFonts w:eastAsiaTheme="minorEastAsia"/>
                <w:color w:val="0070C0"/>
                <w:lang w:val="en-US" w:eastAsia="zh-CN"/>
              </w:rPr>
            </w:pPr>
            <w:ins w:id="1815" w:author="CH" w:date="2021-04-16T10:33:00Z">
              <w:r>
                <w:rPr>
                  <w:rFonts w:eastAsiaTheme="minorEastAsia"/>
                  <w:color w:val="0070C0"/>
                  <w:lang w:val="en-US" w:eastAsia="zh-CN"/>
                </w:rPr>
                <w:t>Option 1a.</w:t>
              </w:r>
            </w:ins>
            <w:ins w:id="1816" w:author="CH" w:date="2021-04-16T10:34:00Z">
              <w:r w:rsidR="00437841">
                <w:rPr>
                  <w:rFonts w:eastAsiaTheme="minorEastAsia"/>
                  <w:color w:val="0070C0"/>
                  <w:lang w:val="en-US" w:eastAsia="zh-CN"/>
                </w:rPr>
                <w:t xml:space="preserve"> And okay with the tentative agreement.</w:t>
              </w:r>
            </w:ins>
          </w:p>
          <w:p w14:paraId="74B0602D" w14:textId="63B51CB5" w:rsidR="00B341DD" w:rsidRDefault="00B341DD" w:rsidP="00AF14F0">
            <w:pPr>
              <w:spacing w:after="120"/>
              <w:rPr>
                <w:ins w:id="1817" w:author="CH" w:date="2021-04-16T10:33:00Z"/>
                <w:rFonts w:eastAsiaTheme="minorEastAsia"/>
                <w:color w:val="0070C0"/>
                <w:lang w:val="en-US" w:eastAsia="zh-CN"/>
              </w:rPr>
            </w:pPr>
            <w:ins w:id="1818" w:author="CH" w:date="2021-04-16T10:35:00Z">
              <w:r>
                <w:rPr>
                  <w:rFonts w:eastAsiaTheme="minorEastAsia"/>
                  <w:color w:val="0070C0"/>
                  <w:lang w:val="en-US" w:eastAsia="zh-CN"/>
                </w:rPr>
                <w:t xml:space="preserve">To NEC, </w:t>
              </w:r>
            </w:ins>
            <w:ins w:id="1819" w:author="CH" w:date="2021-04-16T10:37:00Z">
              <w:r w:rsidR="00A3242F">
                <w:rPr>
                  <w:rFonts w:eastAsiaTheme="minorEastAsia"/>
                  <w:color w:val="0070C0"/>
                  <w:lang w:val="en-US" w:eastAsia="zh-CN"/>
                </w:rPr>
                <w:t xml:space="preserve">the restriction above </w:t>
              </w:r>
            </w:ins>
            <w:ins w:id="1820" w:author="CH" w:date="2021-04-16T10:38:00Z">
              <w:r w:rsidR="00925215">
                <w:rPr>
                  <w:rFonts w:eastAsiaTheme="minorEastAsia"/>
                  <w:color w:val="0070C0"/>
                  <w:lang w:val="en-US" w:eastAsia="zh-CN"/>
                </w:rPr>
                <w:t>is about scheduling restriction on the other band</w:t>
              </w:r>
            </w:ins>
            <w:ins w:id="1821" w:author="CH" w:date="2021-04-16T10:39:00Z">
              <w:r w:rsidR="0008430B">
                <w:rPr>
                  <w:rFonts w:eastAsiaTheme="minorEastAsia"/>
                  <w:color w:val="0070C0"/>
                  <w:lang w:val="en-US" w:eastAsia="zh-CN"/>
                </w:rPr>
                <w:t xml:space="preserve">. Here, scheduling </w:t>
              </w:r>
            </w:ins>
            <w:ins w:id="1822" w:author="CH" w:date="2021-04-16T10:40:00Z">
              <w:r w:rsidR="00212523">
                <w:rPr>
                  <w:rFonts w:eastAsiaTheme="minorEastAsia"/>
                  <w:color w:val="0070C0"/>
                  <w:lang w:val="en-US" w:eastAsia="zh-CN"/>
                </w:rPr>
                <w:t>is, e.g. PDCCH/PDSCH/CSI-RS/etc.</w:t>
              </w:r>
            </w:ins>
          </w:p>
        </w:tc>
      </w:tr>
      <w:tr w:rsidR="00C75554" w:rsidRPr="00564D17" w14:paraId="0AC5E89C" w14:textId="77777777" w:rsidTr="0008425B">
        <w:trPr>
          <w:ins w:id="1823" w:author="Hsuanli Lin (林烜立)" w:date="2021-04-19T10:56:00Z"/>
        </w:trPr>
        <w:tc>
          <w:tcPr>
            <w:tcW w:w="1538" w:type="dxa"/>
          </w:tcPr>
          <w:p w14:paraId="5977FBA0" w14:textId="65795327" w:rsidR="00C75554" w:rsidRPr="00C75554" w:rsidRDefault="00C75554" w:rsidP="00AF14F0">
            <w:pPr>
              <w:spacing w:after="120"/>
              <w:rPr>
                <w:ins w:id="1824" w:author="Hsuanli Lin (林烜立)" w:date="2021-04-19T10:56:00Z"/>
                <w:rFonts w:eastAsia="PMingLiU"/>
                <w:color w:val="0070C0"/>
                <w:lang w:val="en-US" w:eastAsia="zh-TW"/>
                <w:rPrChange w:id="1825" w:author="Hsuanli Lin (林烜立)" w:date="2021-04-19T10:56:00Z">
                  <w:rPr>
                    <w:ins w:id="1826" w:author="Hsuanli Lin (林烜立)" w:date="2021-04-19T10:56:00Z"/>
                    <w:rFonts w:eastAsiaTheme="minorEastAsia"/>
                    <w:color w:val="0070C0"/>
                    <w:lang w:val="en-US" w:eastAsia="zh-CN"/>
                  </w:rPr>
                </w:rPrChange>
              </w:rPr>
            </w:pPr>
            <w:ins w:id="1827" w:author="Hsuanli Lin (林烜立)" w:date="2021-04-19T10:56:00Z">
              <w:r>
                <w:rPr>
                  <w:rFonts w:eastAsia="PMingLiU" w:hint="eastAsia"/>
                  <w:color w:val="0070C0"/>
                  <w:lang w:val="en-US" w:eastAsia="zh-TW"/>
                </w:rPr>
                <w:t>MTK</w:t>
              </w:r>
            </w:ins>
          </w:p>
        </w:tc>
        <w:tc>
          <w:tcPr>
            <w:tcW w:w="8093" w:type="dxa"/>
          </w:tcPr>
          <w:p w14:paraId="6AFD1971" w14:textId="58D9BF50" w:rsidR="00C75554" w:rsidRDefault="00C75554" w:rsidP="00AF14F0">
            <w:pPr>
              <w:spacing w:after="120"/>
              <w:rPr>
                <w:ins w:id="1828" w:author="Hsuanli Lin (林烜立)" w:date="2021-04-19T10:56:00Z"/>
                <w:rFonts w:eastAsiaTheme="minorEastAsia"/>
                <w:color w:val="0070C0"/>
                <w:lang w:val="en-US" w:eastAsia="zh-CN"/>
              </w:rPr>
            </w:pPr>
            <w:ins w:id="1829" w:author="Hsuanli Lin (林烜立)" w:date="2021-04-19T10:56:00Z">
              <w:r>
                <w:rPr>
                  <w:rFonts w:eastAsiaTheme="minorEastAsia"/>
                  <w:color w:val="0070C0"/>
                  <w:lang w:val="en-US" w:eastAsia="zh-CN"/>
                </w:rPr>
                <w:t>Fine with the tentative agreement.</w:t>
              </w:r>
            </w:ins>
          </w:p>
        </w:tc>
      </w:tr>
      <w:tr w:rsidR="007C6699" w:rsidRPr="00564D17" w14:paraId="3C50E97B" w14:textId="77777777" w:rsidTr="0008425B">
        <w:trPr>
          <w:ins w:id="1830" w:author="Venkat (NEC)" w:date="2021-04-19T10:37:00Z"/>
        </w:trPr>
        <w:tc>
          <w:tcPr>
            <w:tcW w:w="1538" w:type="dxa"/>
          </w:tcPr>
          <w:p w14:paraId="6C3B2480" w14:textId="19E4F479" w:rsidR="007C6699" w:rsidRDefault="007C6699" w:rsidP="00AF14F0">
            <w:pPr>
              <w:spacing w:after="120"/>
              <w:rPr>
                <w:ins w:id="1831" w:author="Venkat (NEC)" w:date="2021-04-19T10:37:00Z"/>
                <w:rFonts w:eastAsia="PMingLiU"/>
                <w:color w:val="0070C0"/>
                <w:lang w:val="en-US" w:eastAsia="zh-TW"/>
              </w:rPr>
            </w:pPr>
            <w:ins w:id="1832" w:author="Venkat (NEC)" w:date="2021-04-19T10:37:00Z">
              <w:r>
                <w:rPr>
                  <w:rFonts w:eastAsia="PMingLiU"/>
                  <w:color w:val="0070C0"/>
                  <w:lang w:val="en-US" w:eastAsia="zh-TW"/>
                </w:rPr>
                <w:t>NEC2</w:t>
              </w:r>
            </w:ins>
          </w:p>
        </w:tc>
        <w:tc>
          <w:tcPr>
            <w:tcW w:w="8093" w:type="dxa"/>
          </w:tcPr>
          <w:p w14:paraId="33F4403B" w14:textId="491B5047" w:rsidR="007C6699" w:rsidRDefault="007C6699" w:rsidP="00AF14F0">
            <w:pPr>
              <w:spacing w:after="120"/>
              <w:rPr>
                <w:ins w:id="1833" w:author="Venkat (NEC)" w:date="2021-04-19T10:37:00Z"/>
                <w:rFonts w:eastAsiaTheme="minorEastAsia"/>
                <w:color w:val="0070C0"/>
                <w:lang w:val="en-US" w:eastAsia="zh-CN"/>
              </w:rPr>
            </w:pPr>
            <w:ins w:id="1834" w:author="Venkat (NEC)" w:date="2021-04-19T10:37:00Z">
              <w:r>
                <w:rPr>
                  <w:rFonts w:eastAsiaTheme="minorEastAsia"/>
                  <w:color w:val="0070C0"/>
                  <w:lang w:val="en-US" w:eastAsia="zh-CN"/>
                </w:rPr>
                <w:t xml:space="preserve">Thank you QC for clarification, we are OK with tentative </w:t>
              </w:r>
              <w:proofErr w:type="gramStart"/>
              <w:r>
                <w:rPr>
                  <w:rFonts w:eastAsiaTheme="minorEastAsia"/>
                  <w:color w:val="0070C0"/>
                  <w:lang w:val="en-US" w:eastAsia="zh-CN"/>
                </w:rPr>
                <w:t>agreement..</w:t>
              </w:r>
              <w:proofErr w:type="gramEnd"/>
            </w:ins>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MS Mincho"/>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aff8"/>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 CA.</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aff7"/>
        <w:tblW w:w="0" w:type="auto"/>
        <w:tblLook w:val="04A0" w:firstRow="1" w:lastRow="0" w:firstColumn="1" w:lastColumn="0" w:noHBand="0" w:noVBand="1"/>
      </w:tblPr>
      <w:tblGrid>
        <w:gridCol w:w="1538"/>
        <w:gridCol w:w="8093"/>
      </w:tblGrid>
      <w:tr w:rsidR="00A072AD" w14:paraId="64E20828" w14:textId="77777777" w:rsidTr="0008425B">
        <w:tc>
          <w:tcPr>
            <w:tcW w:w="1538" w:type="dxa"/>
          </w:tcPr>
          <w:p w14:paraId="59B86532"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603DB4" w:rsidRPr="00564D17" w14:paraId="69D1B5C7" w14:textId="77777777" w:rsidTr="0008425B">
        <w:tc>
          <w:tcPr>
            <w:tcW w:w="1538" w:type="dxa"/>
          </w:tcPr>
          <w:p w14:paraId="4E5FC910" w14:textId="13B87841" w:rsidR="00603DB4" w:rsidRPr="003418CB" w:rsidRDefault="00603DB4" w:rsidP="00603DB4">
            <w:pPr>
              <w:spacing w:after="120"/>
              <w:rPr>
                <w:rFonts w:eastAsiaTheme="minorEastAsia"/>
                <w:color w:val="0070C0"/>
                <w:lang w:val="en-US" w:eastAsia="zh-CN"/>
              </w:rPr>
            </w:pPr>
            <w:ins w:id="1835" w:author="Magnus Larsson" w:date="2021-04-15T21:31:00Z">
              <w:r>
                <w:rPr>
                  <w:rFonts w:eastAsiaTheme="minorEastAsia"/>
                  <w:color w:val="0070C0"/>
                  <w:lang w:val="en-US" w:eastAsia="zh-CN"/>
                </w:rPr>
                <w:t>Ericsson</w:t>
              </w:r>
            </w:ins>
          </w:p>
        </w:tc>
        <w:tc>
          <w:tcPr>
            <w:tcW w:w="8093" w:type="dxa"/>
          </w:tcPr>
          <w:p w14:paraId="4BB13F2E" w14:textId="26EA0558" w:rsidR="00603DB4" w:rsidRPr="003418CB" w:rsidRDefault="00603DB4" w:rsidP="00603DB4">
            <w:pPr>
              <w:spacing w:after="120"/>
              <w:rPr>
                <w:rFonts w:eastAsiaTheme="minorEastAsia"/>
                <w:color w:val="0070C0"/>
                <w:lang w:val="en-US" w:eastAsia="zh-CN"/>
              </w:rPr>
            </w:pPr>
            <w:ins w:id="1836" w:author="Magnus Larsson" w:date="2021-04-15T21:31: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5330B6" w:rsidRPr="00564D17" w14:paraId="6B2F2219" w14:textId="77777777" w:rsidTr="0008425B">
        <w:tc>
          <w:tcPr>
            <w:tcW w:w="1538" w:type="dxa"/>
          </w:tcPr>
          <w:p w14:paraId="2D378CFA" w14:textId="03C6B851" w:rsidR="005330B6" w:rsidRPr="003418CB" w:rsidRDefault="005330B6" w:rsidP="005330B6">
            <w:pPr>
              <w:spacing w:after="120"/>
              <w:rPr>
                <w:rFonts w:eastAsiaTheme="minorEastAsia"/>
                <w:color w:val="0070C0"/>
                <w:lang w:val="en-US" w:eastAsia="zh-CN"/>
              </w:rPr>
            </w:pPr>
            <w:ins w:id="1837"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7282C0F" w14:textId="7999B378" w:rsidR="005330B6" w:rsidRPr="003418CB" w:rsidRDefault="005330B6" w:rsidP="005330B6">
            <w:pPr>
              <w:spacing w:after="120"/>
              <w:rPr>
                <w:rFonts w:eastAsiaTheme="minorEastAsia"/>
                <w:color w:val="0070C0"/>
                <w:lang w:val="en-US" w:eastAsia="zh-CN"/>
              </w:rPr>
            </w:pPr>
            <w:ins w:id="1838" w:author="Huawei" w:date="2021-04-16T11:24:00Z">
              <w:r>
                <w:rPr>
                  <w:rFonts w:eastAsiaTheme="minorEastAsia" w:hint="eastAsia"/>
                  <w:color w:val="0070C0"/>
                  <w:lang w:val="en-US" w:eastAsia="zh-CN"/>
                </w:rPr>
                <w:t>O</w:t>
              </w:r>
              <w:r>
                <w:rPr>
                  <w:rFonts w:eastAsiaTheme="minorEastAsia"/>
                  <w:color w:val="0070C0"/>
                  <w:lang w:val="en-US" w:eastAsia="zh-CN"/>
                </w:rPr>
                <w:t>ption 2: The measurement restriction requirements for FR2 inter-band CA are applied for the scenario where the UE need to perform L1 measurements on CCs in different bands. However, this scenario will not occur for CBM UE. “</w:t>
              </w:r>
              <w:r w:rsidRPr="001E36E4">
                <w:rPr>
                  <w:rFonts w:cstheme="minorHAnsi"/>
                  <w:color w:val="4472C4" w:themeColor="accent1"/>
                </w:rPr>
                <w:t>The CBM UE in FR2 inter-band CA would only need to be configured with DL RS for BM in one CC. And this CC would be the CC with an UL BWP</w:t>
              </w:r>
              <w:r>
                <w:rPr>
                  <w:rFonts w:eastAsiaTheme="minorEastAsia"/>
                  <w:color w:val="0070C0"/>
                  <w:lang w:val="en-US" w:eastAsia="zh-CN"/>
                </w:rPr>
                <w:t xml:space="preserve">” limits that this only one CC </w:t>
              </w:r>
              <w:r w:rsidRPr="001E36E4">
                <w:rPr>
                  <w:rFonts w:cstheme="minorHAnsi"/>
                  <w:color w:val="4472C4" w:themeColor="accent1"/>
                </w:rPr>
                <w:t xml:space="preserve">configured with </w:t>
              </w:r>
              <w:r>
                <w:rPr>
                  <w:rFonts w:cstheme="minorHAnsi"/>
                  <w:color w:val="4472C4" w:themeColor="accent1"/>
                </w:rPr>
                <w:t>BM-</w:t>
              </w:r>
              <w:r w:rsidRPr="001E36E4">
                <w:rPr>
                  <w:rFonts w:cstheme="minorHAnsi"/>
                  <w:color w:val="4472C4" w:themeColor="accent1"/>
                </w:rPr>
                <w:t>RS</w:t>
              </w:r>
              <w:r>
                <w:rPr>
                  <w:rFonts w:cstheme="minorHAnsi"/>
                  <w:color w:val="4472C4" w:themeColor="accent1"/>
                </w:rPr>
                <w:t xml:space="preserve"> would be PCC (or PSCC for EN-DC). So, CBM UE is only required to perform RLM/BFD/CBD/L1-RSRP measurements on PCC (or PSCC for EN-DC).</w:t>
              </w:r>
            </w:ins>
          </w:p>
        </w:tc>
      </w:tr>
      <w:tr w:rsidR="0066044C" w:rsidRPr="00564D17" w14:paraId="58014B6A" w14:textId="77777777" w:rsidTr="0008425B">
        <w:trPr>
          <w:ins w:id="1839" w:author="Venkat (NEC)" w:date="2021-04-16T14:02:00Z"/>
        </w:trPr>
        <w:tc>
          <w:tcPr>
            <w:tcW w:w="1538" w:type="dxa"/>
          </w:tcPr>
          <w:p w14:paraId="457ABBAA" w14:textId="210E4118" w:rsidR="0066044C" w:rsidRDefault="0066044C" w:rsidP="005330B6">
            <w:pPr>
              <w:spacing w:after="120"/>
              <w:rPr>
                <w:ins w:id="1840" w:author="Venkat (NEC)" w:date="2021-04-16T14:02:00Z"/>
                <w:rFonts w:eastAsiaTheme="minorEastAsia"/>
                <w:color w:val="0070C0"/>
                <w:lang w:val="en-US" w:eastAsia="zh-CN"/>
              </w:rPr>
            </w:pPr>
            <w:ins w:id="1841" w:author="Venkat (NEC)" w:date="2021-04-16T14:02:00Z">
              <w:r>
                <w:rPr>
                  <w:rFonts w:eastAsiaTheme="minorEastAsia"/>
                  <w:color w:val="0070C0"/>
                  <w:lang w:val="en-US" w:eastAsia="zh-CN"/>
                </w:rPr>
                <w:t>NEC</w:t>
              </w:r>
            </w:ins>
          </w:p>
        </w:tc>
        <w:tc>
          <w:tcPr>
            <w:tcW w:w="8093" w:type="dxa"/>
          </w:tcPr>
          <w:p w14:paraId="107E4A9E" w14:textId="7A1D97D7" w:rsidR="0066044C" w:rsidRDefault="0066044C" w:rsidP="005330B6">
            <w:pPr>
              <w:spacing w:after="120"/>
              <w:rPr>
                <w:ins w:id="1842" w:author="Venkat (NEC)" w:date="2021-04-16T14:02:00Z"/>
                <w:rFonts w:eastAsiaTheme="minorEastAsia"/>
                <w:color w:val="0070C0"/>
                <w:lang w:val="en-US" w:eastAsia="zh-CN"/>
              </w:rPr>
            </w:pPr>
            <w:ins w:id="1843" w:author="Venkat (NEC)" w:date="2021-04-16T14:02:00Z">
              <w:r>
                <w:rPr>
                  <w:rFonts w:eastAsiaTheme="minorEastAsia"/>
                  <w:color w:val="0070C0"/>
                  <w:lang w:val="en-US" w:eastAsia="zh-CN"/>
                </w:rPr>
                <w:t>Option 2. Similar comments as Huawei.</w:t>
              </w:r>
            </w:ins>
          </w:p>
        </w:tc>
      </w:tr>
      <w:tr w:rsidR="000E6D25" w:rsidRPr="00564D17" w14:paraId="6B208BBD" w14:textId="77777777" w:rsidTr="0008425B">
        <w:trPr>
          <w:ins w:id="1844" w:author="Bill Shvodian" w:date="2021-04-16T09:32:00Z"/>
        </w:trPr>
        <w:tc>
          <w:tcPr>
            <w:tcW w:w="1538" w:type="dxa"/>
          </w:tcPr>
          <w:p w14:paraId="55097A23" w14:textId="57E4ED2B" w:rsidR="000E6D25" w:rsidRDefault="000E6D25" w:rsidP="005330B6">
            <w:pPr>
              <w:spacing w:after="120"/>
              <w:rPr>
                <w:ins w:id="1845" w:author="Bill Shvodian" w:date="2021-04-16T09:32:00Z"/>
                <w:rFonts w:eastAsiaTheme="minorEastAsia"/>
                <w:color w:val="0070C0"/>
                <w:lang w:val="en-US" w:eastAsia="zh-CN"/>
              </w:rPr>
            </w:pPr>
            <w:ins w:id="1846" w:author="Bill Shvodian" w:date="2021-04-16T09:32:00Z">
              <w:r>
                <w:rPr>
                  <w:rFonts w:eastAsiaTheme="minorEastAsia"/>
                  <w:color w:val="0070C0"/>
                  <w:lang w:val="en-US" w:eastAsia="zh-CN"/>
                </w:rPr>
                <w:t>T-Mobile USA</w:t>
              </w:r>
            </w:ins>
          </w:p>
        </w:tc>
        <w:tc>
          <w:tcPr>
            <w:tcW w:w="8093" w:type="dxa"/>
          </w:tcPr>
          <w:p w14:paraId="679F738B" w14:textId="137048C1" w:rsidR="000E6D25" w:rsidRDefault="000E6D25" w:rsidP="005330B6">
            <w:pPr>
              <w:spacing w:after="120"/>
              <w:rPr>
                <w:ins w:id="1847" w:author="Bill Shvodian" w:date="2021-04-16T09:32:00Z"/>
                <w:rFonts w:eastAsiaTheme="minorEastAsia"/>
                <w:color w:val="0070C0"/>
                <w:lang w:val="en-US" w:eastAsia="zh-CN"/>
              </w:rPr>
            </w:pPr>
            <w:proofErr w:type="spellStart"/>
            <w:ins w:id="1848" w:author="Bill Shvodian" w:date="2021-04-16T09:32:00Z">
              <w:r>
                <w:rPr>
                  <w:rFonts w:eastAsiaTheme="minorEastAsia"/>
                  <w:color w:val="0070C0"/>
                  <w:lang w:val="en-US" w:eastAsia="zh-CN"/>
                </w:rPr>
                <w:t>Optin</w:t>
              </w:r>
              <w:proofErr w:type="spellEnd"/>
              <w:r>
                <w:rPr>
                  <w:rFonts w:eastAsiaTheme="minorEastAsia"/>
                  <w:color w:val="0070C0"/>
                  <w:lang w:val="en-US" w:eastAsia="zh-CN"/>
                </w:rPr>
                <w:t xml:space="preserve"> 1</w:t>
              </w:r>
            </w:ins>
            <w:ins w:id="1849" w:author="Bill Shvodian" w:date="2021-04-16T09:33:00Z">
              <w:r>
                <w:rPr>
                  <w:rFonts w:eastAsiaTheme="minorEastAsia"/>
                  <w:color w:val="0070C0"/>
                  <w:lang w:val="en-US" w:eastAsia="zh-CN"/>
                </w:rPr>
                <w:t>a</w:t>
              </w:r>
            </w:ins>
          </w:p>
        </w:tc>
      </w:tr>
      <w:tr w:rsidR="00887504" w:rsidRPr="00564D17" w14:paraId="1A71C17A" w14:textId="77777777" w:rsidTr="0008425B">
        <w:trPr>
          <w:ins w:id="1850" w:author="CH" w:date="2021-04-16T10:40:00Z"/>
        </w:trPr>
        <w:tc>
          <w:tcPr>
            <w:tcW w:w="1538" w:type="dxa"/>
          </w:tcPr>
          <w:p w14:paraId="4D8D36D7" w14:textId="73602C30" w:rsidR="00887504" w:rsidRDefault="00887504" w:rsidP="005330B6">
            <w:pPr>
              <w:spacing w:after="120"/>
              <w:rPr>
                <w:ins w:id="1851" w:author="CH" w:date="2021-04-16T10:40:00Z"/>
                <w:rFonts w:eastAsiaTheme="minorEastAsia"/>
                <w:color w:val="0070C0"/>
                <w:lang w:val="en-US" w:eastAsia="zh-CN"/>
              </w:rPr>
            </w:pPr>
            <w:ins w:id="1852" w:author="CH" w:date="2021-04-16T10:40:00Z">
              <w:r>
                <w:rPr>
                  <w:rFonts w:eastAsiaTheme="minorEastAsia"/>
                  <w:color w:val="0070C0"/>
                  <w:lang w:val="en-US" w:eastAsia="zh-CN"/>
                </w:rPr>
                <w:lastRenderedPageBreak/>
                <w:t>Qualcomm</w:t>
              </w:r>
            </w:ins>
          </w:p>
        </w:tc>
        <w:tc>
          <w:tcPr>
            <w:tcW w:w="8093" w:type="dxa"/>
          </w:tcPr>
          <w:p w14:paraId="3D7DB411" w14:textId="2878CEC8" w:rsidR="00887504" w:rsidRDefault="005C54B1" w:rsidP="005330B6">
            <w:pPr>
              <w:spacing w:after="120"/>
              <w:rPr>
                <w:ins w:id="1853" w:author="CH" w:date="2021-04-16T10:40:00Z"/>
                <w:rFonts w:eastAsiaTheme="minorEastAsia"/>
                <w:color w:val="0070C0"/>
                <w:lang w:val="en-US" w:eastAsia="zh-CN"/>
              </w:rPr>
            </w:pPr>
            <w:ins w:id="1854" w:author="CH" w:date="2021-04-16T10:46:00Z">
              <w:r>
                <w:rPr>
                  <w:rFonts w:eastAsiaTheme="minorEastAsia"/>
                  <w:color w:val="0070C0"/>
                  <w:lang w:val="en-US" w:eastAsia="zh-CN"/>
                </w:rPr>
                <w:t xml:space="preserve">Let’s come back to this in May meeting. </w:t>
              </w:r>
            </w:ins>
            <w:ins w:id="1855" w:author="CH" w:date="2021-04-16T10:47:00Z">
              <w:r>
                <w:rPr>
                  <w:rFonts w:eastAsiaTheme="minorEastAsia"/>
                  <w:color w:val="0070C0"/>
                  <w:lang w:val="en-US" w:eastAsia="zh-CN"/>
                </w:rPr>
                <w:t>If this is only about L1 measurement, w</w:t>
              </w:r>
            </w:ins>
            <w:ins w:id="1856" w:author="CH" w:date="2021-04-16T10:46:00Z">
              <w:r>
                <w:rPr>
                  <w:rFonts w:eastAsiaTheme="minorEastAsia"/>
                  <w:color w:val="0070C0"/>
                  <w:lang w:val="en-US" w:eastAsia="zh-CN"/>
                </w:rPr>
                <w:t>hat Huawei commented looks valid</w:t>
              </w:r>
            </w:ins>
            <w:ins w:id="1857" w:author="CH" w:date="2021-04-16T10:47:00Z">
              <w:r>
                <w:rPr>
                  <w:rFonts w:eastAsiaTheme="minorEastAsia"/>
                  <w:color w:val="0070C0"/>
                  <w:lang w:val="en-US" w:eastAsia="zh-CN"/>
                </w:rPr>
                <w:t>. W</w:t>
              </w:r>
            </w:ins>
            <w:ins w:id="1858" w:author="CH" w:date="2021-04-16T10:46:00Z">
              <w:r>
                <w:rPr>
                  <w:rFonts w:eastAsiaTheme="minorEastAsia"/>
                  <w:color w:val="0070C0"/>
                  <w:lang w:val="en-US" w:eastAsia="zh-CN"/>
                </w:rPr>
                <w:t>e want to go back and check it further.</w:t>
              </w:r>
            </w:ins>
          </w:p>
        </w:tc>
      </w:tr>
      <w:tr w:rsidR="004F3B6C" w:rsidRPr="00564D17" w14:paraId="2FD063AC" w14:textId="77777777" w:rsidTr="0008425B">
        <w:trPr>
          <w:ins w:id="1859" w:author="Hsuanli Lin (林烜立)" w:date="2021-04-19T10:59:00Z"/>
        </w:trPr>
        <w:tc>
          <w:tcPr>
            <w:tcW w:w="1538" w:type="dxa"/>
          </w:tcPr>
          <w:p w14:paraId="6AE17D4B" w14:textId="22DED3D4" w:rsidR="004F3B6C" w:rsidRPr="004F3B6C" w:rsidRDefault="004F3B6C" w:rsidP="005330B6">
            <w:pPr>
              <w:spacing w:after="120"/>
              <w:rPr>
                <w:ins w:id="1860" w:author="Hsuanli Lin (林烜立)" w:date="2021-04-19T10:59:00Z"/>
                <w:rFonts w:eastAsia="PMingLiU"/>
                <w:color w:val="0070C0"/>
                <w:lang w:val="en-US" w:eastAsia="zh-TW"/>
                <w:rPrChange w:id="1861" w:author="Hsuanli Lin (林烜立)" w:date="2021-04-19T10:59:00Z">
                  <w:rPr>
                    <w:ins w:id="1862" w:author="Hsuanli Lin (林烜立)" w:date="2021-04-19T10:59:00Z"/>
                    <w:rFonts w:eastAsiaTheme="minorEastAsia"/>
                    <w:color w:val="0070C0"/>
                    <w:lang w:val="en-US" w:eastAsia="zh-CN"/>
                  </w:rPr>
                </w:rPrChange>
              </w:rPr>
            </w:pPr>
            <w:ins w:id="1863" w:author="Hsuanli Lin (林烜立)" w:date="2021-04-19T10:59:00Z">
              <w:r>
                <w:rPr>
                  <w:rFonts w:eastAsia="PMingLiU" w:hint="eastAsia"/>
                  <w:color w:val="0070C0"/>
                  <w:lang w:val="en-US" w:eastAsia="zh-TW"/>
                </w:rPr>
                <w:t>MTK</w:t>
              </w:r>
            </w:ins>
          </w:p>
        </w:tc>
        <w:tc>
          <w:tcPr>
            <w:tcW w:w="8093" w:type="dxa"/>
          </w:tcPr>
          <w:p w14:paraId="67908F25" w14:textId="02721D3C" w:rsidR="004F3B6C" w:rsidRDefault="004F3B6C" w:rsidP="005330B6">
            <w:pPr>
              <w:spacing w:after="120"/>
              <w:rPr>
                <w:ins w:id="1864" w:author="Hsuanli Lin (林烜立)" w:date="2021-04-19T10:59:00Z"/>
                <w:rFonts w:eastAsiaTheme="minorEastAsia"/>
                <w:color w:val="0070C0"/>
                <w:lang w:val="en-US" w:eastAsia="zh-CN"/>
              </w:rPr>
            </w:pPr>
            <w:ins w:id="1865" w:author="Hsuanli Lin (林烜立)" w:date="2021-04-19T10:59:00Z">
              <w:r w:rsidRPr="004F3B6C">
                <w:rPr>
                  <w:rFonts w:eastAsiaTheme="minorEastAsia"/>
                  <w:color w:val="0070C0"/>
                  <w:lang w:val="en-US" w:eastAsia="zh-CN"/>
                  <w:rPrChange w:id="1866" w:author="Hsuanli Lin (林烜立)" w:date="2021-04-19T10:59:00Z">
                    <w:rPr>
                      <w:rFonts w:ascii="PMingLiU" w:eastAsia="PMingLiU" w:hAnsi="PMingLiU"/>
                      <w:color w:val="0070C0"/>
                      <w:lang w:val="en-US" w:eastAsia="zh-TW"/>
                    </w:rPr>
                  </w:rPrChange>
                </w:rPr>
                <w:t xml:space="preserve">Need more discussion. </w:t>
              </w:r>
              <w:r>
                <w:rPr>
                  <w:rFonts w:eastAsiaTheme="minorEastAsia"/>
                  <w:color w:val="0070C0"/>
                  <w:lang w:val="en-US" w:eastAsia="zh-CN"/>
                </w:rPr>
                <w:t>It would</w:t>
              </w:r>
              <w:r w:rsidRPr="004F3B6C">
                <w:rPr>
                  <w:rFonts w:eastAsiaTheme="minorEastAsia"/>
                  <w:color w:val="0070C0"/>
                  <w:lang w:val="en-US" w:eastAsia="zh-CN"/>
                  <w:rPrChange w:id="1867" w:author="Hsuanli Lin (林烜立)" w:date="2021-04-19T10:59:00Z">
                    <w:rPr>
                      <w:rFonts w:ascii="PMingLiU" w:eastAsia="PMingLiU" w:hAnsi="PMingLiU"/>
                      <w:color w:val="0070C0"/>
                      <w:lang w:val="en-US" w:eastAsia="zh-TW"/>
                    </w:rPr>
                  </w:rPrChange>
                </w:rPr>
                <w:t xml:space="preserve"> need to consider </w:t>
              </w:r>
              <w:r>
                <w:rPr>
                  <w:rFonts w:eastAsiaTheme="minorEastAsia"/>
                  <w:color w:val="0070C0"/>
                  <w:lang w:val="en-US" w:eastAsia="zh-CN"/>
                </w:rPr>
                <w:t>SSB for other purpose, e.g. cell search, AGC, fine time tracking.</w:t>
              </w:r>
            </w:ins>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w:t>
      </w:r>
      <w:proofErr w:type="spellStart"/>
      <w:r>
        <w:rPr>
          <w:b/>
          <w:color w:val="0070C0"/>
          <w:u w:val="single"/>
          <w:lang w:eastAsia="ko-KR"/>
        </w:rPr>
        <w:t>SCell</w:t>
      </w:r>
      <w:proofErr w:type="spellEnd"/>
      <w:r>
        <w:rPr>
          <w:b/>
          <w:color w:val="0070C0"/>
          <w:u w:val="single"/>
          <w:lang w:eastAsia="ko-KR"/>
        </w:rPr>
        <w:t xml:space="preserve">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aff8"/>
        <w:numPr>
          <w:ilvl w:val="0"/>
          <w:numId w:val="3"/>
        </w:numPr>
        <w:overflowPunct/>
        <w:autoSpaceDE/>
        <w:autoSpaceDN/>
        <w:adjustRightInd/>
        <w:spacing w:after="120"/>
        <w:ind w:left="550" w:firstLineChars="0"/>
        <w:textAlignment w:val="auto"/>
        <w:rPr>
          <w:rFonts w:eastAsia="宋体"/>
          <w:color w:val="4472C4" w:themeColor="accent1"/>
          <w:szCs w:val="24"/>
          <w:highlight w:val="yellow"/>
          <w:lang w:eastAsia="zh-CN"/>
        </w:rPr>
      </w:pPr>
      <w:r w:rsidRPr="004B1E09">
        <w:rPr>
          <w:rFonts w:eastAsia="宋体"/>
          <w:color w:val="4472C4" w:themeColor="accent1"/>
          <w:szCs w:val="24"/>
          <w:highlight w:val="yellow"/>
          <w:lang w:eastAsia="zh-CN"/>
        </w:rPr>
        <w:t xml:space="preserve">Case 1: if </w:t>
      </w:r>
      <w:proofErr w:type="spellStart"/>
      <w:r w:rsidRPr="004B1E09">
        <w:rPr>
          <w:rFonts w:eastAsia="宋体"/>
          <w:color w:val="4472C4"/>
          <w:szCs w:val="24"/>
          <w:highlight w:val="yellow"/>
          <w:lang w:eastAsia="zh-CN"/>
        </w:rPr>
        <w:t>PCell</w:t>
      </w:r>
      <w:proofErr w:type="spellEnd"/>
      <w:r w:rsidRPr="004B1E09">
        <w:rPr>
          <w:rFonts w:eastAsiaTheme="minorEastAsia"/>
          <w:color w:val="4472C4" w:themeColor="accent1"/>
          <w:highlight w:val="yellow"/>
        </w:rPr>
        <w:t>/</w:t>
      </w:r>
      <w:proofErr w:type="spellStart"/>
      <w:r w:rsidRPr="004B1E09">
        <w:rPr>
          <w:rFonts w:eastAsiaTheme="minorEastAsia"/>
          <w:color w:val="4472C4" w:themeColor="accent1"/>
          <w:highlight w:val="yellow"/>
        </w:rPr>
        <w:t>PSCell</w:t>
      </w:r>
      <w:proofErr w:type="spellEnd"/>
      <w:r w:rsidRPr="004B1E09">
        <w:rPr>
          <w:rFonts w:eastAsiaTheme="minorEastAsia"/>
          <w:color w:val="4472C4" w:themeColor="accent1"/>
          <w:highlight w:val="yellow"/>
        </w:rPr>
        <w:t xml:space="preserve">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are in a FR2 band pair with CBM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 xml:space="preserve">the existing </w:t>
      </w:r>
      <w:proofErr w:type="spellStart"/>
      <w:r w:rsidRPr="004B1E09">
        <w:rPr>
          <w:color w:val="4472C4" w:themeColor="accent1"/>
          <w:szCs w:val="24"/>
          <w:highlight w:val="yellow"/>
          <w:lang w:eastAsia="zh-CN"/>
        </w:rPr>
        <w:t>SCell</w:t>
      </w:r>
      <w:proofErr w:type="spellEnd"/>
      <w:r w:rsidRPr="004B1E09">
        <w:rPr>
          <w:color w:val="4472C4" w:themeColor="accent1"/>
          <w:szCs w:val="24"/>
          <w:highlight w:val="yellow"/>
          <w:lang w:eastAsia="zh-CN"/>
        </w:rPr>
        <w:t xml:space="preserve">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aff7"/>
        <w:tblW w:w="0" w:type="auto"/>
        <w:tblLook w:val="04A0" w:firstRow="1" w:lastRow="0" w:firstColumn="1" w:lastColumn="0" w:noHBand="0" w:noVBand="1"/>
      </w:tblPr>
      <w:tblGrid>
        <w:gridCol w:w="1538"/>
        <w:gridCol w:w="8093"/>
      </w:tblGrid>
      <w:tr w:rsidR="00A072AD" w14:paraId="38665646" w14:textId="77777777" w:rsidTr="0008425B">
        <w:tc>
          <w:tcPr>
            <w:tcW w:w="1538" w:type="dxa"/>
          </w:tcPr>
          <w:p w14:paraId="41A6E0B3"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A06F809"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08425B">
        <w:tc>
          <w:tcPr>
            <w:tcW w:w="1538" w:type="dxa"/>
          </w:tcPr>
          <w:p w14:paraId="49088F93" w14:textId="3E750660" w:rsidR="00A072AD" w:rsidRPr="003418CB" w:rsidRDefault="00603DB4" w:rsidP="0008425B">
            <w:pPr>
              <w:spacing w:after="120"/>
              <w:rPr>
                <w:rFonts w:eastAsiaTheme="minorEastAsia"/>
                <w:color w:val="0070C0"/>
                <w:lang w:val="en-US" w:eastAsia="zh-CN"/>
              </w:rPr>
            </w:pPr>
            <w:ins w:id="1868" w:author="Magnus Larsson" w:date="2021-04-15T21:32:00Z">
              <w:r>
                <w:rPr>
                  <w:rFonts w:eastAsiaTheme="minorEastAsia"/>
                  <w:color w:val="0070C0"/>
                  <w:lang w:val="en-US" w:eastAsia="zh-CN"/>
                </w:rPr>
                <w:t>Ericsson</w:t>
              </w:r>
            </w:ins>
          </w:p>
        </w:tc>
        <w:tc>
          <w:tcPr>
            <w:tcW w:w="8093" w:type="dxa"/>
          </w:tcPr>
          <w:p w14:paraId="6878D391" w14:textId="1BBF3743" w:rsidR="00A072AD" w:rsidRPr="003418CB" w:rsidRDefault="00603DB4" w:rsidP="0008425B">
            <w:pPr>
              <w:spacing w:after="120"/>
              <w:rPr>
                <w:rFonts w:eastAsiaTheme="minorEastAsia"/>
                <w:color w:val="0070C0"/>
                <w:lang w:val="en-US" w:eastAsia="zh-CN"/>
              </w:rPr>
            </w:pPr>
            <w:ins w:id="1869" w:author="Magnus Larsson" w:date="2021-04-15T21:32:00Z">
              <w:r>
                <w:rPr>
                  <w:rFonts w:eastAsiaTheme="minorEastAsia"/>
                  <w:color w:val="0070C0"/>
                  <w:lang w:val="en-US" w:eastAsia="zh-CN"/>
                </w:rPr>
                <w:t>Tentative agreement is ok</w:t>
              </w:r>
            </w:ins>
          </w:p>
        </w:tc>
      </w:tr>
      <w:tr w:rsidR="005330B6" w:rsidRPr="00564D17" w14:paraId="4376F4FF" w14:textId="77777777" w:rsidTr="0008425B">
        <w:tc>
          <w:tcPr>
            <w:tcW w:w="1538" w:type="dxa"/>
          </w:tcPr>
          <w:p w14:paraId="412D3E8A" w14:textId="25283D82" w:rsidR="005330B6" w:rsidRPr="003418CB" w:rsidRDefault="005330B6" w:rsidP="005330B6">
            <w:pPr>
              <w:spacing w:after="120"/>
              <w:rPr>
                <w:rFonts w:eastAsiaTheme="minorEastAsia"/>
                <w:color w:val="0070C0"/>
                <w:lang w:val="en-US" w:eastAsia="zh-CN"/>
              </w:rPr>
            </w:pPr>
            <w:ins w:id="1870"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C4FEFC" w14:textId="13CC5FCC" w:rsidR="005330B6" w:rsidRPr="003418CB" w:rsidRDefault="005330B6" w:rsidP="005330B6">
            <w:pPr>
              <w:spacing w:after="120"/>
              <w:rPr>
                <w:rFonts w:eastAsiaTheme="minorEastAsia"/>
                <w:color w:val="0070C0"/>
                <w:lang w:val="en-US" w:eastAsia="zh-CN"/>
              </w:rPr>
            </w:pPr>
            <w:ins w:id="1871"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w:t>
              </w:r>
            </w:ins>
          </w:p>
        </w:tc>
      </w:tr>
      <w:tr w:rsidR="00504661" w:rsidRPr="00564D17" w14:paraId="15ED5632" w14:textId="77777777" w:rsidTr="0008425B">
        <w:trPr>
          <w:ins w:id="1872" w:author="Venkat (NEC)" w:date="2021-04-16T14:06:00Z"/>
        </w:trPr>
        <w:tc>
          <w:tcPr>
            <w:tcW w:w="1538" w:type="dxa"/>
          </w:tcPr>
          <w:p w14:paraId="5807B111" w14:textId="1742C8AB" w:rsidR="00504661" w:rsidRDefault="00504661" w:rsidP="005330B6">
            <w:pPr>
              <w:spacing w:after="120"/>
              <w:rPr>
                <w:ins w:id="1873" w:author="Venkat (NEC)" w:date="2021-04-16T14:06:00Z"/>
                <w:rFonts w:eastAsiaTheme="minorEastAsia"/>
                <w:color w:val="0070C0"/>
                <w:lang w:val="en-US" w:eastAsia="zh-CN"/>
              </w:rPr>
            </w:pPr>
            <w:ins w:id="1874" w:author="Venkat (NEC)" w:date="2021-04-16T14:06:00Z">
              <w:r>
                <w:rPr>
                  <w:rFonts w:eastAsiaTheme="minorEastAsia"/>
                  <w:color w:val="0070C0"/>
                  <w:lang w:val="en-US" w:eastAsia="zh-CN"/>
                </w:rPr>
                <w:t>NEC</w:t>
              </w:r>
            </w:ins>
          </w:p>
        </w:tc>
        <w:tc>
          <w:tcPr>
            <w:tcW w:w="8093" w:type="dxa"/>
          </w:tcPr>
          <w:p w14:paraId="5AA66467" w14:textId="2DA4EB4F" w:rsidR="00504661" w:rsidRDefault="004A1EDA" w:rsidP="005330B6">
            <w:pPr>
              <w:spacing w:after="120"/>
              <w:rPr>
                <w:ins w:id="1875" w:author="Venkat (NEC)" w:date="2021-04-16T14:07:00Z"/>
                <w:rFonts w:eastAsiaTheme="minorEastAsia"/>
                <w:color w:val="0070C0"/>
                <w:lang w:val="en-US" w:eastAsia="zh-CN"/>
              </w:rPr>
            </w:pPr>
            <w:ins w:id="1876" w:author="Venkat (NEC)" w:date="2021-04-16T14:07:00Z">
              <w:r>
                <w:rPr>
                  <w:rFonts w:eastAsiaTheme="minorEastAsia"/>
                  <w:color w:val="0070C0"/>
                  <w:lang w:val="en-US" w:eastAsia="zh-CN"/>
                </w:rPr>
                <w:t xml:space="preserve">Can companies clarify our </w:t>
              </w:r>
              <w:proofErr w:type="gramStart"/>
              <w:r>
                <w:rPr>
                  <w:rFonts w:eastAsiaTheme="minorEastAsia"/>
                  <w:color w:val="0070C0"/>
                  <w:lang w:val="en-US" w:eastAsia="zh-CN"/>
                </w:rPr>
                <w:t>first round</w:t>
              </w:r>
              <w:proofErr w:type="gramEnd"/>
              <w:r>
                <w:rPr>
                  <w:rFonts w:eastAsiaTheme="minorEastAsia"/>
                  <w:color w:val="0070C0"/>
                  <w:lang w:val="en-US" w:eastAsia="zh-CN"/>
                </w:rPr>
                <w:t xml:space="preserve"> </w:t>
              </w:r>
            </w:ins>
            <w:ins w:id="1877" w:author="Venkat (NEC)" w:date="2021-04-16T14:20:00Z">
              <w:r>
                <w:rPr>
                  <w:rFonts w:eastAsiaTheme="minorEastAsia"/>
                  <w:color w:val="0070C0"/>
                  <w:lang w:val="en-US" w:eastAsia="zh-CN"/>
                </w:rPr>
                <w:t>comment?</w:t>
              </w:r>
            </w:ins>
            <w:ins w:id="1878" w:author="Venkat (NEC)" w:date="2021-04-16T14:07:00Z">
              <w:r>
                <w:rPr>
                  <w:rFonts w:eastAsiaTheme="minorEastAsia"/>
                  <w:color w:val="0070C0"/>
                  <w:lang w:val="en-US" w:eastAsia="zh-CN"/>
                </w:rPr>
                <w:t xml:space="preserve"> </w:t>
              </w:r>
            </w:ins>
          </w:p>
          <w:p w14:paraId="3E31BEA4" w14:textId="03F8959A" w:rsidR="004A1EDA" w:rsidRDefault="004A1EDA" w:rsidP="005330B6">
            <w:pPr>
              <w:spacing w:after="120"/>
              <w:rPr>
                <w:ins w:id="1879" w:author="Venkat (NEC)" w:date="2021-04-16T14:20:00Z"/>
                <w:rFonts w:eastAsiaTheme="minorEastAsia"/>
                <w:color w:val="0070C0"/>
                <w:lang w:val="en-US" w:eastAsia="zh-CN"/>
              </w:rPr>
            </w:pPr>
            <w:ins w:id="1880" w:author="Venkat (NEC)" w:date="2021-04-16T14:20:00Z">
              <w:r>
                <w:rPr>
                  <w:rFonts w:eastAsiaTheme="minorEastAsia"/>
                  <w:color w:val="0070C0"/>
                  <w:lang w:val="en-US" w:eastAsia="zh-CN"/>
                </w:rPr>
                <w:t>“</w:t>
              </w:r>
              <w:proofErr w:type="gramStart"/>
              <w:r w:rsidRPr="004A1EDA">
                <w:rPr>
                  <w:rFonts w:eastAsiaTheme="minorEastAsia"/>
                  <w:color w:val="0070C0"/>
                  <w:lang w:val="en-US" w:eastAsia="zh-CN"/>
                </w:rPr>
                <w:t>May be</w:t>
              </w:r>
              <w:proofErr w:type="gramEnd"/>
              <w:r w:rsidRPr="004A1EDA">
                <w:rPr>
                  <w:rFonts w:eastAsiaTheme="minorEastAsia"/>
                  <w:color w:val="0070C0"/>
                  <w:lang w:val="en-US" w:eastAsia="zh-CN"/>
                </w:rPr>
                <w:t xml:space="preserve"> we didn’t understand the agreement that beam management RS is present on only one band</w:t>
              </w:r>
            </w:ins>
            <w:ins w:id="1881" w:author="Venkat (NEC)" w:date="2021-04-16T14:22:00Z">
              <w:r>
                <w:rPr>
                  <w:rFonts w:eastAsiaTheme="minorEastAsia"/>
                  <w:color w:val="0070C0"/>
                  <w:lang w:val="en-US" w:eastAsia="zh-CN"/>
                </w:rPr>
                <w:t xml:space="preserve"> (May be that is PCC)</w:t>
              </w:r>
            </w:ins>
            <w:ins w:id="1882" w:author="Venkat (NEC)" w:date="2021-04-16T14:20:00Z">
              <w:r w:rsidRPr="004A1EDA">
                <w:rPr>
                  <w:rFonts w:eastAsiaTheme="minorEastAsia"/>
                  <w:color w:val="0070C0"/>
                  <w:lang w:val="en-US" w:eastAsia="zh-CN"/>
                </w:rPr>
                <w:t xml:space="preserve">. Isn’t this assumption and co-location assumption means, SSB less </w:t>
              </w:r>
              <w:proofErr w:type="spellStart"/>
              <w:r w:rsidRPr="004A1EDA">
                <w:rPr>
                  <w:rFonts w:eastAsiaTheme="minorEastAsia"/>
                  <w:color w:val="0070C0"/>
                  <w:lang w:val="en-US" w:eastAsia="zh-CN"/>
                </w:rPr>
                <w:t>SCell</w:t>
              </w:r>
              <w:proofErr w:type="spellEnd"/>
              <w:r w:rsidRPr="004A1EDA">
                <w:rPr>
                  <w:rFonts w:eastAsiaTheme="minorEastAsia"/>
                  <w:color w:val="0070C0"/>
                  <w:lang w:val="en-US" w:eastAsia="zh-CN"/>
                </w:rPr>
                <w:t xml:space="preserve"> activation? Can companies clarify why this can’t be treated as SSB less </w:t>
              </w:r>
              <w:proofErr w:type="spellStart"/>
              <w:r w:rsidRPr="004A1EDA">
                <w:rPr>
                  <w:rFonts w:eastAsiaTheme="minorEastAsia"/>
                  <w:color w:val="0070C0"/>
                  <w:lang w:val="en-US" w:eastAsia="zh-CN"/>
                </w:rPr>
                <w:t>SCell</w:t>
              </w:r>
              <w:proofErr w:type="spellEnd"/>
              <w:r w:rsidRPr="004A1EDA">
                <w:rPr>
                  <w:rFonts w:eastAsiaTheme="minorEastAsia"/>
                  <w:color w:val="0070C0"/>
                  <w:lang w:val="en-US" w:eastAsia="zh-CN"/>
                </w:rPr>
                <w:t xml:space="preserve"> activation?</w:t>
              </w:r>
              <w:r>
                <w:rPr>
                  <w:rFonts w:eastAsiaTheme="minorEastAsia"/>
                  <w:color w:val="0070C0"/>
                  <w:lang w:val="en-US" w:eastAsia="zh-CN"/>
                </w:rPr>
                <w:t>”</w:t>
              </w:r>
            </w:ins>
          </w:p>
          <w:p w14:paraId="3A20C333" w14:textId="41C78259" w:rsidR="004A1EDA" w:rsidRDefault="004A1EDA" w:rsidP="005330B6">
            <w:pPr>
              <w:spacing w:after="120"/>
              <w:rPr>
                <w:ins w:id="1883" w:author="Venkat (NEC)" w:date="2021-04-16T14:06:00Z"/>
                <w:rFonts w:eastAsiaTheme="minorEastAsia"/>
                <w:color w:val="0070C0"/>
                <w:lang w:val="en-US" w:eastAsia="zh-CN"/>
              </w:rPr>
            </w:pPr>
            <w:ins w:id="1884" w:author="Venkat (NEC)" w:date="2021-04-16T14:21:00Z">
              <w:r>
                <w:rPr>
                  <w:rFonts w:eastAsiaTheme="minorEastAsia"/>
                  <w:color w:val="0070C0"/>
                  <w:lang w:val="en-US" w:eastAsia="zh-CN"/>
                </w:rPr>
                <w:t xml:space="preserve">We cannot agree to tentative agreement at the moment. </w:t>
              </w:r>
            </w:ins>
          </w:p>
        </w:tc>
      </w:tr>
      <w:tr w:rsidR="000E6D25" w:rsidRPr="00564D17" w14:paraId="0D6526BD" w14:textId="77777777" w:rsidTr="0008425B">
        <w:trPr>
          <w:ins w:id="1885" w:author="Bill Shvodian" w:date="2021-04-16T09:33:00Z"/>
        </w:trPr>
        <w:tc>
          <w:tcPr>
            <w:tcW w:w="1538" w:type="dxa"/>
          </w:tcPr>
          <w:p w14:paraId="616AA21C" w14:textId="62297844" w:rsidR="000E6D25" w:rsidRDefault="000E6D25" w:rsidP="005330B6">
            <w:pPr>
              <w:spacing w:after="120"/>
              <w:rPr>
                <w:ins w:id="1886" w:author="Bill Shvodian" w:date="2021-04-16T09:33:00Z"/>
                <w:rFonts w:eastAsiaTheme="minorEastAsia"/>
                <w:color w:val="0070C0"/>
                <w:lang w:val="en-US" w:eastAsia="zh-CN"/>
              </w:rPr>
            </w:pPr>
            <w:ins w:id="1887" w:author="Bill Shvodian" w:date="2021-04-16T09:33:00Z">
              <w:r>
                <w:rPr>
                  <w:rFonts w:eastAsiaTheme="minorEastAsia"/>
                  <w:color w:val="0070C0"/>
                  <w:lang w:val="en-US" w:eastAsia="zh-CN"/>
                </w:rPr>
                <w:t>T-Mobile USA</w:t>
              </w:r>
            </w:ins>
          </w:p>
        </w:tc>
        <w:tc>
          <w:tcPr>
            <w:tcW w:w="8093" w:type="dxa"/>
          </w:tcPr>
          <w:p w14:paraId="52D9ECFA" w14:textId="16338EDC" w:rsidR="000E6D25" w:rsidRDefault="000E6D25" w:rsidP="005330B6">
            <w:pPr>
              <w:spacing w:after="120"/>
              <w:rPr>
                <w:ins w:id="1888" w:author="Bill Shvodian" w:date="2021-04-16T09:33:00Z"/>
                <w:rFonts w:eastAsiaTheme="minorEastAsia"/>
                <w:color w:val="0070C0"/>
                <w:lang w:val="en-US" w:eastAsia="zh-CN"/>
              </w:rPr>
            </w:pPr>
            <w:ins w:id="1889" w:author="Bill Shvodian" w:date="2021-04-16T09:33:00Z">
              <w:r>
                <w:rPr>
                  <w:rFonts w:eastAsiaTheme="minorEastAsia"/>
                  <w:color w:val="0070C0"/>
                  <w:lang w:val="en-US" w:eastAsia="zh-CN"/>
                </w:rPr>
                <w:t>Tentative agreement is OK.</w:t>
              </w:r>
            </w:ins>
          </w:p>
        </w:tc>
      </w:tr>
      <w:tr w:rsidR="00AE612C" w:rsidRPr="00564D17" w14:paraId="3B517FA9" w14:textId="77777777" w:rsidTr="0008425B">
        <w:trPr>
          <w:ins w:id="1890" w:author="CH" w:date="2021-04-16T10:47:00Z"/>
        </w:trPr>
        <w:tc>
          <w:tcPr>
            <w:tcW w:w="1538" w:type="dxa"/>
          </w:tcPr>
          <w:p w14:paraId="211F8DAE" w14:textId="24B69975" w:rsidR="00AE612C" w:rsidRDefault="00AE612C" w:rsidP="00AE612C">
            <w:pPr>
              <w:spacing w:after="120"/>
              <w:rPr>
                <w:ins w:id="1891" w:author="CH" w:date="2021-04-16T10:47:00Z"/>
                <w:rFonts w:eastAsiaTheme="minorEastAsia"/>
                <w:color w:val="0070C0"/>
                <w:lang w:val="en-US" w:eastAsia="zh-CN"/>
              </w:rPr>
            </w:pPr>
            <w:ins w:id="1892" w:author="CH" w:date="2021-04-16T10:47:00Z">
              <w:r>
                <w:rPr>
                  <w:rFonts w:eastAsiaTheme="minorEastAsia"/>
                  <w:color w:val="0070C0"/>
                  <w:lang w:val="en-US" w:eastAsia="zh-CN"/>
                </w:rPr>
                <w:t>Qualcomm</w:t>
              </w:r>
            </w:ins>
          </w:p>
        </w:tc>
        <w:tc>
          <w:tcPr>
            <w:tcW w:w="8093" w:type="dxa"/>
          </w:tcPr>
          <w:p w14:paraId="20B7014D" w14:textId="27B9A2B2" w:rsidR="00AE612C" w:rsidRDefault="00AE612C" w:rsidP="00AE612C">
            <w:pPr>
              <w:spacing w:after="120"/>
              <w:rPr>
                <w:ins w:id="1893" w:author="CH" w:date="2021-04-16T10:48:00Z"/>
                <w:rFonts w:eastAsiaTheme="minorEastAsia"/>
                <w:color w:val="0070C0"/>
                <w:lang w:val="en-US" w:eastAsia="zh-CN"/>
              </w:rPr>
            </w:pPr>
            <w:ins w:id="1894" w:author="CH" w:date="2021-04-16T10:47:00Z">
              <w:r>
                <w:rPr>
                  <w:rFonts w:eastAsiaTheme="minorEastAsia"/>
                  <w:color w:val="0070C0"/>
                  <w:lang w:val="en-US" w:eastAsia="zh-CN"/>
                </w:rPr>
                <w:t>Okay for the tentative agreements</w:t>
              </w:r>
            </w:ins>
            <w:ins w:id="1895" w:author="CH" w:date="2021-04-16T10:48:00Z">
              <w:r w:rsidR="00132E61">
                <w:rPr>
                  <w:rFonts w:eastAsiaTheme="minorEastAsia"/>
                  <w:color w:val="0070C0"/>
                  <w:lang w:val="en-US" w:eastAsia="zh-CN"/>
                </w:rPr>
                <w:t>.</w:t>
              </w:r>
            </w:ins>
          </w:p>
          <w:p w14:paraId="528B0BD3" w14:textId="5FFC9898" w:rsidR="00132E61" w:rsidRDefault="00285823" w:rsidP="00AE612C">
            <w:pPr>
              <w:spacing w:after="120"/>
              <w:rPr>
                <w:ins w:id="1896" w:author="CH" w:date="2021-04-16T10:47:00Z"/>
                <w:rFonts w:eastAsiaTheme="minorEastAsia"/>
                <w:color w:val="0070C0"/>
                <w:lang w:val="en-US" w:eastAsia="zh-CN"/>
              </w:rPr>
            </w:pPr>
            <w:ins w:id="1897" w:author="CH" w:date="2021-04-16T10:49:00Z">
              <w:r>
                <w:rPr>
                  <w:rFonts w:eastAsiaTheme="minorEastAsia"/>
                  <w:color w:val="0070C0"/>
                  <w:lang w:val="en-US" w:eastAsia="zh-CN"/>
                </w:rPr>
                <w:t xml:space="preserve">To NEC, </w:t>
              </w:r>
            </w:ins>
            <w:ins w:id="1898" w:author="CH" w:date="2021-04-16T10:50:00Z">
              <w:r w:rsidR="00637CC8">
                <w:rPr>
                  <w:rFonts w:eastAsiaTheme="minorEastAsia"/>
                  <w:color w:val="0070C0"/>
                  <w:lang w:val="en-US" w:eastAsia="zh-CN"/>
                </w:rPr>
                <w:t>SSB usage is not limited to BM. UE still need SSB for AGC and timing/</w:t>
              </w:r>
              <w:proofErr w:type="spellStart"/>
              <w:r w:rsidR="00637CC8">
                <w:rPr>
                  <w:rFonts w:eastAsiaTheme="minorEastAsia"/>
                  <w:color w:val="0070C0"/>
                  <w:lang w:val="en-US" w:eastAsia="zh-CN"/>
                </w:rPr>
                <w:t>freq</w:t>
              </w:r>
              <w:proofErr w:type="spellEnd"/>
              <w:r w:rsidR="00637CC8">
                <w:rPr>
                  <w:rFonts w:eastAsiaTheme="minorEastAsia"/>
                  <w:color w:val="0070C0"/>
                  <w:lang w:val="en-US" w:eastAsia="zh-CN"/>
                </w:rPr>
                <w:t xml:space="preserve"> tracking loop</w:t>
              </w:r>
            </w:ins>
            <w:ins w:id="1899" w:author="CH" w:date="2021-04-16T10:52:00Z">
              <w:r w:rsidR="00162FDC">
                <w:rPr>
                  <w:rFonts w:eastAsiaTheme="minorEastAsia"/>
                  <w:color w:val="0070C0"/>
                  <w:lang w:val="en-US" w:eastAsia="zh-CN"/>
                </w:rPr>
                <w:t>/etc</w:t>
              </w:r>
            </w:ins>
            <w:ins w:id="1900" w:author="CH" w:date="2021-04-16T10:51:00Z">
              <w:r w:rsidR="00637CC8">
                <w:rPr>
                  <w:rFonts w:eastAsiaTheme="minorEastAsia"/>
                  <w:color w:val="0070C0"/>
                  <w:lang w:val="en-US" w:eastAsia="zh-CN"/>
                </w:rPr>
                <w:t xml:space="preserve">. </w:t>
              </w:r>
            </w:ins>
            <w:ins w:id="1901" w:author="CH" w:date="2021-04-16T10:52:00Z">
              <w:r w:rsidR="00162FDC">
                <w:rPr>
                  <w:rFonts w:eastAsiaTheme="minorEastAsia"/>
                  <w:color w:val="0070C0"/>
                  <w:lang w:val="en-US" w:eastAsia="zh-CN"/>
                </w:rPr>
                <w:t>For example, e</w:t>
              </w:r>
            </w:ins>
            <w:ins w:id="1902" w:author="CH" w:date="2021-04-16T10:51:00Z">
              <w:r w:rsidR="00637CC8">
                <w:rPr>
                  <w:rFonts w:eastAsiaTheme="minorEastAsia"/>
                  <w:color w:val="0070C0"/>
                  <w:lang w:val="en-US" w:eastAsia="zh-CN"/>
                </w:rPr>
                <w:t xml:space="preserve">ven in intra-band FR2 CA, in the current </w:t>
              </w:r>
              <w:proofErr w:type="spellStart"/>
              <w:r w:rsidR="00637CC8">
                <w:rPr>
                  <w:rFonts w:eastAsiaTheme="minorEastAsia"/>
                  <w:color w:val="0070C0"/>
                  <w:lang w:val="en-US" w:eastAsia="zh-CN"/>
                </w:rPr>
                <w:t>SCell</w:t>
              </w:r>
              <w:proofErr w:type="spellEnd"/>
              <w:r w:rsidR="00637CC8">
                <w:rPr>
                  <w:rFonts w:eastAsiaTheme="minorEastAsia"/>
                  <w:color w:val="0070C0"/>
                  <w:lang w:val="en-US" w:eastAsia="zh-CN"/>
                </w:rPr>
                <w:t xml:space="preserve"> activation requirement, we consider </w:t>
              </w:r>
              <w:r w:rsidR="00162FDC">
                <w:rPr>
                  <w:rFonts w:eastAsiaTheme="minorEastAsia"/>
                  <w:color w:val="0070C0"/>
                  <w:lang w:val="en-US" w:eastAsia="zh-CN"/>
                </w:rPr>
                <w:t>both SSB-based and SSB-less.</w:t>
              </w:r>
            </w:ins>
          </w:p>
        </w:tc>
      </w:tr>
      <w:tr w:rsidR="00360D55" w:rsidRPr="00564D17" w14:paraId="5A5C0A33" w14:textId="77777777" w:rsidTr="0008425B">
        <w:trPr>
          <w:ins w:id="1903" w:author="Hsuanli Lin (林烜立)" w:date="2021-04-19T11:00:00Z"/>
        </w:trPr>
        <w:tc>
          <w:tcPr>
            <w:tcW w:w="1538" w:type="dxa"/>
          </w:tcPr>
          <w:p w14:paraId="012BAD0D" w14:textId="180019BC" w:rsidR="00360D55" w:rsidRPr="00360D55" w:rsidRDefault="00360D55" w:rsidP="00AE612C">
            <w:pPr>
              <w:spacing w:after="120"/>
              <w:rPr>
                <w:ins w:id="1904" w:author="Hsuanli Lin (林烜立)" w:date="2021-04-19T11:00:00Z"/>
                <w:rFonts w:eastAsia="PMingLiU"/>
                <w:color w:val="0070C0"/>
                <w:lang w:val="en-US" w:eastAsia="zh-TW"/>
                <w:rPrChange w:id="1905" w:author="Hsuanli Lin (林烜立)" w:date="2021-04-19T11:00:00Z">
                  <w:rPr>
                    <w:ins w:id="1906" w:author="Hsuanli Lin (林烜立)" w:date="2021-04-19T11:00:00Z"/>
                    <w:rFonts w:eastAsiaTheme="minorEastAsia"/>
                    <w:color w:val="0070C0"/>
                    <w:lang w:val="en-US" w:eastAsia="zh-CN"/>
                  </w:rPr>
                </w:rPrChange>
              </w:rPr>
            </w:pPr>
            <w:ins w:id="1907" w:author="Hsuanli Lin (林烜立)" w:date="2021-04-19T11:00:00Z">
              <w:r>
                <w:rPr>
                  <w:rFonts w:eastAsia="PMingLiU" w:hint="eastAsia"/>
                  <w:color w:val="0070C0"/>
                  <w:lang w:val="en-US" w:eastAsia="zh-TW"/>
                </w:rPr>
                <w:t>MTK</w:t>
              </w:r>
            </w:ins>
          </w:p>
        </w:tc>
        <w:tc>
          <w:tcPr>
            <w:tcW w:w="8093" w:type="dxa"/>
          </w:tcPr>
          <w:p w14:paraId="039A87E5" w14:textId="6FCA10A9" w:rsidR="00360D55" w:rsidRPr="00360D55" w:rsidRDefault="00360D55" w:rsidP="00AE612C">
            <w:pPr>
              <w:spacing w:after="120"/>
              <w:rPr>
                <w:ins w:id="1908" w:author="Hsuanli Lin (林烜立)" w:date="2021-04-19T11:00:00Z"/>
                <w:rFonts w:eastAsia="PMingLiU"/>
                <w:color w:val="0070C0"/>
                <w:lang w:val="en-US" w:eastAsia="zh-TW"/>
                <w:rPrChange w:id="1909" w:author="Hsuanli Lin (林烜立)" w:date="2021-04-19T11:00:00Z">
                  <w:rPr>
                    <w:ins w:id="1910" w:author="Hsuanli Lin (林烜立)" w:date="2021-04-19T11:00:00Z"/>
                    <w:rFonts w:eastAsiaTheme="minorEastAsia"/>
                    <w:color w:val="0070C0"/>
                    <w:lang w:val="en-US" w:eastAsia="zh-CN"/>
                  </w:rPr>
                </w:rPrChange>
              </w:rPr>
            </w:pPr>
            <w:ins w:id="1911" w:author="Hsuanli Lin (林烜立)" w:date="2021-04-19T11:00: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 xml:space="preserve">with the </w:t>
              </w:r>
              <w:r>
                <w:rPr>
                  <w:rFonts w:eastAsiaTheme="minorEastAsia"/>
                  <w:color w:val="0070C0"/>
                  <w:lang w:val="en-US" w:eastAsia="zh-CN"/>
                </w:rPr>
                <w:t>tentative agreements.</w:t>
              </w:r>
            </w:ins>
          </w:p>
        </w:tc>
      </w:tr>
      <w:tr w:rsidR="007C6699" w:rsidRPr="00564D17" w14:paraId="6332E91C" w14:textId="77777777" w:rsidTr="0008425B">
        <w:trPr>
          <w:ins w:id="1912" w:author="Venkat (NEC)" w:date="2021-04-19T10:39:00Z"/>
        </w:trPr>
        <w:tc>
          <w:tcPr>
            <w:tcW w:w="1538" w:type="dxa"/>
          </w:tcPr>
          <w:p w14:paraId="658D499D" w14:textId="4FBF5D23" w:rsidR="007C6699" w:rsidRDefault="007C6699" w:rsidP="00AE612C">
            <w:pPr>
              <w:spacing w:after="120"/>
              <w:rPr>
                <w:ins w:id="1913" w:author="Venkat (NEC)" w:date="2021-04-19T10:39:00Z"/>
                <w:rFonts w:eastAsia="PMingLiU"/>
                <w:color w:val="0070C0"/>
                <w:lang w:val="en-US" w:eastAsia="zh-TW"/>
              </w:rPr>
            </w:pPr>
            <w:ins w:id="1914" w:author="Venkat (NEC)" w:date="2021-04-19T10:39:00Z">
              <w:r>
                <w:rPr>
                  <w:rFonts w:eastAsia="PMingLiU"/>
                  <w:color w:val="0070C0"/>
                  <w:lang w:val="en-US" w:eastAsia="zh-TW"/>
                </w:rPr>
                <w:t xml:space="preserve">NEC2 </w:t>
              </w:r>
            </w:ins>
          </w:p>
        </w:tc>
        <w:tc>
          <w:tcPr>
            <w:tcW w:w="8093" w:type="dxa"/>
          </w:tcPr>
          <w:p w14:paraId="784DFEBF" w14:textId="079E2550" w:rsidR="007C6699" w:rsidRDefault="007C6699" w:rsidP="00AE612C">
            <w:pPr>
              <w:spacing w:after="120"/>
              <w:rPr>
                <w:ins w:id="1915" w:author="Venkat (NEC)" w:date="2021-04-19T10:39:00Z"/>
                <w:rFonts w:eastAsia="PMingLiU"/>
                <w:color w:val="0070C0"/>
                <w:lang w:val="en-US" w:eastAsia="zh-TW"/>
              </w:rPr>
            </w:pPr>
            <w:ins w:id="1916" w:author="Venkat (NEC)" w:date="2021-04-19T10:39:00Z">
              <w:r>
                <w:rPr>
                  <w:rFonts w:eastAsia="PMingLiU"/>
                  <w:color w:val="0070C0"/>
                  <w:lang w:val="en-US" w:eastAsia="zh-TW"/>
                </w:rPr>
                <w:t xml:space="preserve">Thank </w:t>
              </w:r>
              <w:proofErr w:type="gramStart"/>
              <w:r>
                <w:rPr>
                  <w:rFonts w:eastAsia="PMingLiU"/>
                  <w:color w:val="0070C0"/>
                  <w:lang w:val="en-US" w:eastAsia="zh-TW"/>
                </w:rPr>
                <w:t>you QC</w:t>
              </w:r>
              <w:proofErr w:type="gramEnd"/>
              <w:r>
                <w:rPr>
                  <w:rFonts w:eastAsia="PMingLiU"/>
                  <w:color w:val="0070C0"/>
                  <w:lang w:val="en-US" w:eastAsia="zh-TW"/>
                </w:rPr>
                <w:t xml:space="preserve"> for clarifications. We are OK with tentative agreement.</w:t>
              </w:r>
            </w:ins>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MS Mincho"/>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  </w:t>
      </w:r>
    </w:p>
    <w:tbl>
      <w:tblPr>
        <w:tblStyle w:val="aff7"/>
        <w:tblW w:w="0" w:type="auto"/>
        <w:tblLook w:val="04A0" w:firstRow="1" w:lastRow="0" w:firstColumn="1" w:lastColumn="0" w:noHBand="0" w:noVBand="1"/>
      </w:tblPr>
      <w:tblGrid>
        <w:gridCol w:w="1538"/>
        <w:gridCol w:w="8093"/>
      </w:tblGrid>
      <w:tr w:rsidR="008A58D3" w14:paraId="05B51719" w14:textId="77777777" w:rsidTr="0008425B">
        <w:tc>
          <w:tcPr>
            <w:tcW w:w="1538" w:type="dxa"/>
          </w:tcPr>
          <w:p w14:paraId="0D67B83B" w14:textId="77777777" w:rsidR="008A58D3" w:rsidRPr="00805BE8" w:rsidRDefault="008A58D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08425B">
        <w:tc>
          <w:tcPr>
            <w:tcW w:w="1538" w:type="dxa"/>
          </w:tcPr>
          <w:p w14:paraId="0F43BF79" w14:textId="5C739010" w:rsidR="008A58D3" w:rsidRPr="003418CB" w:rsidRDefault="00603DB4" w:rsidP="0008425B">
            <w:pPr>
              <w:spacing w:after="120"/>
              <w:rPr>
                <w:rFonts w:eastAsiaTheme="minorEastAsia"/>
                <w:color w:val="0070C0"/>
                <w:lang w:val="en-US" w:eastAsia="zh-CN"/>
              </w:rPr>
            </w:pPr>
            <w:ins w:id="1917" w:author="Magnus Larsson" w:date="2021-04-15T21:33:00Z">
              <w:r>
                <w:rPr>
                  <w:rFonts w:eastAsiaTheme="minorEastAsia"/>
                  <w:color w:val="0070C0"/>
                  <w:lang w:val="en-US" w:eastAsia="zh-CN"/>
                </w:rPr>
                <w:t xml:space="preserve">Ericsson </w:t>
              </w:r>
            </w:ins>
          </w:p>
        </w:tc>
        <w:tc>
          <w:tcPr>
            <w:tcW w:w="8093" w:type="dxa"/>
          </w:tcPr>
          <w:p w14:paraId="351550EF" w14:textId="6A0A8758" w:rsidR="008A58D3" w:rsidRPr="003418CB" w:rsidRDefault="002A0459" w:rsidP="0008425B">
            <w:pPr>
              <w:spacing w:after="120"/>
              <w:rPr>
                <w:rFonts w:eastAsiaTheme="minorEastAsia"/>
                <w:color w:val="0070C0"/>
                <w:lang w:val="en-US" w:eastAsia="zh-CN"/>
              </w:rPr>
            </w:pPr>
            <w:ins w:id="1918" w:author="Magnus Larsson" w:date="2021-04-15T21:33:00Z">
              <w:r>
                <w:rPr>
                  <w:rFonts w:eastAsiaTheme="minorEastAsia"/>
                  <w:color w:val="0070C0"/>
                  <w:lang w:val="en-US" w:eastAsia="zh-CN"/>
                </w:rPr>
                <w:t>op</w:t>
              </w:r>
              <w:r w:rsidR="00603DB4">
                <w:rPr>
                  <w:rFonts w:eastAsiaTheme="minorEastAsia"/>
                  <w:color w:val="0070C0"/>
                  <w:lang w:val="en-US" w:eastAsia="zh-CN"/>
                </w:rPr>
                <w:t>tion 1.</w:t>
              </w:r>
            </w:ins>
          </w:p>
        </w:tc>
      </w:tr>
      <w:tr w:rsidR="005330B6" w:rsidRPr="00564D17" w14:paraId="252F23FC" w14:textId="77777777" w:rsidTr="0008425B">
        <w:tc>
          <w:tcPr>
            <w:tcW w:w="1538" w:type="dxa"/>
          </w:tcPr>
          <w:p w14:paraId="4FEA1146" w14:textId="775B727B" w:rsidR="005330B6" w:rsidRPr="003418CB" w:rsidRDefault="005330B6" w:rsidP="005330B6">
            <w:pPr>
              <w:spacing w:after="120"/>
              <w:rPr>
                <w:rFonts w:eastAsiaTheme="minorEastAsia"/>
                <w:color w:val="0070C0"/>
                <w:lang w:val="en-US" w:eastAsia="zh-CN"/>
              </w:rPr>
            </w:pPr>
            <w:ins w:id="1919"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1A58012" w14:textId="0A43C69B" w:rsidR="005330B6" w:rsidRPr="003418CB" w:rsidRDefault="005330B6" w:rsidP="005330B6">
            <w:pPr>
              <w:spacing w:after="120"/>
              <w:rPr>
                <w:rFonts w:eastAsiaTheme="minorEastAsia"/>
                <w:color w:val="0070C0"/>
                <w:lang w:val="en-US" w:eastAsia="zh-CN"/>
              </w:rPr>
            </w:pPr>
            <w:ins w:id="1920" w:author="Huawei" w:date="2021-04-16T11:24:00Z">
              <w:r>
                <w:rPr>
                  <w:rFonts w:eastAsiaTheme="minorEastAsia" w:hint="eastAsia"/>
                  <w:color w:val="0070C0"/>
                  <w:lang w:val="en-US" w:eastAsia="zh-CN"/>
                </w:rPr>
                <w:t>A</w:t>
              </w:r>
              <w:r>
                <w:rPr>
                  <w:rFonts w:eastAsiaTheme="minorEastAsia"/>
                  <w:color w:val="0070C0"/>
                  <w:lang w:val="en-US" w:eastAsia="zh-CN"/>
                </w:rPr>
                <w:t>gree with option 1.</w:t>
              </w:r>
            </w:ins>
          </w:p>
        </w:tc>
      </w:tr>
      <w:tr w:rsidR="000E6D25" w:rsidRPr="00564D17" w14:paraId="2E822600" w14:textId="77777777" w:rsidTr="0008425B">
        <w:trPr>
          <w:ins w:id="1921" w:author="Bill Shvodian" w:date="2021-04-16T09:33:00Z"/>
        </w:trPr>
        <w:tc>
          <w:tcPr>
            <w:tcW w:w="1538" w:type="dxa"/>
          </w:tcPr>
          <w:p w14:paraId="4284E612" w14:textId="4C16D8E7" w:rsidR="000E6D25" w:rsidRDefault="000E6D25" w:rsidP="005330B6">
            <w:pPr>
              <w:spacing w:after="120"/>
              <w:rPr>
                <w:ins w:id="1922" w:author="Bill Shvodian" w:date="2021-04-16T09:33:00Z"/>
                <w:rFonts w:eastAsiaTheme="minorEastAsia"/>
                <w:color w:val="0070C0"/>
                <w:lang w:val="en-US" w:eastAsia="zh-CN"/>
              </w:rPr>
            </w:pPr>
            <w:ins w:id="1923" w:author="Bill Shvodian" w:date="2021-04-16T09:33:00Z">
              <w:r>
                <w:rPr>
                  <w:rFonts w:eastAsiaTheme="minorEastAsia"/>
                  <w:color w:val="0070C0"/>
                  <w:lang w:val="en-US" w:eastAsia="zh-CN"/>
                </w:rPr>
                <w:t>T-Mobile USA</w:t>
              </w:r>
            </w:ins>
          </w:p>
        </w:tc>
        <w:tc>
          <w:tcPr>
            <w:tcW w:w="8093" w:type="dxa"/>
          </w:tcPr>
          <w:p w14:paraId="7F7B0BD7" w14:textId="53368D92" w:rsidR="000E6D25" w:rsidRDefault="000E6D25" w:rsidP="005330B6">
            <w:pPr>
              <w:spacing w:after="120"/>
              <w:rPr>
                <w:ins w:id="1924" w:author="Bill Shvodian" w:date="2021-04-16T09:33:00Z"/>
                <w:rFonts w:eastAsiaTheme="minorEastAsia"/>
                <w:color w:val="0070C0"/>
                <w:lang w:val="en-US" w:eastAsia="zh-CN"/>
              </w:rPr>
            </w:pPr>
            <w:ins w:id="1925" w:author="Bill Shvodian" w:date="2021-04-16T09:33:00Z">
              <w:r>
                <w:rPr>
                  <w:rFonts w:eastAsiaTheme="minorEastAsia"/>
                  <w:color w:val="0070C0"/>
                  <w:lang w:val="en-US" w:eastAsia="zh-CN"/>
                </w:rPr>
                <w:t>Option 1</w:t>
              </w:r>
            </w:ins>
          </w:p>
        </w:tc>
      </w:tr>
      <w:tr w:rsidR="008C0032" w:rsidRPr="00564D17" w14:paraId="295CD9A5" w14:textId="77777777" w:rsidTr="0008425B">
        <w:trPr>
          <w:ins w:id="1926" w:author="CH" w:date="2021-04-16T10:52:00Z"/>
        </w:trPr>
        <w:tc>
          <w:tcPr>
            <w:tcW w:w="1538" w:type="dxa"/>
          </w:tcPr>
          <w:p w14:paraId="5FECFA17" w14:textId="4B921CBF" w:rsidR="008C0032" w:rsidRDefault="008C0032" w:rsidP="008C0032">
            <w:pPr>
              <w:spacing w:after="120"/>
              <w:rPr>
                <w:ins w:id="1927" w:author="CH" w:date="2021-04-16T10:52:00Z"/>
                <w:rFonts w:eastAsiaTheme="minorEastAsia"/>
                <w:color w:val="0070C0"/>
                <w:lang w:val="en-US" w:eastAsia="zh-CN"/>
              </w:rPr>
            </w:pPr>
            <w:ins w:id="1928" w:author="CH" w:date="2021-04-16T10:52:00Z">
              <w:r>
                <w:rPr>
                  <w:rFonts w:eastAsiaTheme="minorEastAsia"/>
                  <w:color w:val="0070C0"/>
                  <w:lang w:val="en-US" w:eastAsia="zh-CN"/>
                </w:rPr>
                <w:t>Qualcomm</w:t>
              </w:r>
            </w:ins>
          </w:p>
        </w:tc>
        <w:tc>
          <w:tcPr>
            <w:tcW w:w="8093" w:type="dxa"/>
          </w:tcPr>
          <w:p w14:paraId="21432E88" w14:textId="3F65A081" w:rsidR="008C0032" w:rsidRDefault="008C0032" w:rsidP="008C0032">
            <w:pPr>
              <w:spacing w:after="120"/>
              <w:rPr>
                <w:ins w:id="1929" w:author="CH" w:date="2021-04-16T10:52:00Z"/>
                <w:rFonts w:eastAsiaTheme="minorEastAsia"/>
                <w:color w:val="0070C0"/>
                <w:lang w:val="en-US" w:eastAsia="zh-CN"/>
              </w:rPr>
            </w:pPr>
            <w:ins w:id="1930" w:author="CH" w:date="2021-04-16T10:52:00Z">
              <w:r>
                <w:rPr>
                  <w:rFonts w:eastAsiaTheme="minorEastAsia"/>
                  <w:color w:val="0070C0"/>
                  <w:lang w:val="en-US" w:eastAsia="zh-CN"/>
                </w:rPr>
                <w:t>Option 1.</w:t>
              </w:r>
            </w:ins>
          </w:p>
        </w:tc>
      </w:tr>
      <w:tr w:rsidR="00B40A5A" w:rsidRPr="00564D17" w14:paraId="25ED2770" w14:textId="77777777" w:rsidTr="0008425B">
        <w:trPr>
          <w:ins w:id="1931" w:author="Hsuanli Lin (林烜立)" w:date="2021-04-19T11:07:00Z"/>
        </w:trPr>
        <w:tc>
          <w:tcPr>
            <w:tcW w:w="1538" w:type="dxa"/>
          </w:tcPr>
          <w:p w14:paraId="2DBD6E42" w14:textId="160ECB5B" w:rsidR="00B40A5A" w:rsidRPr="00B40A5A" w:rsidRDefault="00B40A5A" w:rsidP="008C0032">
            <w:pPr>
              <w:spacing w:after="120"/>
              <w:rPr>
                <w:ins w:id="1932" w:author="Hsuanli Lin (林烜立)" w:date="2021-04-19T11:07:00Z"/>
                <w:rFonts w:eastAsia="PMingLiU"/>
                <w:color w:val="0070C0"/>
                <w:lang w:val="en-US" w:eastAsia="zh-TW"/>
                <w:rPrChange w:id="1933" w:author="Hsuanli Lin (林烜立)" w:date="2021-04-19T11:07:00Z">
                  <w:rPr>
                    <w:ins w:id="1934" w:author="Hsuanli Lin (林烜立)" w:date="2021-04-19T11:07:00Z"/>
                    <w:rFonts w:eastAsiaTheme="minorEastAsia"/>
                    <w:color w:val="0070C0"/>
                    <w:lang w:val="en-US" w:eastAsia="zh-CN"/>
                  </w:rPr>
                </w:rPrChange>
              </w:rPr>
            </w:pPr>
            <w:ins w:id="1935" w:author="Hsuanli Lin (林烜立)" w:date="2021-04-19T11:07:00Z">
              <w:r>
                <w:rPr>
                  <w:rFonts w:eastAsia="PMingLiU" w:hint="eastAsia"/>
                  <w:color w:val="0070C0"/>
                  <w:lang w:val="en-US" w:eastAsia="zh-TW"/>
                </w:rPr>
                <w:t>MTK</w:t>
              </w:r>
            </w:ins>
          </w:p>
        </w:tc>
        <w:tc>
          <w:tcPr>
            <w:tcW w:w="8093" w:type="dxa"/>
          </w:tcPr>
          <w:p w14:paraId="59EC0CC6" w14:textId="77777777" w:rsidR="00B40A5A" w:rsidRDefault="00B40A5A" w:rsidP="008C0032">
            <w:pPr>
              <w:spacing w:after="120"/>
              <w:rPr>
                <w:ins w:id="1936" w:author="Hsuanli Lin (林烜立)" w:date="2021-04-19T11:08:00Z"/>
                <w:rFonts w:eastAsia="PMingLiU"/>
                <w:color w:val="0070C0"/>
                <w:lang w:val="en-US" w:eastAsia="zh-TW"/>
              </w:rPr>
            </w:pPr>
            <w:ins w:id="1937" w:author="Hsuanli Lin (林烜立)" w:date="2021-04-19T11:07:00Z">
              <w:r>
                <w:rPr>
                  <w:rFonts w:eastAsia="PMingLiU" w:hint="eastAsia"/>
                  <w:color w:val="0070C0"/>
                  <w:lang w:val="en-US" w:eastAsia="zh-TW"/>
                </w:rPr>
                <w:t xml:space="preserve">Needs more discussion. </w:t>
              </w:r>
              <w:r>
                <w:rPr>
                  <w:rFonts w:eastAsia="PMingLiU"/>
                  <w:color w:val="0070C0"/>
                  <w:lang w:val="en-US" w:eastAsia="zh-TW"/>
                </w:rPr>
                <w:t xml:space="preserve">For examples, on </w:t>
              </w:r>
              <w:proofErr w:type="spellStart"/>
              <w:r>
                <w:rPr>
                  <w:rFonts w:eastAsia="PMingLiU"/>
                  <w:color w:val="0070C0"/>
                  <w:lang w:val="en-US" w:eastAsia="zh-TW"/>
                </w:rPr>
                <w:t>SCell</w:t>
              </w:r>
              <w:proofErr w:type="spellEnd"/>
              <w:r>
                <w:rPr>
                  <w:rFonts w:eastAsia="PMingLiU"/>
                  <w:color w:val="0070C0"/>
                  <w:lang w:val="en-US" w:eastAsia="zh-TW"/>
                </w:rPr>
                <w:t xml:space="preserve"> BFD, UE is required to monitor 1 serving cell per band, and it seems this </w:t>
              </w:r>
            </w:ins>
            <w:ins w:id="1938" w:author="Hsuanli Lin (林烜立)" w:date="2021-04-19T11:08:00Z">
              <w:r>
                <w:rPr>
                  <w:rFonts w:eastAsia="PMingLiU"/>
                  <w:color w:val="0070C0"/>
                  <w:lang w:val="en-US" w:eastAsia="zh-TW"/>
                </w:rPr>
                <w:t>requirement</w:t>
              </w:r>
            </w:ins>
            <w:ins w:id="1939" w:author="Hsuanli Lin (林烜立)" w:date="2021-04-19T11:07:00Z">
              <w:r>
                <w:rPr>
                  <w:rFonts w:eastAsia="PMingLiU"/>
                  <w:color w:val="0070C0"/>
                  <w:lang w:val="en-US" w:eastAsia="zh-TW"/>
                </w:rPr>
                <w:t xml:space="preserve"> should be </w:t>
              </w:r>
            </w:ins>
            <w:ins w:id="1940" w:author="Hsuanli Lin (林烜立)" w:date="2021-04-19T11:08:00Z">
              <w:r>
                <w:rPr>
                  <w:rFonts w:eastAsia="PMingLiU"/>
                  <w:color w:val="0070C0"/>
                  <w:lang w:val="en-US" w:eastAsia="zh-TW"/>
                </w:rPr>
                <w:t>extended as “band group in CBM”?</w:t>
              </w:r>
            </w:ins>
          </w:p>
          <w:p w14:paraId="09D198D2" w14:textId="03D4BFAB" w:rsidR="00B40A5A" w:rsidRDefault="00B40A5A" w:rsidP="008C0032">
            <w:pPr>
              <w:spacing w:after="120"/>
              <w:rPr>
                <w:ins w:id="1941" w:author="Hsuanli Lin (林烜立)" w:date="2021-04-19T11:08:00Z"/>
                <w:rFonts w:eastAsia="PMingLiU"/>
                <w:color w:val="0070C0"/>
                <w:lang w:val="en-US" w:eastAsia="zh-TW"/>
              </w:rPr>
            </w:pPr>
            <w:ins w:id="1942" w:author="Hsuanli Lin (林烜立)" w:date="2021-04-19T11:08:00Z">
              <w:r>
                <w:rPr>
                  <w:rFonts w:eastAsia="PMingLiU"/>
                  <w:color w:val="0070C0"/>
                  <w:lang w:val="en-US" w:eastAsia="zh-TW"/>
                </w:rPr>
                <w:lastRenderedPageBreak/>
                <w:t xml:space="preserve">Besides, </w:t>
              </w:r>
            </w:ins>
            <w:ins w:id="1943" w:author="Hsuanli Lin (林烜立)" w:date="2021-04-19T11:09:00Z">
              <w:r>
                <w:rPr>
                  <w:rFonts w:eastAsia="PMingLiU"/>
                  <w:color w:val="0070C0"/>
                  <w:lang w:val="en-US" w:eastAsia="zh-TW"/>
                </w:rPr>
                <w:t xml:space="preserve">is the requirement also </w:t>
              </w:r>
              <w:proofErr w:type="gramStart"/>
              <w:r>
                <w:rPr>
                  <w:rFonts w:eastAsia="PMingLiU"/>
                  <w:color w:val="0070C0"/>
                  <w:lang w:val="en-US" w:eastAsia="zh-TW"/>
                </w:rPr>
                <w:t>includes</w:t>
              </w:r>
              <w:proofErr w:type="gramEnd"/>
              <w:r>
                <w:rPr>
                  <w:rFonts w:eastAsia="PMingLiU"/>
                  <w:color w:val="0070C0"/>
                  <w:lang w:val="en-US" w:eastAsia="zh-TW"/>
                </w:rPr>
                <w:t xml:space="preserve"> scheduling restriction and </w:t>
              </w:r>
              <w:proofErr w:type="spellStart"/>
              <w:r>
                <w:rPr>
                  <w:rFonts w:eastAsia="PMingLiU"/>
                  <w:color w:val="0070C0"/>
                  <w:lang w:val="en-US" w:eastAsia="zh-TW"/>
                </w:rPr>
                <w:t>measurerment</w:t>
              </w:r>
              <w:proofErr w:type="spellEnd"/>
              <w:r>
                <w:rPr>
                  <w:rFonts w:eastAsia="PMingLiU"/>
                  <w:color w:val="0070C0"/>
                  <w:lang w:val="en-US" w:eastAsia="zh-TW"/>
                </w:rPr>
                <w:t xml:space="preserve"> restriction? If so, it </w:t>
              </w:r>
            </w:ins>
            <w:ins w:id="1944" w:author="Hsuanli Lin (林烜立)" w:date="2021-04-19T11:10:00Z">
              <w:r>
                <w:rPr>
                  <w:rFonts w:eastAsia="PMingLiU"/>
                  <w:color w:val="0070C0"/>
                  <w:lang w:val="en-US" w:eastAsia="zh-TW"/>
                </w:rPr>
                <w:t>depends</w:t>
              </w:r>
            </w:ins>
            <w:ins w:id="1945" w:author="Hsuanli Lin (林烜立)" w:date="2021-04-19T11:09:00Z">
              <w:r>
                <w:rPr>
                  <w:rFonts w:eastAsia="PMingLiU"/>
                  <w:color w:val="0070C0"/>
                  <w:lang w:val="en-US" w:eastAsia="zh-TW"/>
                </w:rPr>
                <w:t xml:space="preserve"> on other </w:t>
              </w:r>
            </w:ins>
            <w:ins w:id="1946" w:author="Hsuanli Lin (林烜立)" w:date="2021-04-19T11:10:00Z">
              <w:r>
                <w:rPr>
                  <w:rFonts w:eastAsia="PMingLiU"/>
                  <w:color w:val="0070C0"/>
                  <w:lang w:val="en-US" w:eastAsia="zh-TW"/>
                </w:rPr>
                <w:t>open issues.</w:t>
              </w:r>
            </w:ins>
          </w:p>
          <w:p w14:paraId="573BA31B" w14:textId="0EA62D0C" w:rsidR="00B40A5A" w:rsidRPr="00B40A5A" w:rsidRDefault="00B40A5A" w:rsidP="008C0032">
            <w:pPr>
              <w:spacing w:after="120"/>
              <w:rPr>
                <w:ins w:id="1947" w:author="Hsuanli Lin (林烜立)" w:date="2021-04-19T11:07:00Z"/>
                <w:rFonts w:eastAsia="PMingLiU"/>
                <w:color w:val="0070C0"/>
                <w:lang w:val="en-US" w:eastAsia="zh-TW"/>
                <w:rPrChange w:id="1948" w:author="Hsuanli Lin (林烜立)" w:date="2021-04-19T11:07:00Z">
                  <w:rPr>
                    <w:ins w:id="1949" w:author="Hsuanli Lin (林烜立)" w:date="2021-04-19T11:07:00Z"/>
                    <w:rFonts w:eastAsiaTheme="minorEastAsia"/>
                    <w:color w:val="0070C0"/>
                    <w:lang w:val="en-US" w:eastAsia="zh-CN"/>
                  </w:rPr>
                </w:rPrChange>
              </w:rPr>
            </w:pPr>
            <w:ins w:id="1950" w:author="Hsuanli Lin (林烜立)" w:date="2021-04-19T11:08:00Z">
              <w:r>
                <w:rPr>
                  <w:rFonts w:eastAsia="PMingLiU"/>
                  <w:color w:val="0070C0"/>
                  <w:lang w:val="en-US" w:eastAsia="zh-TW"/>
                </w:rPr>
                <w:t>It needs more investigation.</w:t>
              </w:r>
            </w:ins>
          </w:p>
        </w:tc>
      </w:tr>
    </w:tbl>
    <w:p w14:paraId="1C842E2D" w14:textId="6309EBC1" w:rsidR="008A58D3" w:rsidRDefault="008A58D3" w:rsidP="008A58D3">
      <w:pPr>
        <w:spacing w:after="120"/>
        <w:rPr>
          <w:rFonts w:eastAsiaTheme="minorEastAsia"/>
          <w:color w:val="0070C0"/>
          <w:lang w:val="en-US" w:eastAsia="zh-CN"/>
        </w:rPr>
      </w:pPr>
    </w:p>
    <w:p w14:paraId="1E2FB2F1" w14:textId="77777777" w:rsidR="00A072AD" w:rsidRPr="008A58D3" w:rsidDel="00B40A5A" w:rsidRDefault="00A072AD" w:rsidP="00A072AD">
      <w:pPr>
        <w:spacing w:after="120"/>
        <w:rPr>
          <w:del w:id="1951" w:author="Hsuanli Lin (林烜立)" w:date="2021-04-19T11:10:00Z"/>
          <w:rFonts w:eastAsiaTheme="minorEastAsia"/>
          <w:color w:val="0070C0"/>
          <w:lang w:eastAsia="zh-CN"/>
        </w:rPr>
      </w:pPr>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color w:val="0070C0"/>
          <w:lang w:eastAsia="zh-CN"/>
        </w:rPr>
      </w:pPr>
    </w:p>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D62A57"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D62A57"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952" w:author="CH" w:date="2021-04-11T22:44:00Z">
              <w:r>
                <w:rPr>
                  <w:rFonts w:eastAsiaTheme="minorEastAsia"/>
                  <w:color w:val="0070C0"/>
                  <w:lang w:val="en-US" w:eastAsia="zh-CN"/>
                </w:rPr>
                <w:t>Qualcomm</w:t>
              </w:r>
            </w:ins>
            <w:del w:id="1953"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954" w:author="CH" w:date="2021-04-11T22:44:00Z"/>
                <w:rFonts w:eastAsiaTheme="minorEastAsia"/>
                <w:color w:val="0070C0"/>
                <w:lang w:val="en-US" w:eastAsia="zh-CN"/>
              </w:rPr>
            </w:pPr>
            <w:ins w:id="1955" w:author="CH" w:date="2021-04-11T22:44:00Z">
              <w:r w:rsidRPr="009D42FF">
                <w:rPr>
                  <w:rFonts w:eastAsiaTheme="minorEastAsia"/>
                  <w:color w:val="0070C0"/>
                  <w:lang w:val="en-US" w:eastAsia="zh-CN"/>
                </w:rPr>
                <w:t xml:space="preserve">As per </w:t>
              </w:r>
            </w:ins>
            <w:ins w:id="1956" w:author="CH" w:date="2021-04-11T22:45:00Z">
              <w:r w:rsidR="000805F7">
                <w:rPr>
                  <w:rFonts w:eastAsiaTheme="minorEastAsia"/>
                  <w:color w:val="0070C0"/>
                  <w:lang w:val="en-US" w:eastAsia="zh-CN"/>
                </w:rPr>
                <w:t xml:space="preserve">a </w:t>
              </w:r>
            </w:ins>
            <w:ins w:id="1957" w:author="CH" w:date="2021-04-11T22:44:00Z">
              <w:r w:rsidRPr="009D42FF">
                <w:rPr>
                  <w:rFonts w:eastAsiaTheme="minorEastAsia"/>
                  <w:color w:val="0070C0"/>
                  <w:lang w:val="en-US" w:eastAsia="zh-CN"/>
                </w:rPr>
                <w:t>revised WID</w:t>
              </w:r>
            </w:ins>
            <w:ins w:id="1958" w:author="CH" w:date="2021-04-11T22:45:00Z">
              <w:r w:rsidR="000805F7">
                <w:rPr>
                  <w:rFonts w:eastAsiaTheme="minorEastAsia"/>
                  <w:color w:val="0070C0"/>
                  <w:lang w:val="en-US" w:eastAsia="zh-CN"/>
                </w:rPr>
                <w:t xml:space="preserve"> </w:t>
              </w:r>
            </w:ins>
            <w:ins w:id="1959" w:author="CH" w:date="2021-04-11T22:44:00Z">
              <w:r w:rsidRPr="009D42FF">
                <w:rPr>
                  <w:rFonts w:eastAsiaTheme="minorEastAsia"/>
                  <w:color w:val="0070C0"/>
                  <w:lang w:val="en-US" w:eastAsia="zh-CN"/>
                </w:rPr>
                <w:t xml:space="preserve">(RP-210914) </w:t>
              </w:r>
            </w:ins>
            <w:ins w:id="1960" w:author="CH" w:date="2021-04-11T22:45:00Z">
              <w:r w:rsidR="000805F7" w:rsidRPr="000805F7">
                <w:rPr>
                  <w:rFonts w:eastAsiaTheme="minorEastAsia"/>
                  <w:color w:val="0070C0"/>
                  <w:lang w:val="en-US" w:eastAsia="zh-CN"/>
                </w:rPr>
                <w:t xml:space="preserve">approved </w:t>
              </w:r>
            </w:ins>
            <w:ins w:id="1961"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962" w:author="CH" w:date="2021-04-11T22:45:00Z">
              <w:r w:rsidR="00247970">
                <w:rPr>
                  <w:rFonts w:eastAsiaTheme="minorEastAsia"/>
                  <w:color w:val="0070C0"/>
                  <w:lang w:val="en-US" w:eastAsia="zh-CN"/>
                </w:rPr>
                <w:t xml:space="preserve">And the last sub-bullet below should be </w:t>
              </w:r>
            </w:ins>
            <w:ins w:id="1963"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964" w:author="CH" w:date="2021-04-11T22:44:00Z">
              <w:r>
                <w:rPr>
                  <w:noProof/>
                  <w:lang w:val="en-IN" w:eastAsia="en-I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965" w:author="Intel" w:date="2021-04-12T11:58:00Z"/>
        </w:trPr>
        <w:tc>
          <w:tcPr>
            <w:tcW w:w="1538" w:type="dxa"/>
          </w:tcPr>
          <w:p w14:paraId="40BE3824" w14:textId="5285EBB9" w:rsidR="00D959C1" w:rsidRDefault="00D959C1" w:rsidP="00827933">
            <w:pPr>
              <w:spacing w:after="120"/>
              <w:rPr>
                <w:ins w:id="1966" w:author="Intel" w:date="2021-04-12T11:58:00Z"/>
                <w:rFonts w:eastAsiaTheme="minorEastAsia"/>
                <w:color w:val="0070C0"/>
                <w:lang w:val="en-US" w:eastAsia="zh-CN"/>
              </w:rPr>
            </w:pPr>
            <w:ins w:id="1967" w:author="Intel" w:date="2021-04-12T11:58:00Z">
              <w:del w:id="1968" w:author="Bill Shvodian" w:date="2021-04-16T09:34:00Z">
                <w:r w:rsidDel="000E6D25">
                  <w:rPr>
                    <w:rFonts w:eastAsiaTheme="minorEastAsia"/>
                    <w:color w:val="0070C0"/>
                    <w:lang w:val="en-US" w:eastAsia="zh-CN"/>
                  </w:rPr>
                  <w:delText>Qualcomm</w:delText>
                </w:r>
              </w:del>
            </w:ins>
            <w:ins w:id="1969" w:author="Bill Shvodian" w:date="2021-04-16T09:34:00Z">
              <w:r w:rsidR="000E6D25">
                <w:rPr>
                  <w:rFonts w:eastAsiaTheme="minorEastAsia"/>
                  <w:color w:val="0070C0"/>
                  <w:lang w:val="en-US" w:eastAsia="zh-CN"/>
                </w:rPr>
                <w:t>Intel</w:t>
              </w:r>
            </w:ins>
          </w:p>
        </w:tc>
        <w:tc>
          <w:tcPr>
            <w:tcW w:w="8093" w:type="dxa"/>
          </w:tcPr>
          <w:p w14:paraId="5C7CA48E" w14:textId="73E0E95E" w:rsidR="00D959C1" w:rsidRPr="009D42FF" w:rsidRDefault="00D959C1" w:rsidP="00827933">
            <w:pPr>
              <w:spacing w:after="120"/>
              <w:rPr>
                <w:ins w:id="1970" w:author="Intel" w:date="2021-04-12T11:58:00Z"/>
                <w:rFonts w:eastAsiaTheme="minorEastAsia"/>
                <w:color w:val="0070C0"/>
                <w:lang w:val="en-US" w:eastAsia="zh-CN"/>
              </w:rPr>
            </w:pPr>
            <w:ins w:id="1971"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972" w:author="Intel" w:date="2021-04-12T11:59:00Z">
              <w:r w:rsidR="008642D9">
                <w:rPr>
                  <w:rFonts w:eastAsiaTheme="minorEastAsia"/>
                  <w:color w:val="0070C0"/>
                  <w:lang w:val="en-US" w:eastAsia="zh-CN"/>
                </w:rPr>
                <w:t>B</w:t>
              </w:r>
            </w:ins>
            <w:ins w:id="1973"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974" w:author="yoonoh-c" w:date="2021-04-13T11:05:00Z"/>
        </w:trPr>
        <w:tc>
          <w:tcPr>
            <w:tcW w:w="1538" w:type="dxa"/>
          </w:tcPr>
          <w:p w14:paraId="179FA920" w14:textId="04F521DA" w:rsidR="001F009B" w:rsidRDefault="001F009B" w:rsidP="001F009B">
            <w:pPr>
              <w:spacing w:after="120"/>
              <w:rPr>
                <w:ins w:id="1975" w:author="yoonoh-c" w:date="2021-04-13T11:05:00Z"/>
                <w:rFonts w:eastAsiaTheme="minorEastAsia"/>
                <w:color w:val="0070C0"/>
                <w:lang w:val="en-US" w:eastAsia="zh-CN"/>
              </w:rPr>
            </w:pPr>
            <w:ins w:id="1976"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977" w:author="yoonoh-c" w:date="2021-04-13T11:05:00Z"/>
                <w:rFonts w:eastAsiaTheme="minorEastAsia"/>
                <w:color w:val="0070C0"/>
                <w:lang w:val="en-US" w:eastAsia="zh-CN"/>
              </w:rPr>
            </w:pPr>
            <w:ins w:id="1978"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979" w:author="Magnus Larsson" w:date="2021-04-13T17:24:00Z"/>
        </w:trPr>
        <w:tc>
          <w:tcPr>
            <w:tcW w:w="1538" w:type="dxa"/>
          </w:tcPr>
          <w:p w14:paraId="6E6C06C7" w14:textId="506DE7BC" w:rsidR="008A68A2" w:rsidRDefault="008A68A2" w:rsidP="008A68A2">
            <w:pPr>
              <w:spacing w:after="120"/>
              <w:rPr>
                <w:ins w:id="1980" w:author="Magnus Larsson" w:date="2021-04-13T17:24:00Z"/>
                <w:rFonts w:eastAsia="Malgun Gothic"/>
                <w:color w:val="0070C0"/>
                <w:lang w:val="en-US" w:eastAsia="ko-KR"/>
              </w:rPr>
            </w:pPr>
            <w:ins w:id="1981"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982" w:author="Magnus Larsson" w:date="2021-04-13T17:24:00Z"/>
                <w:rFonts w:eastAsia="Malgun Gothic"/>
                <w:color w:val="0070C0"/>
                <w:lang w:val="en-US" w:eastAsia="ko-KR"/>
              </w:rPr>
            </w:pPr>
            <w:ins w:id="1983"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984" w:author="Nokia" w:date="2021-04-14T02:38:00Z"/>
        </w:trPr>
        <w:tc>
          <w:tcPr>
            <w:tcW w:w="1538" w:type="dxa"/>
          </w:tcPr>
          <w:p w14:paraId="65FB31F5" w14:textId="6D91F188" w:rsidR="00E54A25" w:rsidRDefault="00E54A25" w:rsidP="00E54A25">
            <w:pPr>
              <w:spacing w:after="120"/>
              <w:rPr>
                <w:ins w:id="1985" w:author="Nokia" w:date="2021-04-14T02:38:00Z"/>
                <w:rFonts w:eastAsiaTheme="minorEastAsia"/>
                <w:color w:val="0070C0"/>
                <w:lang w:val="en-US" w:eastAsia="zh-CN"/>
              </w:rPr>
            </w:pPr>
            <w:ins w:id="1986"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987" w:author="Nokia" w:date="2021-04-14T02:38:00Z"/>
                <w:rFonts w:eastAsiaTheme="minorEastAsia"/>
                <w:color w:val="0070C0"/>
                <w:lang w:val="en-US" w:eastAsia="zh-CN"/>
              </w:rPr>
            </w:pPr>
            <w:ins w:id="1988"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989" w:author="Huawei" w:date="2021-04-14T09:38:00Z"/>
        </w:trPr>
        <w:tc>
          <w:tcPr>
            <w:tcW w:w="1538" w:type="dxa"/>
          </w:tcPr>
          <w:p w14:paraId="53C4B2F3" w14:textId="0FA02C2E" w:rsidR="00A60C57" w:rsidRDefault="00A60C57" w:rsidP="00E54A25">
            <w:pPr>
              <w:spacing w:after="120"/>
              <w:rPr>
                <w:ins w:id="1990" w:author="Huawei" w:date="2021-04-14T09:38:00Z"/>
                <w:rFonts w:eastAsiaTheme="minorEastAsia"/>
                <w:color w:val="0070C0"/>
                <w:lang w:val="en-US" w:eastAsia="zh-CN"/>
              </w:rPr>
            </w:pPr>
            <w:ins w:id="1991"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992" w:author="Huawei" w:date="2021-04-14T09:38:00Z"/>
                <w:rFonts w:eastAsiaTheme="minorEastAsia"/>
                <w:color w:val="0070C0"/>
                <w:lang w:val="en-US" w:eastAsia="zh-CN"/>
              </w:rPr>
            </w:pPr>
            <w:ins w:id="1993" w:author="Huawei" w:date="2021-04-14T09:39:00Z">
              <w:r>
                <w:rPr>
                  <w:rFonts w:eastAsiaTheme="minorEastAsia"/>
                  <w:color w:val="0070C0"/>
                  <w:lang w:val="en-US" w:eastAsia="zh-CN"/>
                </w:rPr>
                <w:t>We can agree</w:t>
              </w:r>
            </w:ins>
            <w:ins w:id="1994" w:author="Huawei" w:date="2021-04-14T09:40:00Z">
              <w:r>
                <w:rPr>
                  <w:rFonts w:eastAsiaTheme="minorEastAsia"/>
                  <w:color w:val="0070C0"/>
                  <w:lang w:val="en-US" w:eastAsia="zh-CN"/>
                </w:rPr>
                <w:t xml:space="preserve"> that there is</w:t>
              </w:r>
            </w:ins>
            <w:ins w:id="1995" w:author="Huawei" w:date="2021-04-14T09:39:00Z">
              <w:r>
                <w:rPr>
                  <w:rFonts w:eastAsiaTheme="minorEastAsia"/>
                  <w:color w:val="0070C0"/>
                  <w:lang w:val="en-US" w:eastAsia="zh-CN"/>
                </w:rPr>
                <w:t xml:space="preserve"> no need to </w:t>
              </w:r>
            </w:ins>
            <w:ins w:id="1996"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997" w:author="CH" w:date="2021-04-11T22:51:00Z">
              <w:r w:rsidDel="004636CE">
                <w:rPr>
                  <w:rFonts w:eastAsiaTheme="minorEastAsia" w:hint="eastAsia"/>
                  <w:color w:val="0070C0"/>
                  <w:lang w:val="en-US" w:eastAsia="zh-CN"/>
                </w:rPr>
                <w:delText>XXX</w:delText>
              </w:r>
            </w:del>
            <w:ins w:id="1998"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999" w:author="CH" w:date="2021-04-11T22:55:00Z">
              <w:r>
                <w:rPr>
                  <w:rFonts w:eastAsiaTheme="minorEastAsia"/>
                  <w:color w:val="0070C0"/>
                  <w:lang w:val="en-US" w:eastAsia="zh-CN"/>
                </w:rPr>
                <w:t xml:space="preserve">The same comment </w:t>
              </w:r>
            </w:ins>
            <w:ins w:id="2000" w:author="CH" w:date="2021-04-11T22:52:00Z">
              <w:r w:rsidR="00B46C85">
                <w:rPr>
                  <w:rFonts w:eastAsiaTheme="minorEastAsia"/>
                  <w:color w:val="0070C0"/>
                  <w:lang w:val="en-US" w:eastAsia="zh-CN"/>
                </w:rPr>
                <w:t xml:space="preserve">as </w:t>
              </w:r>
            </w:ins>
            <w:ins w:id="2001" w:author="CH" w:date="2021-04-11T22:55:00Z">
              <w:r>
                <w:rPr>
                  <w:rFonts w:eastAsiaTheme="minorEastAsia"/>
                  <w:color w:val="0070C0"/>
                  <w:lang w:val="en-US" w:eastAsia="zh-CN"/>
                </w:rPr>
                <w:t>Issue 2-1-1.</w:t>
              </w:r>
            </w:ins>
          </w:p>
        </w:tc>
      </w:tr>
      <w:tr w:rsidR="008642D9" w14:paraId="3BA893CD" w14:textId="77777777" w:rsidTr="008A68A2">
        <w:trPr>
          <w:ins w:id="2002" w:author="Intel" w:date="2021-04-12T11:59:00Z"/>
        </w:trPr>
        <w:tc>
          <w:tcPr>
            <w:tcW w:w="1538" w:type="dxa"/>
          </w:tcPr>
          <w:p w14:paraId="7C0FF93E" w14:textId="534AC1A9" w:rsidR="008642D9" w:rsidDel="004636CE" w:rsidRDefault="008642D9" w:rsidP="00E679E0">
            <w:pPr>
              <w:spacing w:after="120"/>
              <w:rPr>
                <w:ins w:id="2003" w:author="Intel" w:date="2021-04-12T11:59:00Z"/>
                <w:rFonts w:eastAsiaTheme="minorEastAsia"/>
                <w:color w:val="0070C0"/>
                <w:lang w:val="en-US" w:eastAsia="zh-CN"/>
              </w:rPr>
            </w:pPr>
            <w:ins w:id="2004"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2005" w:author="Intel" w:date="2021-04-12T11:59:00Z"/>
                <w:rFonts w:eastAsiaTheme="minorEastAsia"/>
                <w:color w:val="0070C0"/>
                <w:lang w:val="en-US" w:eastAsia="zh-CN"/>
              </w:rPr>
            </w:pPr>
            <w:ins w:id="2006"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2007" w:author="Magnus Larsson" w:date="2021-04-13T17:25:00Z"/>
        </w:trPr>
        <w:tc>
          <w:tcPr>
            <w:tcW w:w="1538" w:type="dxa"/>
          </w:tcPr>
          <w:p w14:paraId="06B9A54D" w14:textId="0CE82C52" w:rsidR="008A68A2" w:rsidRDefault="008A68A2" w:rsidP="008A68A2">
            <w:pPr>
              <w:spacing w:after="120"/>
              <w:rPr>
                <w:ins w:id="2008" w:author="Magnus Larsson" w:date="2021-04-13T17:25:00Z"/>
                <w:rFonts w:eastAsiaTheme="minorEastAsia"/>
                <w:color w:val="0070C0"/>
                <w:lang w:val="en-US" w:eastAsia="zh-CN"/>
              </w:rPr>
            </w:pPr>
            <w:ins w:id="2009" w:author="Magnus Larsson" w:date="2021-04-13T17:25:00Z">
              <w:r>
                <w:rPr>
                  <w:rFonts w:eastAsiaTheme="minorEastAsia"/>
                  <w:color w:val="0070C0"/>
                  <w:lang w:val="en-US" w:eastAsia="zh-CN"/>
                </w:rPr>
                <w:lastRenderedPageBreak/>
                <w:t>Ericsson</w:t>
              </w:r>
            </w:ins>
          </w:p>
        </w:tc>
        <w:tc>
          <w:tcPr>
            <w:tcW w:w="8093" w:type="dxa"/>
          </w:tcPr>
          <w:p w14:paraId="1B072430" w14:textId="41F8EF60" w:rsidR="008A68A2" w:rsidRDefault="008A68A2" w:rsidP="008A68A2">
            <w:pPr>
              <w:spacing w:after="120"/>
              <w:rPr>
                <w:ins w:id="2010" w:author="Magnus Larsson" w:date="2021-04-13T17:25:00Z"/>
                <w:rFonts w:eastAsiaTheme="minorEastAsia"/>
                <w:color w:val="0070C0"/>
                <w:lang w:val="en-US" w:eastAsia="zh-CN"/>
              </w:rPr>
            </w:pPr>
            <w:ins w:id="2011"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2012" w:author="Nokia" w:date="2021-04-14T02:38:00Z"/>
        </w:trPr>
        <w:tc>
          <w:tcPr>
            <w:tcW w:w="1538" w:type="dxa"/>
          </w:tcPr>
          <w:p w14:paraId="2CAB90A2" w14:textId="60DD936A" w:rsidR="00E54A25" w:rsidRDefault="00E54A25" w:rsidP="00E54A25">
            <w:pPr>
              <w:spacing w:after="120"/>
              <w:rPr>
                <w:ins w:id="2013" w:author="Nokia" w:date="2021-04-14T02:38:00Z"/>
                <w:rFonts w:eastAsiaTheme="minorEastAsia"/>
                <w:color w:val="0070C0"/>
                <w:lang w:val="en-US" w:eastAsia="zh-CN"/>
              </w:rPr>
            </w:pPr>
            <w:ins w:id="2014"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2015" w:author="Nokia" w:date="2021-04-14T02:38:00Z"/>
                <w:rFonts w:eastAsiaTheme="minorEastAsia"/>
                <w:color w:val="0070C0"/>
                <w:lang w:val="en-US" w:eastAsia="zh-CN"/>
              </w:rPr>
            </w:pPr>
            <w:ins w:id="2016"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2017" w:author="CH" w:date="2021-04-11T22:56:00Z">
              <w:r w:rsidDel="003E6BFF">
                <w:rPr>
                  <w:rFonts w:eastAsiaTheme="minorEastAsia" w:hint="eastAsia"/>
                  <w:color w:val="0070C0"/>
                  <w:lang w:val="en-US" w:eastAsia="zh-CN"/>
                </w:rPr>
                <w:delText>XXX</w:delText>
              </w:r>
            </w:del>
            <w:ins w:id="2018"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2019" w:author="CH" w:date="2021-04-11T23:00:00Z">
              <w:r>
                <w:rPr>
                  <w:rFonts w:eastAsiaTheme="minorEastAsia"/>
                  <w:color w:val="0070C0"/>
                  <w:lang w:val="en-US" w:eastAsia="zh-CN"/>
                </w:rPr>
                <w:t xml:space="preserve">In principle, Option 1 is okay. However, we want to </w:t>
              </w:r>
            </w:ins>
            <w:ins w:id="2020" w:author="CH" w:date="2021-04-11T23:01:00Z">
              <w:r w:rsidR="00342D80">
                <w:rPr>
                  <w:rFonts w:eastAsiaTheme="minorEastAsia"/>
                  <w:color w:val="0070C0"/>
                  <w:lang w:val="en-US" w:eastAsia="zh-CN"/>
                </w:rPr>
                <w:t>consult with RF session on the exact value</w:t>
              </w:r>
            </w:ins>
            <w:ins w:id="2021" w:author="CH" w:date="2021-04-11T23:02:00Z">
              <w:r w:rsidR="00AF7316">
                <w:rPr>
                  <w:rFonts w:eastAsiaTheme="minorEastAsia"/>
                  <w:color w:val="0070C0"/>
                  <w:lang w:val="en-US" w:eastAsia="zh-CN"/>
                </w:rPr>
                <w:t>.</w:t>
              </w:r>
            </w:ins>
          </w:p>
        </w:tc>
      </w:tr>
      <w:tr w:rsidR="008A68A2" w14:paraId="4877AB65" w14:textId="77777777" w:rsidTr="008A68A2">
        <w:trPr>
          <w:ins w:id="2022" w:author="Magnus Larsson" w:date="2021-04-13T17:25:00Z"/>
        </w:trPr>
        <w:tc>
          <w:tcPr>
            <w:tcW w:w="1538" w:type="dxa"/>
          </w:tcPr>
          <w:p w14:paraId="7D14841A" w14:textId="6CD8EA2B" w:rsidR="008A68A2" w:rsidDel="003E6BFF" w:rsidRDefault="008A68A2" w:rsidP="008A68A2">
            <w:pPr>
              <w:spacing w:after="120"/>
              <w:rPr>
                <w:ins w:id="2023" w:author="Magnus Larsson" w:date="2021-04-13T17:25:00Z"/>
                <w:rFonts w:eastAsiaTheme="minorEastAsia"/>
                <w:color w:val="0070C0"/>
                <w:lang w:val="en-US" w:eastAsia="zh-CN"/>
              </w:rPr>
            </w:pPr>
            <w:ins w:id="2024"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2025" w:author="Magnus Larsson" w:date="2021-04-13T17:25:00Z"/>
                <w:rFonts w:eastAsiaTheme="minorEastAsia"/>
                <w:color w:val="0070C0"/>
                <w:lang w:val="en-US" w:eastAsia="zh-CN"/>
              </w:rPr>
            </w:pPr>
            <w:ins w:id="2026" w:author="Magnus Larsson" w:date="2021-04-13T17:25:00Z">
              <w:r>
                <w:rPr>
                  <w:rFonts w:eastAsiaTheme="minorEastAsia"/>
                  <w:color w:val="0070C0"/>
                  <w:lang w:val="en-US" w:eastAsia="zh-CN"/>
                </w:rPr>
                <w:t>Option 1.</w:t>
              </w:r>
            </w:ins>
          </w:p>
        </w:tc>
      </w:tr>
      <w:tr w:rsidR="00E54A25" w14:paraId="431AB12F" w14:textId="77777777" w:rsidTr="008A68A2">
        <w:trPr>
          <w:ins w:id="2027" w:author="Nokia" w:date="2021-04-14T02:39:00Z"/>
        </w:trPr>
        <w:tc>
          <w:tcPr>
            <w:tcW w:w="1538" w:type="dxa"/>
          </w:tcPr>
          <w:p w14:paraId="406C2F98" w14:textId="2B055616" w:rsidR="00E54A25" w:rsidRDefault="00E54A25" w:rsidP="00E54A25">
            <w:pPr>
              <w:spacing w:after="120"/>
              <w:rPr>
                <w:ins w:id="2028" w:author="Nokia" w:date="2021-04-14T02:39:00Z"/>
                <w:rFonts w:eastAsiaTheme="minorEastAsia"/>
                <w:color w:val="0070C0"/>
                <w:lang w:val="en-US" w:eastAsia="zh-CN"/>
              </w:rPr>
            </w:pPr>
            <w:ins w:id="2029"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2030" w:author="Nokia" w:date="2021-04-14T02:39:00Z"/>
                <w:rFonts w:eastAsiaTheme="minorEastAsia"/>
                <w:color w:val="0070C0"/>
                <w:lang w:val="en-US" w:eastAsia="zh-CN"/>
              </w:rPr>
            </w:pPr>
            <w:ins w:id="2031"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2032" w:author="Nokia" w:date="2021-04-14T02:39:00Z"/>
                <w:rFonts w:eastAsiaTheme="minorEastAsia"/>
                <w:color w:val="0070C0"/>
                <w:lang w:val="en-US" w:eastAsia="zh-CN"/>
              </w:rPr>
            </w:pPr>
            <w:ins w:id="2033"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2034" w:author="Huawei" w:date="2021-04-14T09:41:00Z"/>
        </w:trPr>
        <w:tc>
          <w:tcPr>
            <w:tcW w:w="1538" w:type="dxa"/>
          </w:tcPr>
          <w:p w14:paraId="482EA4C5" w14:textId="2B8B55FE" w:rsidR="00A22D74" w:rsidRDefault="00A22D74" w:rsidP="00A22D74">
            <w:pPr>
              <w:spacing w:after="120"/>
              <w:rPr>
                <w:ins w:id="2035" w:author="Huawei" w:date="2021-04-14T09:41:00Z"/>
                <w:rFonts w:eastAsiaTheme="minorEastAsia"/>
                <w:color w:val="0070C0"/>
                <w:lang w:val="en-US" w:eastAsia="zh-CN"/>
              </w:rPr>
            </w:pPr>
            <w:ins w:id="2036"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2037" w:author="Huawei" w:date="2021-04-14T09:41:00Z"/>
                <w:rFonts w:eastAsiaTheme="minorEastAsia"/>
                <w:color w:val="0070C0"/>
                <w:lang w:val="en-US" w:eastAsia="zh-CN"/>
              </w:rPr>
            </w:pPr>
            <w:ins w:id="2038"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2039" w:author="Yang Tang" w:date="2021-04-13T22:53:00Z"/>
        </w:trPr>
        <w:tc>
          <w:tcPr>
            <w:tcW w:w="1538" w:type="dxa"/>
          </w:tcPr>
          <w:p w14:paraId="0E900EC9" w14:textId="68C926B5" w:rsidR="004368D6" w:rsidRDefault="004368D6" w:rsidP="00A22D74">
            <w:pPr>
              <w:spacing w:after="120"/>
              <w:rPr>
                <w:ins w:id="2040"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2041"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2042" w:author="CH" w:date="2021-04-11T22:56:00Z">
              <w:r>
                <w:rPr>
                  <w:rFonts w:eastAsiaTheme="minorEastAsia"/>
                  <w:color w:val="0070C0"/>
                  <w:lang w:val="en-US" w:eastAsia="zh-CN"/>
                </w:rPr>
                <w:t>Qualcomm</w:t>
              </w:r>
            </w:ins>
            <w:del w:id="2043"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2044" w:author="CH" w:date="2021-04-11T23:13:00Z">
              <w:r>
                <w:rPr>
                  <w:rFonts w:eastAsiaTheme="minorEastAsia"/>
                  <w:color w:val="0070C0"/>
                  <w:lang w:val="en-US" w:eastAsia="zh-CN"/>
                </w:rPr>
                <w:t xml:space="preserve">Want to revisit </w:t>
              </w:r>
            </w:ins>
            <w:ins w:id="2045" w:author="CH" w:date="2021-04-11T23:14:00Z">
              <w:r>
                <w:rPr>
                  <w:rFonts w:eastAsiaTheme="minorEastAsia"/>
                  <w:color w:val="0070C0"/>
                  <w:lang w:val="en-US" w:eastAsia="zh-CN"/>
                </w:rPr>
                <w:t>the issue in the next meeting. W</w:t>
              </w:r>
            </w:ins>
            <w:ins w:id="2046"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2047" w:author="Magnus Larsson" w:date="2021-04-13T17:25:00Z"/>
        </w:trPr>
        <w:tc>
          <w:tcPr>
            <w:tcW w:w="1538" w:type="dxa"/>
          </w:tcPr>
          <w:p w14:paraId="41FE8F59" w14:textId="2F7FFCF3" w:rsidR="008E2F72" w:rsidRDefault="008E2F72" w:rsidP="008E2F72">
            <w:pPr>
              <w:spacing w:after="120"/>
              <w:rPr>
                <w:ins w:id="2048" w:author="Magnus Larsson" w:date="2021-04-13T17:25:00Z"/>
                <w:rFonts w:eastAsiaTheme="minorEastAsia"/>
                <w:color w:val="0070C0"/>
                <w:lang w:val="en-US" w:eastAsia="zh-CN"/>
              </w:rPr>
            </w:pPr>
            <w:ins w:id="2049"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2050" w:author="Magnus Larsson" w:date="2021-04-13T17:25:00Z"/>
                <w:rFonts w:eastAsiaTheme="minorEastAsia"/>
                <w:color w:val="0070C0"/>
                <w:lang w:val="en-US" w:eastAsia="zh-CN"/>
              </w:rPr>
            </w:pPr>
            <w:ins w:id="2051" w:author="Magnus Larsson" w:date="2021-04-13T17:25:00Z">
              <w:r>
                <w:rPr>
                  <w:rFonts w:eastAsiaTheme="minorEastAsia"/>
                  <w:color w:val="0070C0"/>
                  <w:lang w:val="en-US" w:eastAsia="zh-CN"/>
                </w:rPr>
                <w:t xml:space="preserve">Option 1. There is no </w:t>
              </w:r>
              <w:r w:rsidRPr="003569CB">
                <w:rPr>
                  <w:rFonts w:eastAsia="宋体"/>
                  <w:color w:val="4472C4" w:themeColor="accent1"/>
                  <w:szCs w:val="24"/>
                  <w:lang w:eastAsia="zh-CN"/>
                </w:rPr>
                <w:t>switching between two uplink carriers</w:t>
              </w:r>
              <w:r>
                <w:rPr>
                  <w:rFonts w:eastAsia="宋体"/>
                  <w:color w:val="4472C4" w:themeColor="accent1"/>
                  <w:szCs w:val="24"/>
                  <w:lang w:eastAsia="zh-CN"/>
                </w:rPr>
                <w:t xml:space="preserve"> in FR2. Therefore, this issue does not apply to </w:t>
              </w:r>
              <w:r w:rsidRPr="003569CB">
                <w:rPr>
                  <w:rFonts w:eastAsia="宋体"/>
                  <w:color w:val="4472C4" w:themeColor="accent1"/>
                  <w:szCs w:val="24"/>
                  <w:lang w:eastAsia="zh-CN"/>
                </w:rPr>
                <w:t>FR2 inter-band UL CA</w:t>
              </w:r>
              <w:r>
                <w:rPr>
                  <w:rFonts w:eastAsia="宋体"/>
                  <w:color w:val="4472C4" w:themeColor="accent1"/>
                  <w:szCs w:val="24"/>
                  <w:lang w:eastAsia="zh-CN"/>
                </w:rPr>
                <w:t>.</w:t>
              </w:r>
            </w:ins>
          </w:p>
        </w:tc>
      </w:tr>
      <w:tr w:rsidR="00E54A25" w14:paraId="1810338A" w14:textId="77777777" w:rsidTr="008E2F72">
        <w:trPr>
          <w:ins w:id="2052" w:author="Nokia" w:date="2021-04-14T02:39:00Z"/>
        </w:trPr>
        <w:tc>
          <w:tcPr>
            <w:tcW w:w="1538" w:type="dxa"/>
          </w:tcPr>
          <w:p w14:paraId="197F022C" w14:textId="0E2A94C2" w:rsidR="00E54A25" w:rsidRDefault="00E54A25" w:rsidP="00E54A25">
            <w:pPr>
              <w:spacing w:after="120"/>
              <w:rPr>
                <w:ins w:id="2053" w:author="Nokia" w:date="2021-04-14T02:39:00Z"/>
                <w:rFonts w:eastAsiaTheme="minorEastAsia"/>
                <w:color w:val="0070C0"/>
                <w:lang w:val="en-US" w:eastAsia="zh-CN"/>
              </w:rPr>
            </w:pPr>
            <w:ins w:id="2054"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2055" w:author="Nokia" w:date="2021-04-14T02:39:00Z"/>
                <w:rFonts w:eastAsiaTheme="minorEastAsia"/>
                <w:color w:val="0070C0"/>
                <w:lang w:val="en-US" w:eastAsia="zh-CN"/>
              </w:rPr>
            </w:pPr>
            <w:ins w:id="2056"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2057" w:author="Huawei" w:date="2021-04-14T09:42:00Z"/>
        </w:trPr>
        <w:tc>
          <w:tcPr>
            <w:tcW w:w="1538" w:type="dxa"/>
          </w:tcPr>
          <w:p w14:paraId="16E87F30" w14:textId="17949883" w:rsidR="00A22D74" w:rsidRDefault="00A22D74" w:rsidP="00A22D74">
            <w:pPr>
              <w:spacing w:after="120"/>
              <w:rPr>
                <w:ins w:id="2058" w:author="Huawei" w:date="2021-04-14T09:42:00Z"/>
                <w:rFonts w:eastAsiaTheme="minorEastAsia"/>
                <w:color w:val="0070C0"/>
                <w:lang w:val="en-US" w:eastAsia="zh-CN"/>
              </w:rPr>
            </w:pPr>
            <w:ins w:id="2059"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2060" w:author="Huawei" w:date="2021-04-14T09:42:00Z"/>
                <w:rFonts w:eastAsiaTheme="minorEastAsia"/>
                <w:color w:val="0070C0"/>
                <w:lang w:val="en-US" w:eastAsia="zh-CN"/>
              </w:rPr>
            </w:pPr>
            <w:ins w:id="2061"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2062" w:author="Huawei" w:date="2021-04-14T09:42:00Z"/>
                <w:rFonts w:eastAsiaTheme="minorEastAsia"/>
                <w:color w:val="0070C0"/>
                <w:lang w:val="en-US" w:eastAsia="zh-CN"/>
              </w:rPr>
            </w:pPr>
            <w:ins w:id="2063" w:author="Huawei" w:date="2021-04-14T09:42:00Z">
              <w:r>
                <w:rPr>
                  <w:rFonts w:eastAsiaTheme="minorEastAsia"/>
                  <w:color w:val="0070C0"/>
                  <w:lang w:val="en-US" w:eastAsia="zh-CN"/>
                </w:rPr>
                <w:t>We agree that there is no need to extend</w:t>
              </w:r>
            </w:ins>
            <w:ins w:id="2064" w:author="Huawei" w:date="2021-04-14T09:43:00Z">
              <w:r>
                <w:rPr>
                  <w:rFonts w:eastAsiaTheme="minorEastAsia"/>
                  <w:color w:val="0070C0"/>
                  <w:lang w:val="en-US" w:eastAsia="zh-CN"/>
                </w:rPr>
                <w:t xml:space="preserve"> </w:t>
              </w:r>
              <w:r w:rsidRPr="003569CB">
                <w:rPr>
                  <w:rFonts w:eastAsia="宋体"/>
                  <w:color w:val="4472C4" w:themeColor="accent1"/>
                  <w:szCs w:val="24"/>
                  <w:lang w:eastAsia="zh-CN"/>
                </w:rPr>
                <w:t>UE</w:t>
              </w:r>
              <w:r>
                <w:rPr>
                  <w:rFonts w:eastAsia="宋体"/>
                  <w:color w:val="4472C4" w:themeColor="accent1"/>
                  <w:szCs w:val="24"/>
                  <w:lang w:eastAsia="zh-CN"/>
                </w:rPr>
                <w:t xml:space="preserve"> Tx</w:t>
              </w:r>
              <w:r w:rsidRPr="003569CB">
                <w:rPr>
                  <w:rFonts w:eastAsia="宋体"/>
                  <w:color w:val="4472C4" w:themeColor="accent1"/>
                  <w:szCs w:val="24"/>
                  <w:lang w:eastAsia="zh-CN"/>
                </w:rPr>
                <w:t xml:space="preserve"> switching</w:t>
              </w:r>
              <w:r>
                <w:rPr>
                  <w:rFonts w:eastAsia="宋体"/>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lastRenderedPageBreak/>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2065" w:author="CH" w:date="2021-04-11T22:56:00Z">
              <w:r>
                <w:rPr>
                  <w:rFonts w:eastAsiaTheme="minorEastAsia"/>
                  <w:color w:val="0070C0"/>
                  <w:lang w:val="en-US" w:eastAsia="zh-CN"/>
                </w:rPr>
                <w:t>Qualcomm</w:t>
              </w:r>
            </w:ins>
            <w:del w:id="2066"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2067" w:author="CH" w:date="2021-04-11T23:12:00Z">
              <w:r>
                <w:rPr>
                  <w:rFonts w:eastAsiaTheme="minorEastAsia"/>
                  <w:color w:val="0070C0"/>
                  <w:lang w:val="en-US" w:eastAsia="zh-CN"/>
                </w:rPr>
                <w:t>Need</w:t>
              </w:r>
            </w:ins>
            <w:ins w:id="2068" w:author="CH" w:date="2021-04-11T23:13:00Z">
              <w:r w:rsidR="0010777D">
                <w:rPr>
                  <w:rFonts w:eastAsiaTheme="minorEastAsia"/>
                  <w:color w:val="0070C0"/>
                  <w:lang w:val="en-US" w:eastAsia="zh-CN"/>
                </w:rPr>
                <w:t>s</w:t>
              </w:r>
            </w:ins>
            <w:ins w:id="2069" w:author="CH" w:date="2021-04-11T23:12:00Z">
              <w:r>
                <w:rPr>
                  <w:rFonts w:eastAsiaTheme="minorEastAsia"/>
                  <w:color w:val="0070C0"/>
                  <w:lang w:val="en-US" w:eastAsia="zh-CN"/>
                </w:rPr>
                <w:t xml:space="preserve"> to consult with RF session on, e.g. </w:t>
              </w:r>
            </w:ins>
            <w:ins w:id="2070" w:author="CH" w:date="2021-04-11T23:11:00Z">
              <w:r w:rsidR="00376B30" w:rsidRPr="00376B30">
                <w:rPr>
                  <w:rFonts w:eastAsiaTheme="minorEastAsia"/>
                  <w:color w:val="0070C0"/>
                  <w:lang w:val="en-US" w:eastAsia="zh-CN"/>
                </w:rPr>
                <w:t>RF switching time defined for FR2 inter-band CA</w:t>
              </w:r>
            </w:ins>
            <w:ins w:id="2071" w:author="CH" w:date="2021-04-11T23:12:00Z">
              <w:r>
                <w:rPr>
                  <w:rFonts w:eastAsiaTheme="minorEastAsia"/>
                  <w:color w:val="0070C0"/>
                  <w:lang w:val="en-US" w:eastAsia="zh-CN"/>
                </w:rPr>
                <w:t>.</w:t>
              </w:r>
            </w:ins>
          </w:p>
        </w:tc>
      </w:tr>
      <w:tr w:rsidR="008E2F72" w14:paraId="0EEE3752" w14:textId="77777777" w:rsidTr="008E2F72">
        <w:trPr>
          <w:ins w:id="2072" w:author="Magnus Larsson" w:date="2021-04-13T17:26:00Z"/>
        </w:trPr>
        <w:tc>
          <w:tcPr>
            <w:tcW w:w="1538" w:type="dxa"/>
          </w:tcPr>
          <w:p w14:paraId="7F0602CF" w14:textId="77777777" w:rsidR="008E2F72" w:rsidRDefault="008E2F72" w:rsidP="008E2F72">
            <w:pPr>
              <w:spacing w:after="120"/>
              <w:rPr>
                <w:ins w:id="2073" w:author="Magnus Larsson" w:date="2021-04-13T17:26:00Z"/>
                <w:rFonts w:eastAsiaTheme="minorEastAsia"/>
                <w:color w:val="0070C0"/>
                <w:lang w:val="en-US" w:eastAsia="zh-CN"/>
              </w:rPr>
            </w:pPr>
            <w:ins w:id="2074"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2075"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2076" w:author="Magnus Larsson" w:date="2021-04-13T17:26:00Z"/>
                <w:rFonts w:eastAsiaTheme="minorEastAsia"/>
                <w:color w:val="0070C0"/>
                <w:lang w:val="en-US" w:eastAsia="zh-CN"/>
              </w:rPr>
            </w:pPr>
            <w:ins w:id="2077" w:author="Magnus Larsson" w:date="2021-04-13T17:26:00Z">
              <w:r>
                <w:rPr>
                  <w:rFonts w:eastAsiaTheme="minorEastAsia"/>
                  <w:color w:val="0070C0"/>
                  <w:lang w:val="en-US" w:eastAsia="zh-CN"/>
                </w:rPr>
                <w:t>Needs further discussion.</w:t>
              </w:r>
            </w:ins>
          </w:p>
        </w:tc>
      </w:tr>
      <w:tr w:rsidR="000A1B43" w14:paraId="6A1EF489" w14:textId="77777777" w:rsidTr="008E2F72">
        <w:trPr>
          <w:ins w:id="2078" w:author="Nokia" w:date="2021-04-14T02:39:00Z"/>
        </w:trPr>
        <w:tc>
          <w:tcPr>
            <w:tcW w:w="1538" w:type="dxa"/>
          </w:tcPr>
          <w:p w14:paraId="508DA8C4" w14:textId="558E1279" w:rsidR="000A1B43" w:rsidRDefault="000A1B43" w:rsidP="000A1B43">
            <w:pPr>
              <w:spacing w:after="120"/>
              <w:rPr>
                <w:ins w:id="2079" w:author="Nokia" w:date="2021-04-14T02:39:00Z"/>
                <w:rFonts w:eastAsiaTheme="minorEastAsia"/>
                <w:color w:val="0070C0"/>
                <w:lang w:val="en-US" w:eastAsia="zh-CN"/>
              </w:rPr>
            </w:pPr>
            <w:ins w:id="2080"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2081" w:author="Nokia" w:date="2021-04-14T02:39:00Z"/>
                <w:rFonts w:eastAsiaTheme="minorEastAsia"/>
                <w:color w:val="0070C0"/>
                <w:lang w:val="en-US" w:eastAsia="zh-CN"/>
              </w:rPr>
            </w:pPr>
            <w:ins w:id="2082"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 xml:space="preserve">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w:t>
              </w:r>
              <w:proofErr w:type="gramStart"/>
              <w:r w:rsidRPr="004227F9">
                <w:rPr>
                  <w:color w:val="0070C0"/>
                </w:rPr>
                <w:t>other</w:t>
              </w:r>
              <w:proofErr w:type="gramEnd"/>
              <w:r w:rsidRPr="004227F9">
                <w:rPr>
                  <w:color w:val="0070C0"/>
                </w:rPr>
                <w:t xml:space="preserve"> WI.</w:t>
              </w:r>
            </w:ins>
          </w:p>
        </w:tc>
      </w:tr>
      <w:tr w:rsidR="00A22D74" w14:paraId="18B1CBE9" w14:textId="77777777" w:rsidTr="008E2F72">
        <w:trPr>
          <w:ins w:id="2083" w:author="Huawei" w:date="2021-04-14T09:44:00Z"/>
        </w:trPr>
        <w:tc>
          <w:tcPr>
            <w:tcW w:w="1538" w:type="dxa"/>
          </w:tcPr>
          <w:p w14:paraId="5E60247D" w14:textId="4F036203" w:rsidR="00A22D74" w:rsidRDefault="00A22D74" w:rsidP="00A22D74">
            <w:pPr>
              <w:spacing w:after="120"/>
              <w:rPr>
                <w:ins w:id="2084" w:author="Huawei" w:date="2021-04-14T09:44:00Z"/>
                <w:rFonts w:eastAsiaTheme="minorEastAsia"/>
                <w:color w:val="0070C0"/>
                <w:lang w:val="en-US" w:eastAsia="zh-CN"/>
              </w:rPr>
            </w:pPr>
            <w:ins w:id="2085"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2086" w:author="Huawei" w:date="2021-04-14T09:44:00Z"/>
                <w:rFonts w:eastAsiaTheme="minorEastAsia"/>
                <w:color w:val="0070C0"/>
                <w:lang w:val="en-US" w:eastAsia="zh-CN"/>
              </w:rPr>
            </w:pPr>
            <w:ins w:id="2087" w:author="Huawei" w:date="2021-04-14T09:44:00Z">
              <w:r>
                <w:rPr>
                  <w:rFonts w:eastAsiaTheme="minorEastAsia"/>
                  <w:color w:val="0070C0"/>
                  <w:lang w:val="en-US" w:eastAsia="zh-CN"/>
                </w:rPr>
                <w:t xml:space="preserve">The existing interruption requirements for NR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宋体"/>
                <w:color w:val="0070C0"/>
                <w:szCs w:val="24"/>
                <w:lang w:eastAsia="zh-CN"/>
              </w:rPr>
            </w:pPr>
            <w:r w:rsidRPr="00A0135F">
              <w:rPr>
                <w:rFonts w:cstheme="minorHAnsi"/>
                <w:color w:val="4472C4" w:themeColor="accent1"/>
              </w:rPr>
              <w:t>Option</w:t>
            </w:r>
            <w:r>
              <w:rPr>
                <w:rFonts w:eastAsia="宋体"/>
                <w:color w:val="0070C0"/>
                <w:szCs w:val="24"/>
                <w:lang w:eastAsia="zh-CN"/>
              </w:rPr>
              <w:t xml:space="preserve"> 1: It is suggested to start the discussion on RRM requirements for FR2 inter-band CA based on CBM after the </w:t>
            </w:r>
            <w:r>
              <w:rPr>
                <w:rFonts w:eastAsia="宋体"/>
                <w:color w:val="4472C4" w:themeColor="accent1"/>
                <w:szCs w:val="24"/>
                <w:lang w:eastAsia="zh-CN"/>
              </w:rPr>
              <w:t>feasibility</w:t>
            </w:r>
            <w:r>
              <w:rPr>
                <w:rFonts w:eastAsia="宋体"/>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宋体"/>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IN" w:eastAsia="en-IN"/>
              </w:rPr>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Issue 2-1-2: DL interruption at NR SRS carrier based switching</w:t>
            </w:r>
          </w:p>
          <w:p w14:paraId="7A23DA89" w14:textId="77777777" w:rsidR="00D06DFC" w:rsidRPr="002340FC" w:rsidRDefault="00D06DFC" w:rsidP="00564D17">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宋体"/>
                <w:szCs w:val="24"/>
                <w:lang w:eastAsia="zh-CN"/>
              </w:rPr>
              <w:t>Qualcomm, Ericsson</w:t>
            </w:r>
            <w:r>
              <w:rPr>
                <w:rFonts w:eastAsia="宋体"/>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lastRenderedPageBreak/>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宋体"/>
                <w:szCs w:val="24"/>
                <w:lang w:eastAsia="zh-CN"/>
              </w:rPr>
              <w:t>Ericsson</w:t>
            </w:r>
            <w:r>
              <w:rPr>
                <w:rFonts w:eastAsia="宋体"/>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w:t>
            </w:r>
            <w:proofErr w:type="spellStart"/>
            <w:r>
              <w:rPr>
                <w:rFonts w:eastAsiaTheme="minorEastAsia"/>
                <w:color w:val="0070C0"/>
                <w:lang w:val="en-US" w:eastAsia="zh-CN"/>
              </w:rPr>
              <w:t>it</w:t>
            </w:r>
            <w:proofErr w:type="spellEnd"/>
            <w:r>
              <w:rPr>
                <w:rFonts w:eastAsiaTheme="minorEastAsia"/>
                <w:color w:val="0070C0"/>
                <w:lang w:val="en-US" w:eastAsia="zh-CN"/>
              </w:rPr>
              <w:t xml:space="preserve">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Issue 2-2-3: DL interruption at NR SRS carrier based switching</w:t>
            </w:r>
          </w:p>
          <w:p w14:paraId="3A3D31A3" w14:textId="77777777" w:rsidR="006A3C17" w:rsidRPr="006F4584" w:rsidRDefault="006A3C17" w:rsidP="00564D17">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RAN4 investigates the interruption requirements for NR SRS carrier based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宋体"/>
                <w:szCs w:val="24"/>
                <w:lang w:eastAsia="zh-CN"/>
              </w:rPr>
            </w:pPr>
            <w:r w:rsidRPr="00EC3472">
              <w:rPr>
                <w:rFonts w:eastAsia="宋体"/>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宋体"/>
                <w:szCs w:val="24"/>
                <w:lang w:eastAsia="zh-CN"/>
              </w:rPr>
            </w:pPr>
            <w:r w:rsidRPr="00EC3472">
              <w:rPr>
                <w:rFonts w:eastAsia="宋体"/>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1190A0F3" w:rsidR="00307E51" w:rsidRDefault="00300F61" w:rsidP="00307E5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#2 will be discussed in next meeting. </w:t>
      </w: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D62A57"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D62A57"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D62A57"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lastRenderedPageBreak/>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2088" w:author="CH" w:date="2021-04-11T22:56:00Z">
              <w:r>
                <w:rPr>
                  <w:rFonts w:eastAsiaTheme="minorEastAsia"/>
                  <w:color w:val="0070C0"/>
                  <w:lang w:val="en-US" w:eastAsia="zh-CN"/>
                </w:rPr>
                <w:t>Qualcomm</w:t>
              </w:r>
            </w:ins>
            <w:del w:id="2089"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2090" w:author="CH" w:date="2021-04-11T23:24:00Z">
              <w:r>
                <w:rPr>
                  <w:rFonts w:eastAsiaTheme="minorEastAsia"/>
                  <w:color w:val="0070C0"/>
                  <w:lang w:val="en-US" w:eastAsia="zh-CN"/>
                </w:rPr>
                <w:t>Can be discussed/decided later</w:t>
              </w:r>
            </w:ins>
            <w:ins w:id="2091" w:author="CH" w:date="2021-04-11T23:25:00Z">
              <w:r>
                <w:rPr>
                  <w:rFonts w:eastAsiaTheme="minorEastAsia"/>
                  <w:color w:val="0070C0"/>
                  <w:lang w:val="en-US" w:eastAsia="zh-CN"/>
                </w:rPr>
                <w:t>,</w:t>
              </w:r>
            </w:ins>
            <w:ins w:id="2092" w:author="CH" w:date="2021-04-11T23:24:00Z">
              <w:r>
                <w:rPr>
                  <w:rFonts w:eastAsiaTheme="minorEastAsia"/>
                  <w:color w:val="0070C0"/>
                  <w:lang w:val="en-US" w:eastAsia="zh-CN"/>
                </w:rPr>
                <w:t xml:space="preserve"> if introduced.</w:t>
              </w:r>
            </w:ins>
          </w:p>
        </w:tc>
      </w:tr>
      <w:tr w:rsidR="001D4B94" w14:paraId="39D3DFE2" w14:textId="77777777" w:rsidTr="00AA0135">
        <w:trPr>
          <w:ins w:id="2093" w:author="Intel" w:date="2021-04-12T12:01:00Z"/>
        </w:trPr>
        <w:tc>
          <w:tcPr>
            <w:tcW w:w="1538" w:type="dxa"/>
          </w:tcPr>
          <w:p w14:paraId="1EE8A3A8" w14:textId="1A9D8454" w:rsidR="001D4B94" w:rsidRDefault="00165E90" w:rsidP="00C6243F">
            <w:pPr>
              <w:spacing w:after="120"/>
              <w:rPr>
                <w:ins w:id="2094" w:author="Intel" w:date="2021-04-12T12:01:00Z"/>
                <w:rFonts w:eastAsiaTheme="minorEastAsia"/>
                <w:color w:val="0070C0"/>
                <w:lang w:val="en-US" w:eastAsia="zh-CN"/>
              </w:rPr>
            </w:pPr>
            <w:ins w:id="2095"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2096" w:author="Intel" w:date="2021-04-12T12:01:00Z"/>
                <w:rFonts w:eastAsiaTheme="minorEastAsia"/>
                <w:color w:val="0070C0"/>
                <w:lang w:val="en-US" w:eastAsia="zh-CN"/>
              </w:rPr>
            </w:pPr>
            <w:ins w:id="2097" w:author="Intel" w:date="2021-04-12T12:04:00Z">
              <w:r>
                <w:rPr>
                  <w:rFonts w:eastAsiaTheme="minorEastAsia"/>
                  <w:color w:val="0070C0"/>
                  <w:lang w:val="en-US" w:eastAsia="zh-CN"/>
                </w:rPr>
                <w:t xml:space="preserve">Prefer to </w:t>
              </w:r>
            </w:ins>
            <w:ins w:id="2098"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2099" w:author="Intel" w:date="2021-04-12T12:10:00Z">
              <w:r w:rsidR="00936AF6">
                <w:rPr>
                  <w:rFonts w:eastAsiaTheme="minorEastAsia"/>
                  <w:color w:val="0070C0"/>
                  <w:lang w:val="en-US" w:eastAsia="zh-CN"/>
                </w:rPr>
                <w:t xml:space="preserve">whether </w:t>
              </w:r>
            </w:ins>
            <w:ins w:id="2100" w:author="Intel" w:date="2021-04-12T12:09:00Z">
              <w:r w:rsidR="00AA5ABD">
                <w:rPr>
                  <w:rFonts w:eastAsiaTheme="minorEastAsia"/>
                  <w:color w:val="0070C0"/>
                  <w:lang w:val="en-US" w:eastAsia="zh-CN"/>
                </w:rPr>
                <w:t>the performance gain</w:t>
              </w:r>
            </w:ins>
            <w:ins w:id="2101"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2102" w:author="Hsuanli Lin (林烜立)" w:date="2021-04-13T19:28:00Z"/>
        </w:trPr>
        <w:tc>
          <w:tcPr>
            <w:tcW w:w="1538" w:type="dxa"/>
          </w:tcPr>
          <w:p w14:paraId="54BE185B" w14:textId="7669F5D2" w:rsidR="00AA0135" w:rsidRDefault="00AA0135" w:rsidP="00AA0135">
            <w:pPr>
              <w:spacing w:after="120"/>
              <w:rPr>
                <w:ins w:id="2103" w:author="Hsuanli Lin (林烜立)" w:date="2021-04-13T19:28:00Z"/>
                <w:rFonts w:eastAsiaTheme="minorEastAsia"/>
                <w:color w:val="0070C0"/>
                <w:lang w:val="en-US" w:eastAsia="zh-CN"/>
              </w:rPr>
            </w:pPr>
            <w:ins w:id="2104"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2105" w:author="Hsuanli Lin (林烜立)" w:date="2021-04-13T19:28:00Z"/>
                <w:rFonts w:eastAsiaTheme="minorEastAsia"/>
                <w:color w:val="0070C0"/>
                <w:lang w:val="en-US" w:eastAsia="zh-CN"/>
              </w:rPr>
            </w:pPr>
            <w:ins w:id="2106"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2107" w:author="Magnus Larsson" w:date="2021-04-13T17:26:00Z"/>
        </w:trPr>
        <w:tc>
          <w:tcPr>
            <w:tcW w:w="1538" w:type="dxa"/>
          </w:tcPr>
          <w:p w14:paraId="1D796822" w14:textId="77777777" w:rsidR="00122257" w:rsidRDefault="00122257" w:rsidP="00122257">
            <w:pPr>
              <w:spacing w:after="120"/>
              <w:rPr>
                <w:ins w:id="2108" w:author="Magnus Larsson" w:date="2021-04-13T17:26:00Z"/>
                <w:rFonts w:eastAsiaTheme="minorEastAsia"/>
                <w:color w:val="0070C0"/>
                <w:lang w:val="en-US" w:eastAsia="zh-CN"/>
              </w:rPr>
            </w:pPr>
          </w:p>
          <w:p w14:paraId="24632464" w14:textId="01C92ABE" w:rsidR="00B60A9E" w:rsidRDefault="00B60A9E" w:rsidP="00122257">
            <w:pPr>
              <w:spacing w:after="120"/>
              <w:rPr>
                <w:ins w:id="2109"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2110" w:author="Magnus Larsson" w:date="2021-04-13T17:26:00Z"/>
                <w:rFonts w:eastAsiaTheme="minorEastAsia"/>
                <w:color w:val="0070C0"/>
                <w:lang w:val="en-US" w:eastAsia="zh-CN"/>
              </w:rPr>
            </w:pPr>
            <w:ins w:id="2111" w:author="Magnus Larsson" w:date="2021-04-13T17:26:00Z">
              <w:r>
                <w:rPr>
                  <w:rFonts w:eastAsiaTheme="minorEastAsia"/>
                  <w:color w:val="0070C0"/>
                  <w:lang w:val="en-US" w:eastAsia="zh-CN"/>
                </w:rPr>
                <w:t xml:space="preserve">It is premature to discuss the </w:t>
              </w:r>
              <w:r w:rsidRPr="003042BF">
                <w:rPr>
                  <w:rFonts w:eastAsia="宋体"/>
                  <w:color w:val="0070C0"/>
                  <w:szCs w:val="24"/>
                  <w:lang w:eastAsia="zh-CN"/>
                </w:rPr>
                <w:t>uplink gap</w:t>
              </w:r>
              <w:r>
                <w:rPr>
                  <w:rFonts w:eastAsia="宋体"/>
                  <w:color w:val="0070C0"/>
                  <w:szCs w:val="24"/>
                  <w:lang w:eastAsia="zh-CN"/>
                </w:rPr>
                <w:t>s in RRM group at this stage.</w:t>
              </w:r>
            </w:ins>
          </w:p>
          <w:p w14:paraId="0A77CA8D" w14:textId="25D982C9" w:rsidR="00122257" w:rsidRDefault="00122257" w:rsidP="00122257">
            <w:pPr>
              <w:spacing w:after="120"/>
              <w:rPr>
                <w:ins w:id="2112" w:author="Magnus Larsson" w:date="2021-04-13T17:26:00Z"/>
                <w:rFonts w:eastAsia="PMingLiU"/>
                <w:color w:val="0070C0"/>
                <w:lang w:val="en-US" w:eastAsia="zh-TW"/>
              </w:rPr>
            </w:pPr>
            <w:ins w:id="2113" w:author="Magnus Larsson" w:date="2021-04-13T17:26:00Z">
              <w:r>
                <w:rPr>
                  <w:rFonts w:eastAsiaTheme="minorEastAsia"/>
                  <w:color w:val="0070C0"/>
                  <w:lang w:val="en-US" w:eastAsia="zh-CN"/>
                </w:rPr>
                <w:t xml:space="preserve">RRM group should wait for discussing any </w:t>
              </w:r>
              <w:r w:rsidRPr="003042BF">
                <w:rPr>
                  <w:rFonts w:eastAsia="宋体"/>
                  <w:color w:val="0070C0"/>
                  <w:szCs w:val="24"/>
                  <w:lang w:eastAsia="zh-CN"/>
                </w:rPr>
                <w:t>uplink gaps</w:t>
              </w:r>
              <w:r>
                <w:rPr>
                  <w:rFonts w:eastAsia="宋体"/>
                  <w:color w:val="0070C0"/>
                  <w:szCs w:val="24"/>
                  <w:lang w:eastAsia="zh-CN"/>
                </w:rPr>
                <w:t xml:space="preserve"> until the RF group has concluded their work on UL gaps and corresponding use cases/scenarios.</w:t>
              </w:r>
            </w:ins>
          </w:p>
        </w:tc>
      </w:tr>
      <w:tr w:rsidR="00A51010" w14:paraId="4738541C" w14:textId="77777777" w:rsidTr="00AA0135">
        <w:trPr>
          <w:ins w:id="2114" w:author="Nokia" w:date="2021-04-14T02:40:00Z"/>
        </w:trPr>
        <w:tc>
          <w:tcPr>
            <w:tcW w:w="1538" w:type="dxa"/>
          </w:tcPr>
          <w:p w14:paraId="4BB2AD9C" w14:textId="39EACD9B" w:rsidR="00A51010" w:rsidRDefault="00A51010" w:rsidP="00A51010">
            <w:pPr>
              <w:spacing w:after="120"/>
              <w:rPr>
                <w:ins w:id="2115" w:author="Nokia" w:date="2021-04-14T02:40:00Z"/>
                <w:rFonts w:eastAsiaTheme="minorEastAsia"/>
                <w:color w:val="0070C0"/>
                <w:lang w:val="en-US" w:eastAsia="zh-CN"/>
              </w:rPr>
            </w:pPr>
            <w:ins w:id="2116"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2117" w:author="Nokia" w:date="2021-04-14T02:40:00Z"/>
                <w:rFonts w:eastAsiaTheme="minorEastAsia"/>
                <w:color w:val="0070C0"/>
                <w:lang w:val="en-US" w:eastAsia="zh-CN"/>
              </w:rPr>
            </w:pPr>
            <w:ins w:id="2118"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2119" w:author="Nokia" w:date="2021-04-14T02:40:00Z"/>
                <w:rFonts w:eastAsiaTheme="minorEastAsia"/>
                <w:color w:val="0070C0"/>
                <w:lang w:val="en-US" w:eastAsia="zh-CN"/>
              </w:rPr>
            </w:pPr>
            <w:ins w:id="2120"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2121" w:author="Nokia" w:date="2021-04-14T02:40:00Z"/>
                <w:rFonts w:eastAsiaTheme="minorEastAsia"/>
                <w:color w:val="0070C0"/>
                <w:lang w:val="en-US" w:eastAsia="zh-CN"/>
              </w:rPr>
            </w:pPr>
            <w:ins w:id="2122"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2123" w:author="Huawei" w:date="2021-04-14T09:45:00Z"/>
        </w:trPr>
        <w:tc>
          <w:tcPr>
            <w:tcW w:w="1538" w:type="dxa"/>
          </w:tcPr>
          <w:p w14:paraId="04038E36" w14:textId="63544A83" w:rsidR="00A22D74" w:rsidRDefault="00A22D74" w:rsidP="00A22D74">
            <w:pPr>
              <w:spacing w:after="120"/>
              <w:rPr>
                <w:ins w:id="2124" w:author="Huawei" w:date="2021-04-14T09:45:00Z"/>
                <w:rFonts w:eastAsiaTheme="minorEastAsia"/>
                <w:color w:val="0070C0"/>
                <w:lang w:val="en-US" w:eastAsia="zh-CN"/>
              </w:rPr>
            </w:pPr>
            <w:ins w:id="2125"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2126" w:author="Huawei" w:date="2021-04-14T09:45:00Z"/>
                <w:rFonts w:eastAsiaTheme="minorEastAsia"/>
                <w:color w:val="0070C0"/>
                <w:lang w:val="en-US" w:eastAsia="zh-CN"/>
              </w:rPr>
            </w:pPr>
            <w:ins w:id="2127"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2128" w:author="Huawei" w:date="2021-04-14T09:46:00Z">
              <w:r>
                <w:rPr>
                  <w:rFonts w:eastAsiaTheme="minorEastAsia"/>
                  <w:color w:val="0070C0"/>
                  <w:lang w:val="en-US" w:eastAsia="zh-CN"/>
                </w:rPr>
                <w:t>inputs.</w:t>
              </w:r>
            </w:ins>
          </w:p>
        </w:tc>
      </w:tr>
      <w:tr w:rsidR="00AD1820" w14:paraId="17FE33BE" w14:textId="77777777" w:rsidTr="00AA0135">
        <w:trPr>
          <w:ins w:id="2129" w:author="Yang Tang" w:date="2021-04-13T22:54:00Z"/>
        </w:trPr>
        <w:tc>
          <w:tcPr>
            <w:tcW w:w="1538" w:type="dxa"/>
          </w:tcPr>
          <w:p w14:paraId="34C9EE07" w14:textId="7F3D2617" w:rsidR="00AD1820" w:rsidRDefault="00AD1820" w:rsidP="00A22D74">
            <w:pPr>
              <w:spacing w:after="120"/>
              <w:rPr>
                <w:ins w:id="2130" w:author="Yang Tang" w:date="2021-04-13T22:54:00Z"/>
                <w:rFonts w:eastAsiaTheme="minorEastAsia"/>
                <w:color w:val="0070C0"/>
                <w:lang w:val="en-US" w:eastAsia="zh-CN"/>
              </w:rPr>
            </w:pPr>
            <w:ins w:id="2131"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2132" w:author="Yang Tang" w:date="2021-04-13T22:54:00Z"/>
                <w:rFonts w:eastAsiaTheme="minorEastAsia"/>
                <w:color w:val="0070C0"/>
                <w:lang w:val="en-US" w:eastAsia="zh-CN"/>
              </w:rPr>
            </w:pPr>
            <w:ins w:id="2133"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2134" w:author="Xusheng Wei" w:date="2021-04-14T14:39:00Z"/>
        </w:trPr>
        <w:tc>
          <w:tcPr>
            <w:tcW w:w="1538" w:type="dxa"/>
          </w:tcPr>
          <w:p w14:paraId="0D546516" w14:textId="0416EE55" w:rsidR="005F004F" w:rsidRDefault="005F004F" w:rsidP="005F004F">
            <w:pPr>
              <w:spacing w:after="120"/>
              <w:rPr>
                <w:ins w:id="2135" w:author="Xusheng Wei" w:date="2021-04-14T14:39:00Z"/>
                <w:rFonts w:eastAsiaTheme="minorEastAsia"/>
                <w:color w:val="0070C0"/>
                <w:lang w:val="en-US" w:eastAsia="zh-CN"/>
              </w:rPr>
            </w:pPr>
            <w:ins w:id="2136" w:author="Xusheng Wei" w:date="2021-04-14T14:39:00Z">
              <w:r>
                <w:rPr>
                  <w:rFonts w:eastAsiaTheme="minorEastAsia"/>
                  <w:color w:val="0070C0"/>
                  <w:lang w:val="en-US" w:eastAsia="zh-CN"/>
                </w:rPr>
                <w:t>v</w:t>
              </w:r>
              <w:proofErr w:type="spellStart"/>
              <w:r>
                <w:rPr>
                  <w:rFonts w:eastAsia="宋体"/>
                  <w:color w:val="4472C4" w:themeColor="accent1"/>
                  <w:szCs w:val="24"/>
                  <w:lang w:eastAsia="zh-CN"/>
                </w:rPr>
                <w:t>ivo</w:t>
              </w:r>
              <w:proofErr w:type="spellEnd"/>
            </w:ins>
          </w:p>
        </w:tc>
        <w:tc>
          <w:tcPr>
            <w:tcW w:w="8093" w:type="dxa"/>
          </w:tcPr>
          <w:p w14:paraId="79B6ABE5" w14:textId="7EC1DE7C" w:rsidR="005F004F" w:rsidRDefault="005F004F" w:rsidP="005F004F">
            <w:pPr>
              <w:spacing w:after="120"/>
              <w:rPr>
                <w:ins w:id="2137" w:author="Xusheng Wei" w:date="2021-04-14T14:39:00Z"/>
                <w:rFonts w:eastAsiaTheme="minorEastAsia"/>
                <w:color w:val="0070C0"/>
                <w:lang w:val="en-US" w:eastAsia="zh-CN"/>
              </w:rPr>
            </w:pPr>
            <w:ins w:id="2138"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2139" w:author="CH" w:date="2021-04-11T22:56:00Z">
              <w:r>
                <w:rPr>
                  <w:rFonts w:eastAsiaTheme="minorEastAsia"/>
                  <w:color w:val="0070C0"/>
                  <w:lang w:val="en-US" w:eastAsia="zh-CN"/>
                </w:rPr>
                <w:t>Qualcomm</w:t>
              </w:r>
            </w:ins>
            <w:del w:id="2140"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2141" w:author="CH" w:date="2021-04-11T23:30:00Z">
              <w:r>
                <w:rPr>
                  <w:rFonts w:eastAsiaTheme="minorEastAsia"/>
                  <w:color w:val="0070C0"/>
                  <w:lang w:val="en-US" w:eastAsia="zh-CN"/>
                </w:rPr>
                <w:t>Option 1</w:t>
              </w:r>
            </w:ins>
            <w:ins w:id="2142" w:author="CH" w:date="2021-04-11T23:31:00Z">
              <w:r>
                <w:rPr>
                  <w:rFonts w:eastAsiaTheme="minorEastAsia"/>
                  <w:color w:val="0070C0"/>
                  <w:lang w:val="en-US" w:eastAsia="zh-CN"/>
                </w:rPr>
                <w:t xml:space="preserve">, and even for UL gaps for </w:t>
              </w:r>
            </w:ins>
            <w:ins w:id="2143" w:author="CH" w:date="2021-04-11T23:30:00Z">
              <w:r w:rsidRPr="009E44DE">
                <w:rPr>
                  <w:rFonts w:eastAsiaTheme="minorEastAsia"/>
                  <w:color w:val="0070C0"/>
                  <w:lang w:val="en-US" w:eastAsia="zh-CN"/>
                </w:rPr>
                <w:t>Proximity detection</w:t>
              </w:r>
            </w:ins>
            <w:ins w:id="2144" w:author="CH" w:date="2021-04-11T23:31:00Z">
              <w:r>
                <w:rPr>
                  <w:rFonts w:eastAsiaTheme="minorEastAsia"/>
                  <w:color w:val="0070C0"/>
                  <w:lang w:val="en-US" w:eastAsia="zh-CN"/>
                </w:rPr>
                <w:t>, it</w:t>
              </w:r>
            </w:ins>
            <w:ins w:id="2145" w:author="CH" w:date="2021-04-11T23:30:00Z">
              <w:r w:rsidRPr="009E44DE">
                <w:rPr>
                  <w:rFonts w:eastAsiaTheme="minorEastAsia"/>
                  <w:color w:val="0070C0"/>
                  <w:lang w:val="en-US" w:eastAsia="zh-CN"/>
                </w:rPr>
                <w:t xml:space="preserve"> </w:t>
              </w:r>
            </w:ins>
            <w:ins w:id="2146" w:author="CH" w:date="2021-04-11T23:31:00Z">
              <w:r>
                <w:rPr>
                  <w:rFonts w:eastAsiaTheme="minorEastAsia"/>
                  <w:color w:val="0070C0"/>
                  <w:lang w:val="en-US" w:eastAsia="zh-CN"/>
                </w:rPr>
                <w:t>needs to be first studied in RF.</w:t>
              </w:r>
            </w:ins>
          </w:p>
        </w:tc>
      </w:tr>
      <w:tr w:rsidR="002A2CFE" w14:paraId="0086233A" w14:textId="77777777" w:rsidTr="00D61E87">
        <w:trPr>
          <w:ins w:id="2147" w:author="Intel" w:date="2021-04-12T12:05:00Z"/>
        </w:trPr>
        <w:tc>
          <w:tcPr>
            <w:tcW w:w="1538" w:type="dxa"/>
          </w:tcPr>
          <w:p w14:paraId="4B4D67CA" w14:textId="2FADCE0D" w:rsidR="002A2CFE" w:rsidRDefault="008E3D16" w:rsidP="00C6243F">
            <w:pPr>
              <w:spacing w:after="120"/>
              <w:rPr>
                <w:ins w:id="2148" w:author="Intel" w:date="2021-04-12T12:05:00Z"/>
                <w:rFonts w:eastAsiaTheme="minorEastAsia"/>
                <w:color w:val="0070C0"/>
                <w:lang w:val="en-US" w:eastAsia="zh-CN"/>
              </w:rPr>
            </w:pPr>
            <w:ins w:id="2149"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2150" w:author="Intel" w:date="2021-04-12T12:05:00Z"/>
                <w:lang w:val="en-US"/>
              </w:rPr>
            </w:pPr>
            <w:ins w:id="2151" w:author="Intel" w:date="2021-04-12T12:05:00Z">
              <w:r>
                <w:t>In the WID it is said that RRM requirements should be defined in Phase 2 based on the outcome of RF discussion in Phase 1.</w:t>
              </w:r>
            </w:ins>
            <w:ins w:id="2152" w:author="Intel" w:date="2021-04-12T12:11:00Z">
              <w:r w:rsidR="007917C7">
                <w:t xml:space="preserve"> Prefer </w:t>
              </w:r>
              <w:r w:rsidR="00AF75E6">
                <w:t>to wait for RF Phase 1 agreements first</w:t>
              </w:r>
              <w:r w:rsidR="008E3D16">
                <w:t>.</w:t>
              </w:r>
            </w:ins>
            <w:ins w:id="2153" w:author="Intel" w:date="2021-04-12T12:05:00Z">
              <w:r>
                <w:t xml:space="preserve"> </w:t>
              </w:r>
            </w:ins>
          </w:p>
        </w:tc>
      </w:tr>
      <w:tr w:rsidR="00D61E87" w14:paraId="503581A9" w14:textId="77777777" w:rsidTr="00D61E87">
        <w:trPr>
          <w:ins w:id="2154" w:author="Hsuanli Lin (林烜立)" w:date="2021-04-13T19:28:00Z"/>
        </w:trPr>
        <w:tc>
          <w:tcPr>
            <w:tcW w:w="1538" w:type="dxa"/>
          </w:tcPr>
          <w:p w14:paraId="30E6C842" w14:textId="2050FA0F" w:rsidR="00D61E87" w:rsidRDefault="00D61E87" w:rsidP="00D61E87">
            <w:pPr>
              <w:spacing w:after="120"/>
              <w:rPr>
                <w:ins w:id="2155" w:author="Hsuanli Lin (林烜立)" w:date="2021-04-13T19:28:00Z"/>
                <w:rFonts w:eastAsiaTheme="minorEastAsia"/>
                <w:color w:val="0070C0"/>
                <w:lang w:val="en-US" w:eastAsia="zh-CN"/>
              </w:rPr>
            </w:pPr>
            <w:ins w:id="2156"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2157" w:author="Hsuanli Lin (林烜立)" w:date="2021-04-13T19:28:00Z"/>
              </w:rPr>
            </w:pPr>
            <w:ins w:id="2158" w:author="Hsuanli Lin (林烜立)" w:date="2021-04-13T19:28:00Z">
              <w:r>
                <w:rPr>
                  <w:rFonts w:eastAsia="宋体"/>
                  <w:color w:val="0070C0"/>
                  <w:szCs w:val="24"/>
                  <w:lang w:eastAsia="zh-CN"/>
                </w:rPr>
                <w:t>Option 1, w</w:t>
              </w:r>
              <w:r w:rsidRPr="00ED43C5">
                <w:rPr>
                  <w:rFonts w:eastAsia="宋体"/>
                  <w:color w:val="0070C0"/>
                  <w:szCs w:val="24"/>
                  <w:lang w:eastAsia="zh-CN"/>
                </w:rPr>
                <w:t>ait for input from RF session</w:t>
              </w:r>
            </w:ins>
          </w:p>
        </w:tc>
      </w:tr>
      <w:tr w:rsidR="00B60A9E" w14:paraId="5982F872" w14:textId="77777777" w:rsidTr="00D61E87">
        <w:trPr>
          <w:ins w:id="2159" w:author="Magnus Larsson" w:date="2021-04-13T17:27:00Z"/>
        </w:trPr>
        <w:tc>
          <w:tcPr>
            <w:tcW w:w="1538" w:type="dxa"/>
          </w:tcPr>
          <w:p w14:paraId="467C3B29" w14:textId="7CDC83ED" w:rsidR="00B60A9E" w:rsidRDefault="00B60A9E" w:rsidP="00B60A9E">
            <w:pPr>
              <w:spacing w:after="120"/>
              <w:rPr>
                <w:ins w:id="2160" w:author="Magnus Larsson" w:date="2021-04-13T17:27:00Z"/>
                <w:rFonts w:eastAsia="PMingLiU"/>
                <w:color w:val="0070C0"/>
                <w:lang w:val="en-US" w:eastAsia="zh-TW"/>
              </w:rPr>
            </w:pPr>
            <w:ins w:id="2161"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2162" w:author="Magnus Larsson" w:date="2021-04-13T17:27:00Z"/>
                <w:color w:val="0070C0"/>
                <w:szCs w:val="24"/>
                <w:lang w:eastAsia="zh-CN"/>
              </w:rPr>
            </w:pPr>
            <w:ins w:id="2163"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2164" w:author="Huawei" w:date="2021-04-14T09:46:00Z"/>
        </w:trPr>
        <w:tc>
          <w:tcPr>
            <w:tcW w:w="1538" w:type="dxa"/>
          </w:tcPr>
          <w:p w14:paraId="271C5254" w14:textId="24533C4A" w:rsidR="00A22D74" w:rsidRDefault="00A22D74" w:rsidP="00A22D74">
            <w:pPr>
              <w:spacing w:after="120"/>
              <w:rPr>
                <w:ins w:id="2165" w:author="Huawei" w:date="2021-04-14T09:46:00Z"/>
                <w:rFonts w:eastAsiaTheme="minorEastAsia"/>
                <w:color w:val="0070C0"/>
                <w:lang w:val="en-US" w:eastAsia="zh-CN"/>
              </w:rPr>
            </w:pPr>
            <w:ins w:id="2166"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2167" w:author="Huawei" w:date="2021-04-14T09:46:00Z"/>
                <w:lang w:val="en-US"/>
              </w:rPr>
            </w:pPr>
            <w:ins w:id="2168"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2169" w:author="Huawei" w:date="2021-04-14T09:47:00Z">
              <w:r>
                <w:rPr>
                  <w:rFonts w:eastAsiaTheme="minorEastAsia"/>
                  <w:color w:val="0070C0"/>
                  <w:lang w:val="en-US" w:eastAsia="zh-CN"/>
                </w:rPr>
                <w:t xml:space="preserve">scussion on </w:t>
              </w:r>
            </w:ins>
            <w:ins w:id="2170" w:author="Huawei" w:date="2021-04-14T09:46:00Z">
              <w:r>
                <w:rPr>
                  <w:rFonts w:eastAsiaTheme="minorEastAsia"/>
                  <w:color w:val="0070C0"/>
                  <w:lang w:val="en-US" w:eastAsia="zh-CN"/>
                </w:rPr>
                <w:t xml:space="preserve">this </w:t>
              </w:r>
            </w:ins>
            <w:ins w:id="2171" w:author="Huawei" w:date="2021-04-14T09:47:00Z">
              <w:r>
                <w:rPr>
                  <w:rFonts w:eastAsiaTheme="minorEastAsia"/>
                  <w:color w:val="0070C0"/>
                  <w:lang w:val="en-US" w:eastAsia="zh-CN"/>
                </w:rPr>
                <w:t>issue.</w:t>
              </w:r>
            </w:ins>
          </w:p>
        </w:tc>
      </w:tr>
      <w:tr w:rsidR="00AD1820" w14:paraId="79737EE2" w14:textId="77777777" w:rsidTr="00D61E87">
        <w:trPr>
          <w:ins w:id="2172" w:author="Yang Tang" w:date="2021-04-13T22:54:00Z"/>
        </w:trPr>
        <w:tc>
          <w:tcPr>
            <w:tcW w:w="1538" w:type="dxa"/>
          </w:tcPr>
          <w:p w14:paraId="3B41B388" w14:textId="4C677DD2" w:rsidR="00AD1820" w:rsidRDefault="00AD1820" w:rsidP="00A22D74">
            <w:pPr>
              <w:spacing w:after="120"/>
              <w:rPr>
                <w:ins w:id="2173" w:author="Yang Tang" w:date="2021-04-13T22:54:00Z"/>
                <w:rFonts w:eastAsiaTheme="minorEastAsia"/>
                <w:color w:val="0070C0"/>
                <w:lang w:val="en-US" w:eastAsia="zh-CN"/>
              </w:rPr>
            </w:pPr>
            <w:ins w:id="2174"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2175" w:author="Yang Tang" w:date="2021-04-13T22:54:00Z"/>
                <w:rFonts w:eastAsiaTheme="minorEastAsia"/>
                <w:color w:val="0070C0"/>
                <w:lang w:val="en-US" w:eastAsia="zh-CN"/>
              </w:rPr>
            </w:pPr>
            <w:ins w:id="2176" w:author="Yang Tang" w:date="2021-04-13T22:55:00Z">
              <w:r>
                <w:rPr>
                  <w:rFonts w:eastAsiaTheme="minorEastAsia"/>
                  <w:color w:val="0070C0"/>
                  <w:lang w:val="en-US" w:eastAsia="zh-CN"/>
                </w:rPr>
                <w:t>Option 1</w:t>
              </w:r>
            </w:ins>
          </w:p>
        </w:tc>
      </w:tr>
      <w:tr w:rsidR="005F004F" w14:paraId="7A1EA92C" w14:textId="77777777" w:rsidTr="00D61E87">
        <w:trPr>
          <w:ins w:id="2177" w:author="Xusheng Wei" w:date="2021-04-14T14:39:00Z"/>
        </w:trPr>
        <w:tc>
          <w:tcPr>
            <w:tcW w:w="1538" w:type="dxa"/>
          </w:tcPr>
          <w:p w14:paraId="5F53A56C" w14:textId="07298B38" w:rsidR="005F004F" w:rsidRDefault="005F004F" w:rsidP="005F004F">
            <w:pPr>
              <w:spacing w:after="120"/>
              <w:rPr>
                <w:ins w:id="2178" w:author="Xusheng Wei" w:date="2021-04-14T14:39:00Z"/>
                <w:rFonts w:eastAsiaTheme="minorEastAsia"/>
                <w:color w:val="0070C0"/>
                <w:lang w:val="en-US" w:eastAsia="zh-CN"/>
              </w:rPr>
            </w:pPr>
            <w:ins w:id="2179"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2180" w:author="Xusheng Wei" w:date="2021-04-14T14:39:00Z"/>
                <w:rFonts w:eastAsiaTheme="minorEastAsia"/>
                <w:color w:val="0070C0"/>
                <w:lang w:val="en-US" w:eastAsia="zh-CN"/>
              </w:rPr>
            </w:pPr>
            <w:ins w:id="2181"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2182" w:author="CH" w:date="2021-04-11T22:56:00Z">
              <w:r>
                <w:rPr>
                  <w:rFonts w:eastAsiaTheme="minorEastAsia"/>
                  <w:color w:val="0070C0"/>
                  <w:lang w:val="en-US" w:eastAsia="zh-CN"/>
                </w:rPr>
                <w:t>Qualcomm</w:t>
              </w:r>
            </w:ins>
            <w:del w:id="2183"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2184" w:author="CH" w:date="2021-04-11T23:34:00Z">
              <w:r>
                <w:rPr>
                  <w:rFonts w:eastAsiaTheme="minorEastAsia"/>
                  <w:color w:val="0070C0"/>
                  <w:lang w:val="en-US" w:eastAsia="zh-CN"/>
                </w:rPr>
                <w:t>Should</w:t>
              </w:r>
            </w:ins>
            <w:ins w:id="2185"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2186" w:author="CH" w:date="2021-04-11T23:34:00Z">
              <w:r>
                <w:rPr>
                  <w:rFonts w:eastAsiaTheme="minorEastAsia"/>
                  <w:color w:val="0070C0"/>
                  <w:lang w:val="en-US" w:eastAsia="zh-CN"/>
                </w:rPr>
                <w:t xml:space="preserve">when </w:t>
              </w:r>
            </w:ins>
            <w:ins w:id="2187" w:author="CH" w:date="2021-04-11T23:35:00Z">
              <w:r>
                <w:rPr>
                  <w:rFonts w:eastAsiaTheme="minorEastAsia"/>
                  <w:color w:val="0070C0"/>
                  <w:lang w:val="en-US" w:eastAsia="zh-CN"/>
                </w:rPr>
                <w:t>NW</w:t>
              </w:r>
            </w:ins>
            <w:ins w:id="2188" w:author="CH" w:date="2021-04-11T23:36:00Z">
              <w:r w:rsidR="00392E36">
                <w:rPr>
                  <w:rFonts w:eastAsiaTheme="minorEastAsia"/>
                  <w:color w:val="0070C0"/>
                  <w:lang w:val="en-US" w:eastAsia="zh-CN"/>
                </w:rPr>
                <w:t>-</w:t>
              </w:r>
            </w:ins>
            <w:ins w:id="2189" w:author="CH" w:date="2021-04-11T23:35:00Z">
              <w:r>
                <w:rPr>
                  <w:rFonts w:eastAsiaTheme="minorEastAsia"/>
                  <w:color w:val="0070C0"/>
                  <w:lang w:val="en-US" w:eastAsia="zh-CN"/>
                </w:rPr>
                <w:t xml:space="preserve">configured </w:t>
              </w:r>
            </w:ins>
            <w:ins w:id="2190" w:author="CH" w:date="2021-04-11T23:34:00Z">
              <w:r>
                <w:rPr>
                  <w:rFonts w:eastAsiaTheme="minorEastAsia"/>
                  <w:color w:val="0070C0"/>
                  <w:lang w:val="en-US" w:eastAsia="zh-CN"/>
                </w:rPr>
                <w:t xml:space="preserve">UL gap </w:t>
              </w:r>
            </w:ins>
            <w:ins w:id="2191" w:author="CH" w:date="2021-04-11T23:35:00Z">
              <w:r w:rsidR="00392E36">
                <w:rPr>
                  <w:rFonts w:eastAsiaTheme="minorEastAsia"/>
                  <w:color w:val="0070C0"/>
                  <w:lang w:val="en-US" w:eastAsia="zh-CN"/>
                </w:rPr>
                <w:t xml:space="preserve">feature is justified based on a demonstration of the </w:t>
              </w:r>
            </w:ins>
            <w:ins w:id="2192"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2193"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2194" w:author="Intel" w:date="2021-04-12T12:12:00Z"/>
        </w:trPr>
        <w:tc>
          <w:tcPr>
            <w:tcW w:w="1538" w:type="dxa"/>
          </w:tcPr>
          <w:p w14:paraId="19043693" w14:textId="30FF7CD2" w:rsidR="008E3D16" w:rsidRDefault="008E3D16" w:rsidP="008E3D16">
            <w:pPr>
              <w:spacing w:after="120"/>
              <w:rPr>
                <w:ins w:id="2195" w:author="Intel" w:date="2021-04-12T12:12:00Z"/>
                <w:rFonts w:eastAsiaTheme="minorEastAsia"/>
                <w:color w:val="0070C0"/>
                <w:lang w:val="en-US" w:eastAsia="zh-CN"/>
              </w:rPr>
            </w:pPr>
            <w:ins w:id="2196"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2197" w:author="Intel" w:date="2021-04-12T12:29:00Z"/>
                <w:lang w:val="en-US"/>
              </w:rPr>
            </w:pPr>
            <w:ins w:id="2198" w:author="Intel" w:date="2021-04-12T12:12:00Z">
              <w:r>
                <w:t xml:space="preserve">In the WID it is said that RRM requirements should be defined in Phase 2 based on the outcome of RF discussion in Phase 1. Prefer to wait for RF Phase 1 agreements first. </w:t>
              </w:r>
            </w:ins>
            <w:ins w:id="2199" w:author="Intel" w:date="2021-04-12T12:29:00Z">
              <w:r w:rsidR="00B73468" w:rsidRPr="005F2DBC">
                <w:rPr>
                  <w:lang w:val="en-US"/>
                </w:rPr>
                <w:t xml:space="preserve"> </w:t>
              </w:r>
            </w:ins>
          </w:p>
          <w:p w14:paraId="51AE71FA" w14:textId="43196BD3" w:rsidR="008E3D16" w:rsidRPr="005F2DBC" w:rsidRDefault="00B2688E" w:rsidP="008E3D16">
            <w:pPr>
              <w:spacing w:after="120"/>
              <w:rPr>
                <w:ins w:id="2200" w:author="Intel" w:date="2021-04-12T12:12:00Z"/>
              </w:rPr>
            </w:pPr>
            <w:ins w:id="2201" w:author="Intel" w:date="2021-04-12T12:32:00Z">
              <w:r>
                <w:rPr>
                  <w:lang w:val="en-US"/>
                </w:rPr>
                <w:t>However, w</w:t>
              </w:r>
            </w:ins>
            <w:ins w:id="2202" w:author="Intel" w:date="2021-04-12T12:31:00Z">
              <w:r w:rsidR="00EE5C98">
                <w:rPr>
                  <w:lang w:val="en-US"/>
                </w:rPr>
                <w:t>e are ok to</w:t>
              </w:r>
              <w:r>
                <w:rPr>
                  <w:lang w:val="en-US"/>
                </w:rPr>
                <w:t xml:space="preserve"> </w:t>
              </w:r>
            </w:ins>
            <w:ins w:id="2203" w:author="Intel" w:date="2021-04-12T12:32:00Z">
              <w:r>
                <w:rPr>
                  <w:lang w:val="en-US"/>
                </w:rPr>
                <w:t xml:space="preserve">define such </w:t>
              </w:r>
            </w:ins>
            <w:ins w:id="2204" w:author="Intel" w:date="2021-04-12T12:31:00Z">
              <w:r>
                <w:rPr>
                  <w:lang w:val="en-US"/>
                </w:rPr>
                <w:t>topics for discussion for next meeting</w:t>
              </w:r>
            </w:ins>
            <w:ins w:id="2205" w:author="Intel" w:date="2021-04-12T12:32:00Z">
              <w:r>
                <w:rPr>
                  <w:lang w:val="en-US"/>
                </w:rPr>
                <w:t>s</w:t>
              </w:r>
            </w:ins>
            <w:ins w:id="2206" w:author="Intel" w:date="2021-04-12T12:33:00Z">
              <w:r w:rsidR="005F2DBC">
                <w:rPr>
                  <w:lang w:val="en-US"/>
                </w:rPr>
                <w:t>.</w:t>
              </w:r>
            </w:ins>
          </w:p>
        </w:tc>
      </w:tr>
      <w:tr w:rsidR="006854B1" w14:paraId="292C6C4B" w14:textId="77777777" w:rsidTr="008E3D16">
        <w:trPr>
          <w:ins w:id="2207" w:author="Hsuanli Lin (林烜立)" w:date="2021-04-13T19:28:00Z"/>
        </w:trPr>
        <w:tc>
          <w:tcPr>
            <w:tcW w:w="1538" w:type="dxa"/>
          </w:tcPr>
          <w:p w14:paraId="3E799B95" w14:textId="3C6C770F" w:rsidR="006854B1" w:rsidRDefault="006854B1" w:rsidP="006854B1">
            <w:pPr>
              <w:spacing w:after="120"/>
              <w:rPr>
                <w:ins w:id="2208" w:author="Hsuanli Lin (林烜立)" w:date="2021-04-13T19:28:00Z"/>
                <w:rFonts w:eastAsiaTheme="minorEastAsia"/>
                <w:color w:val="0070C0"/>
                <w:lang w:val="en-US" w:eastAsia="zh-CN"/>
              </w:rPr>
            </w:pPr>
            <w:ins w:id="2209"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2210" w:author="Hsuanli Lin (林烜立)" w:date="2021-04-13T19:28:00Z"/>
              </w:rPr>
            </w:pPr>
            <w:ins w:id="2211"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2212" w:author="Magnus Larsson" w:date="2021-04-13T17:27:00Z"/>
        </w:trPr>
        <w:tc>
          <w:tcPr>
            <w:tcW w:w="1538" w:type="dxa"/>
          </w:tcPr>
          <w:p w14:paraId="1445828B" w14:textId="392995C4" w:rsidR="00B60A9E" w:rsidRDefault="00B60A9E" w:rsidP="00B60A9E">
            <w:pPr>
              <w:spacing w:after="120"/>
              <w:rPr>
                <w:ins w:id="2213" w:author="Magnus Larsson" w:date="2021-04-13T17:27:00Z"/>
                <w:rFonts w:eastAsia="PMingLiU"/>
                <w:color w:val="0070C0"/>
                <w:lang w:val="en-US" w:eastAsia="zh-TW"/>
              </w:rPr>
            </w:pPr>
            <w:ins w:id="2214"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2215" w:author="Magnus Larsson" w:date="2021-04-13T17:27:00Z"/>
              </w:rPr>
            </w:pPr>
            <w:ins w:id="2216"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2217" w:author="Nokia" w:date="2021-04-14T02:40:00Z"/>
        </w:trPr>
        <w:tc>
          <w:tcPr>
            <w:tcW w:w="1538" w:type="dxa"/>
          </w:tcPr>
          <w:p w14:paraId="58B17984" w14:textId="557A7905" w:rsidR="00B617CF" w:rsidRDefault="00B617CF" w:rsidP="00B617CF">
            <w:pPr>
              <w:spacing w:after="120"/>
              <w:rPr>
                <w:ins w:id="2218" w:author="Nokia" w:date="2021-04-14T02:40:00Z"/>
                <w:rFonts w:eastAsiaTheme="minorEastAsia"/>
                <w:color w:val="0070C0"/>
                <w:lang w:val="en-US" w:eastAsia="zh-CN"/>
              </w:rPr>
            </w:pPr>
            <w:ins w:id="2219"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2220" w:author="Nokia" w:date="2021-04-14T02:40:00Z"/>
                <w:rFonts w:eastAsiaTheme="minorEastAsia"/>
                <w:color w:val="0070C0"/>
                <w:lang w:val="en-US" w:eastAsia="zh-CN"/>
              </w:rPr>
            </w:pPr>
            <w:ins w:id="2221"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2222" w:author="Nokia" w:date="2021-04-14T02:40:00Z"/>
                <w:lang w:val="en-US"/>
              </w:rPr>
            </w:pPr>
            <w:ins w:id="2223"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2224" w:author="Huawei" w:date="2021-04-14T09:47:00Z"/>
        </w:trPr>
        <w:tc>
          <w:tcPr>
            <w:tcW w:w="1538" w:type="dxa"/>
          </w:tcPr>
          <w:p w14:paraId="70278C5C" w14:textId="2569F67C" w:rsidR="00A22D74" w:rsidRDefault="00A22D74" w:rsidP="00A22D74">
            <w:pPr>
              <w:spacing w:after="120"/>
              <w:rPr>
                <w:ins w:id="2225" w:author="Huawei" w:date="2021-04-14T09:47:00Z"/>
                <w:rFonts w:eastAsiaTheme="minorEastAsia"/>
                <w:color w:val="0070C0"/>
                <w:lang w:val="en-US" w:eastAsia="zh-CN"/>
              </w:rPr>
            </w:pPr>
            <w:ins w:id="2226"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2227" w:author="Huawei" w:date="2021-04-14T09:47:00Z"/>
                <w:rFonts w:eastAsiaTheme="minorEastAsia"/>
                <w:color w:val="0070C0"/>
                <w:lang w:val="en-US" w:eastAsia="zh-CN"/>
              </w:rPr>
            </w:pPr>
            <w:ins w:id="2228" w:author="Huawei" w:date="2021-04-14T09:47:00Z">
              <w:r>
                <w:rPr>
                  <w:rFonts w:eastAsiaTheme="minorEastAsia"/>
                  <w:color w:val="0070C0"/>
                  <w:lang w:val="en-US" w:eastAsia="zh-CN"/>
                </w:rPr>
                <w:t xml:space="preserve">We can agree </w:t>
              </w:r>
            </w:ins>
            <w:ins w:id="2229" w:author="Huawei" w:date="2021-04-14T09:48:00Z">
              <w:r>
                <w:rPr>
                  <w:rFonts w:eastAsiaTheme="minorEastAsia"/>
                  <w:color w:val="0070C0"/>
                  <w:lang w:val="en-US" w:eastAsia="zh-CN"/>
                </w:rPr>
                <w:t>to</w:t>
              </w:r>
            </w:ins>
            <w:ins w:id="2230" w:author="Huawei" w:date="2021-04-14T09:47:00Z">
              <w:r>
                <w:rPr>
                  <w:rFonts w:eastAsiaTheme="minorEastAsia"/>
                  <w:color w:val="0070C0"/>
                  <w:lang w:val="en-US" w:eastAsia="zh-CN"/>
                </w:rPr>
                <w:t xml:space="preserve"> </w:t>
              </w:r>
            </w:ins>
            <w:ins w:id="2231" w:author="Huawei" w:date="2021-04-14T09:48:00Z">
              <w:r>
                <w:rPr>
                  <w:rFonts w:eastAsiaTheme="minorEastAsia"/>
                  <w:color w:val="0070C0"/>
                  <w:lang w:val="en-US" w:eastAsia="zh-CN"/>
                </w:rPr>
                <w:t>p</w:t>
              </w:r>
            </w:ins>
            <w:ins w:id="2232" w:author="Huawei" w:date="2021-04-14T09:47:00Z">
              <w:r>
                <w:rPr>
                  <w:rFonts w:eastAsiaTheme="minorEastAsia"/>
                  <w:color w:val="0070C0"/>
                  <w:lang w:val="en-US" w:eastAsia="zh-CN"/>
                </w:rPr>
                <w:t>ostpone RRM discussion on this issue</w:t>
              </w:r>
            </w:ins>
            <w:ins w:id="2233" w:author="Huawei" w:date="2021-04-14T09:48:00Z">
              <w:r>
                <w:rPr>
                  <w:rFonts w:eastAsiaTheme="minorEastAsia"/>
                  <w:color w:val="0070C0"/>
                  <w:lang w:val="en-US" w:eastAsia="zh-CN"/>
                </w:rPr>
                <w:t xml:space="preserve"> and wait RF inputs</w:t>
              </w:r>
            </w:ins>
            <w:ins w:id="2234" w:author="Huawei" w:date="2021-04-14T09:47:00Z">
              <w:r>
                <w:rPr>
                  <w:rFonts w:eastAsiaTheme="minorEastAsia"/>
                  <w:color w:val="0070C0"/>
                  <w:lang w:val="en-US" w:eastAsia="zh-CN"/>
                </w:rPr>
                <w:t>.</w:t>
              </w:r>
            </w:ins>
          </w:p>
        </w:tc>
      </w:tr>
      <w:tr w:rsidR="00AD1820" w14:paraId="6E839C9A" w14:textId="77777777" w:rsidTr="008E3D16">
        <w:trPr>
          <w:ins w:id="2235" w:author="Yang Tang" w:date="2021-04-13T22:55:00Z"/>
        </w:trPr>
        <w:tc>
          <w:tcPr>
            <w:tcW w:w="1538" w:type="dxa"/>
          </w:tcPr>
          <w:p w14:paraId="4459FEB1" w14:textId="1E5BCB7F" w:rsidR="00AD1820" w:rsidRDefault="00AD1820" w:rsidP="00A22D74">
            <w:pPr>
              <w:spacing w:after="120"/>
              <w:rPr>
                <w:ins w:id="2236" w:author="Yang Tang" w:date="2021-04-13T22:55:00Z"/>
                <w:rFonts w:eastAsiaTheme="minorEastAsia"/>
                <w:color w:val="0070C0"/>
                <w:lang w:val="en-US" w:eastAsia="zh-CN"/>
              </w:rPr>
            </w:pPr>
            <w:ins w:id="2237" w:author="Yang Tang" w:date="2021-04-13T22:55:00Z">
              <w:r>
                <w:rPr>
                  <w:rFonts w:eastAsiaTheme="minorEastAsia"/>
                  <w:color w:val="0070C0"/>
                  <w:lang w:val="en-US" w:eastAsia="zh-CN"/>
                </w:rPr>
                <w:lastRenderedPageBreak/>
                <w:t>apple</w:t>
              </w:r>
            </w:ins>
          </w:p>
        </w:tc>
        <w:tc>
          <w:tcPr>
            <w:tcW w:w="8093" w:type="dxa"/>
          </w:tcPr>
          <w:p w14:paraId="4B8CAADC" w14:textId="778982EA" w:rsidR="00AD1820" w:rsidRDefault="00AD1820" w:rsidP="00A22D74">
            <w:pPr>
              <w:spacing w:after="120"/>
              <w:rPr>
                <w:ins w:id="2238" w:author="Yang Tang" w:date="2021-04-13T22:55:00Z"/>
                <w:rFonts w:eastAsiaTheme="minorEastAsia"/>
                <w:color w:val="0070C0"/>
                <w:lang w:val="en-US" w:eastAsia="zh-CN"/>
              </w:rPr>
            </w:pPr>
            <w:ins w:id="2239" w:author="Yang Tang" w:date="2021-04-13T22:55:00Z">
              <w:r>
                <w:rPr>
                  <w:rFonts w:eastAsiaTheme="minorEastAsia"/>
                  <w:color w:val="0070C0"/>
                  <w:lang w:val="en-US" w:eastAsia="zh-CN"/>
                </w:rPr>
                <w:t xml:space="preserve">Ok to wait for the decision in </w:t>
              </w:r>
            </w:ins>
            <w:ins w:id="2240" w:author="Yang Tang" w:date="2021-04-13T22:56:00Z">
              <w:r>
                <w:rPr>
                  <w:rFonts w:eastAsiaTheme="minorEastAsia"/>
                  <w:color w:val="0070C0"/>
                  <w:lang w:val="en-US" w:eastAsia="zh-CN"/>
                </w:rPr>
                <w:t xml:space="preserve">main session. </w:t>
              </w:r>
            </w:ins>
          </w:p>
        </w:tc>
      </w:tr>
      <w:tr w:rsidR="005F004F" w14:paraId="774C99A4" w14:textId="77777777" w:rsidTr="008E3D16">
        <w:trPr>
          <w:ins w:id="2241" w:author="Xusheng Wei" w:date="2021-04-14T14:39:00Z"/>
        </w:trPr>
        <w:tc>
          <w:tcPr>
            <w:tcW w:w="1538" w:type="dxa"/>
          </w:tcPr>
          <w:p w14:paraId="063E082C" w14:textId="15D5295A" w:rsidR="005F004F" w:rsidRDefault="005F004F" w:rsidP="005F004F">
            <w:pPr>
              <w:spacing w:after="120"/>
              <w:rPr>
                <w:ins w:id="2242" w:author="Xusheng Wei" w:date="2021-04-14T14:39:00Z"/>
                <w:rFonts w:eastAsiaTheme="minorEastAsia"/>
                <w:color w:val="0070C0"/>
                <w:lang w:val="en-US" w:eastAsia="zh-CN"/>
              </w:rPr>
            </w:pPr>
            <w:ins w:id="2243"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2244" w:author="Xusheng Wei" w:date="2021-04-14T14:39:00Z"/>
                <w:rFonts w:eastAsiaTheme="minorEastAsia"/>
                <w:color w:val="0070C0"/>
                <w:lang w:val="en-US" w:eastAsia="zh-CN"/>
              </w:rPr>
            </w:pPr>
            <w:ins w:id="2245"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2246" w:author="CH" w:date="2021-04-11T22:56:00Z">
              <w:r>
                <w:rPr>
                  <w:rFonts w:eastAsiaTheme="minorEastAsia"/>
                  <w:color w:val="0070C0"/>
                  <w:lang w:val="en-US" w:eastAsia="zh-CN"/>
                </w:rPr>
                <w:t>Qualcomm</w:t>
              </w:r>
            </w:ins>
            <w:del w:id="2247"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2248" w:author="CH" w:date="2021-04-11T23:39:00Z">
              <w:r>
                <w:rPr>
                  <w:rFonts w:eastAsiaTheme="minorEastAsia"/>
                  <w:color w:val="0070C0"/>
                  <w:lang w:val="en-US" w:eastAsia="zh-CN"/>
                </w:rPr>
                <w:t xml:space="preserve">In our </w:t>
              </w:r>
            </w:ins>
            <w:ins w:id="2249" w:author="CH" w:date="2021-04-11T23:43:00Z">
              <w:r w:rsidR="00246910">
                <w:rPr>
                  <w:rFonts w:eastAsiaTheme="minorEastAsia"/>
                  <w:color w:val="0070C0"/>
                  <w:lang w:val="en-US" w:eastAsia="zh-CN"/>
                </w:rPr>
                <w:t xml:space="preserve">understanding, </w:t>
              </w:r>
            </w:ins>
            <w:ins w:id="2250" w:author="CH" w:date="2021-04-11T23:45:00Z">
              <w:r w:rsidR="004161DF">
                <w:rPr>
                  <w:rFonts w:eastAsiaTheme="minorEastAsia"/>
                  <w:color w:val="0070C0"/>
                  <w:lang w:val="en-US" w:eastAsia="zh-CN"/>
                </w:rPr>
                <w:t xml:space="preserve">“UE </w:t>
              </w:r>
            </w:ins>
            <w:ins w:id="2251" w:author="CH" w:date="2021-04-11T23:43:00Z">
              <w:r w:rsidR="00246910">
                <w:rPr>
                  <w:rFonts w:eastAsiaTheme="minorEastAsia"/>
                  <w:color w:val="0070C0"/>
                  <w:lang w:val="en-US" w:eastAsia="zh-CN"/>
                </w:rPr>
                <w:t>autonomous UL gap</w:t>
              </w:r>
            </w:ins>
            <w:ins w:id="2252" w:author="CH" w:date="2021-04-11T23:48:00Z">
              <w:r w:rsidR="00674121">
                <w:rPr>
                  <w:rFonts w:eastAsiaTheme="minorEastAsia"/>
                  <w:color w:val="0070C0"/>
                  <w:lang w:val="en-US" w:eastAsia="zh-CN"/>
                </w:rPr>
                <w:t>-</w:t>
              </w:r>
            </w:ins>
            <w:ins w:id="2253" w:author="CH" w:date="2021-04-11T23:43:00Z">
              <w:r w:rsidR="00246910">
                <w:rPr>
                  <w:rFonts w:eastAsiaTheme="minorEastAsia"/>
                  <w:color w:val="0070C0"/>
                  <w:lang w:val="en-US" w:eastAsia="zh-CN"/>
                </w:rPr>
                <w:t xml:space="preserve">based </w:t>
              </w:r>
            </w:ins>
            <w:ins w:id="2254" w:author="CH" w:date="2021-04-11T23:45:00Z">
              <w:r w:rsidR="004161DF">
                <w:rPr>
                  <w:rFonts w:eastAsiaTheme="minorEastAsia"/>
                  <w:color w:val="0070C0"/>
                  <w:lang w:val="en-US" w:eastAsia="zh-CN"/>
                </w:rPr>
                <w:t xml:space="preserve">approach” is </w:t>
              </w:r>
            </w:ins>
            <w:ins w:id="2255" w:author="CH" w:date="2021-04-11T23:46:00Z">
              <w:r w:rsidR="004161DF">
                <w:rPr>
                  <w:rFonts w:eastAsiaTheme="minorEastAsia"/>
                  <w:color w:val="0070C0"/>
                  <w:lang w:val="en-US" w:eastAsia="zh-CN"/>
                </w:rPr>
                <w:t xml:space="preserve">an </w:t>
              </w:r>
            </w:ins>
            <w:ins w:id="2256" w:author="CH" w:date="2021-04-11T23:45:00Z">
              <w:r w:rsidR="004161DF">
                <w:rPr>
                  <w:rFonts w:eastAsiaTheme="minorEastAsia"/>
                  <w:color w:val="0070C0"/>
                  <w:lang w:val="en-US" w:eastAsia="zh-CN"/>
                </w:rPr>
                <w:t xml:space="preserve">implementation specific </w:t>
              </w:r>
            </w:ins>
            <w:ins w:id="2257" w:author="CH" w:date="2021-04-11T23:46:00Z">
              <w:r w:rsidR="004161DF">
                <w:rPr>
                  <w:rFonts w:eastAsiaTheme="minorEastAsia"/>
                  <w:color w:val="0070C0"/>
                  <w:lang w:val="en-US" w:eastAsia="zh-CN"/>
                </w:rPr>
                <w:t>solution which doesn’t cause an interruption.</w:t>
              </w:r>
            </w:ins>
            <w:ins w:id="2258" w:author="CH" w:date="2021-04-11T23:47:00Z">
              <w:r w:rsidR="00A912D9">
                <w:rPr>
                  <w:rFonts w:eastAsiaTheme="minorEastAsia"/>
                  <w:color w:val="0070C0"/>
                  <w:lang w:val="en-US" w:eastAsia="zh-CN"/>
                </w:rPr>
                <w:t xml:space="preserve"> </w:t>
              </w:r>
            </w:ins>
            <w:ins w:id="2259" w:author="CH" w:date="2021-04-11T23:48:00Z">
              <w:r w:rsidR="00674121">
                <w:rPr>
                  <w:rFonts w:eastAsiaTheme="minorEastAsia"/>
                  <w:color w:val="0070C0"/>
                  <w:lang w:val="en-US" w:eastAsia="zh-CN"/>
                </w:rPr>
                <w:t xml:space="preserve">If Option 1 and Option 2 </w:t>
              </w:r>
            </w:ins>
            <w:ins w:id="2260" w:author="CH" w:date="2021-04-11T23:53:00Z">
              <w:r w:rsidR="00EF7A3E">
                <w:rPr>
                  <w:rFonts w:eastAsiaTheme="minorEastAsia"/>
                  <w:color w:val="0070C0"/>
                  <w:lang w:val="en-US" w:eastAsia="zh-CN"/>
                </w:rPr>
                <w:t xml:space="preserve">propose to </w:t>
              </w:r>
            </w:ins>
            <w:ins w:id="2261" w:author="CH" w:date="2021-04-11T23:48:00Z">
              <w:r w:rsidR="00674121">
                <w:rPr>
                  <w:rFonts w:eastAsiaTheme="minorEastAsia"/>
                  <w:color w:val="0070C0"/>
                  <w:lang w:val="en-US" w:eastAsia="zh-CN"/>
                </w:rPr>
                <w:t xml:space="preserve">consider </w:t>
              </w:r>
            </w:ins>
            <w:ins w:id="2262" w:author="CH" w:date="2021-04-11T23:49:00Z">
              <w:r w:rsidR="00540FC8">
                <w:rPr>
                  <w:rFonts w:eastAsiaTheme="minorEastAsia"/>
                  <w:color w:val="0070C0"/>
                  <w:lang w:val="en-US" w:eastAsia="zh-CN"/>
                </w:rPr>
                <w:t xml:space="preserve">allowing UE to cause interruptions due to </w:t>
              </w:r>
            </w:ins>
            <w:ins w:id="2263"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2264" w:author="CH" w:date="2021-04-11T23:51:00Z">
              <w:r w:rsidR="00540FC8">
                <w:rPr>
                  <w:rFonts w:eastAsiaTheme="minorEastAsia"/>
                  <w:color w:val="0070C0"/>
                  <w:lang w:val="en-US" w:eastAsia="zh-CN"/>
                </w:rPr>
                <w:t xml:space="preserve">required interruption ratio need to be </w:t>
              </w:r>
            </w:ins>
            <w:ins w:id="2265" w:author="CH" w:date="2021-04-11T23:54:00Z">
              <w:r w:rsidR="008E0922">
                <w:rPr>
                  <w:rFonts w:eastAsiaTheme="minorEastAsia"/>
                  <w:color w:val="0070C0"/>
                  <w:lang w:val="en-US" w:eastAsia="zh-CN"/>
                </w:rPr>
                <w:t>assessed</w:t>
              </w:r>
            </w:ins>
            <w:ins w:id="2266" w:author="CH" w:date="2021-04-11T23:52:00Z">
              <w:r w:rsidR="0070526A">
                <w:rPr>
                  <w:rFonts w:eastAsiaTheme="minorEastAsia"/>
                  <w:color w:val="0070C0"/>
                  <w:lang w:val="en-US" w:eastAsia="zh-CN"/>
                </w:rPr>
                <w:t xml:space="preserve"> and </w:t>
              </w:r>
            </w:ins>
            <w:ins w:id="2267" w:author="CH" w:date="2021-04-11T23:51:00Z">
              <w:r w:rsidR="007C4102">
                <w:rPr>
                  <w:rFonts w:eastAsiaTheme="minorEastAsia"/>
                  <w:color w:val="0070C0"/>
                  <w:lang w:val="en-US" w:eastAsia="zh-CN"/>
                </w:rPr>
                <w:t>decided in RF session.</w:t>
              </w:r>
            </w:ins>
          </w:p>
        </w:tc>
      </w:tr>
      <w:tr w:rsidR="009F7F21" w14:paraId="15642B6B" w14:textId="77777777" w:rsidTr="009F7F21">
        <w:trPr>
          <w:ins w:id="2268" w:author="Intel" w:date="2021-04-12T12:12:00Z"/>
        </w:trPr>
        <w:tc>
          <w:tcPr>
            <w:tcW w:w="1538" w:type="dxa"/>
          </w:tcPr>
          <w:p w14:paraId="331B2D2C" w14:textId="3237A8E3" w:rsidR="009F7F21" w:rsidRDefault="009F7F21" w:rsidP="009F7F21">
            <w:pPr>
              <w:spacing w:after="120"/>
              <w:rPr>
                <w:ins w:id="2269" w:author="Intel" w:date="2021-04-12T12:12:00Z"/>
                <w:rFonts w:eastAsiaTheme="minorEastAsia"/>
                <w:color w:val="0070C0"/>
                <w:lang w:val="en-US" w:eastAsia="zh-CN"/>
              </w:rPr>
            </w:pPr>
            <w:ins w:id="2270"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2271" w:author="Intel" w:date="2021-04-12T12:12:00Z"/>
                <w:rFonts w:eastAsiaTheme="minorEastAsia"/>
                <w:color w:val="0070C0"/>
                <w:lang w:val="en-US" w:eastAsia="zh-CN"/>
              </w:rPr>
            </w:pPr>
            <w:ins w:id="2272"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2273" w:author="Hsuanli Lin (林烜立)" w:date="2021-04-13T19:29:00Z"/>
        </w:trPr>
        <w:tc>
          <w:tcPr>
            <w:tcW w:w="1538" w:type="dxa"/>
          </w:tcPr>
          <w:p w14:paraId="73BE5566" w14:textId="41EB7DAA" w:rsidR="00CB65D0" w:rsidRDefault="00CB65D0" w:rsidP="00CB65D0">
            <w:pPr>
              <w:spacing w:after="120"/>
              <w:rPr>
                <w:ins w:id="2274" w:author="Hsuanli Lin (林烜立)" w:date="2021-04-13T19:29:00Z"/>
                <w:rFonts w:eastAsiaTheme="minorEastAsia"/>
                <w:color w:val="0070C0"/>
                <w:lang w:val="en-US" w:eastAsia="zh-CN"/>
              </w:rPr>
            </w:pPr>
            <w:ins w:id="2275"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2276" w:author="Hsuanli Lin (林烜立)" w:date="2021-04-13T19:29:00Z"/>
              </w:rPr>
            </w:pPr>
            <w:ins w:id="2277"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2278" w:author="Magnus Larsson" w:date="2021-04-13T17:27:00Z"/>
        </w:trPr>
        <w:tc>
          <w:tcPr>
            <w:tcW w:w="1538" w:type="dxa"/>
          </w:tcPr>
          <w:p w14:paraId="35A07A34" w14:textId="6033E22B" w:rsidR="00B60A9E" w:rsidRDefault="00B60A9E" w:rsidP="00B60A9E">
            <w:pPr>
              <w:spacing w:after="120"/>
              <w:rPr>
                <w:ins w:id="2279" w:author="Magnus Larsson" w:date="2021-04-13T17:27:00Z"/>
                <w:rFonts w:eastAsia="PMingLiU"/>
                <w:color w:val="0070C0"/>
                <w:lang w:val="en-US" w:eastAsia="zh-TW"/>
              </w:rPr>
            </w:pPr>
            <w:ins w:id="2280"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2281" w:author="Magnus Larsson" w:date="2021-04-13T17:27:00Z"/>
              </w:rPr>
            </w:pPr>
            <w:ins w:id="2282"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2283" w:author="Nokia" w:date="2021-04-14T02:40:00Z"/>
        </w:trPr>
        <w:tc>
          <w:tcPr>
            <w:tcW w:w="1538" w:type="dxa"/>
          </w:tcPr>
          <w:p w14:paraId="2CC262A7" w14:textId="76AB36EF" w:rsidR="00B617CF" w:rsidRDefault="00B617CF" w:rsidP="00B617CF">
            <w:pPr>
              <w:spacing w:after="120"/>
              <w:rPr>
                <w:ins w:id="2284" w:author="Nokia" w:date="2021-04-14T02:40:00Z"/>
                <w:rFonts w:eastAsiaTheme="minorEastAsia"/>
                <w:color w:val="0070C0"/>
                <w:lang w:val="en-US" w:eastAsia="zh-CN"/>
              </w:rPr>
            </w:pPr>
            <w:ins w:id="2285"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2286" w:author="Nokia" w:date="2021-04-14T02:40:00Z"/>
                <w:lang w:val="en-US"/>
              </w:rPr>
            </w:pPr>
            <w:ins w:id="2287"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2288" w:author="Huawei" w:date="2021-04-14T09:48:00Z"/>
        </w:trPr>
        <w:tc>
          <w:tcPr>
            <w:tcW w:w="1538" w:type="dxa"/>
          </w:tcPr>
          <w:p w14:paraId="7532995F" w14:textId="2AE27415" w:rsidR="003E68BD" w:rsidRDefault="003E68BD" w:rsidP="003E68BD">
            <w:pPr>
              <w:spacing w:after="120"/>
              <w:rPr>
                <w:ins w:id="2289" w:author="Huawei" w:date="2021-04-14T09:48:00Z"/>
                <w:rFonts w:eastAsiaTheme="minorEastAsia"/>
                <w:color w:val="0070C0"/>
                <w:lang w:val="en-US" w:eastAsia="zh-CN"/>
              </w:rPr>
            </w:pPr>
            <w:ins w:id="2290"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2291" w:author="Huawei" w:date="2021-04-14T09:48:00Z"/>
                <w:rFonts w:eastAsiaTheme="minorEastAsia"/>
                <w:color w:val="0070C0"/>
                <w:lang w:val="en-US" w:eastAsia="zh-CN"/>
              </w:rPr>
            </w:pPr>
            <w:ins w:id="2292"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2293" w:author="Xusheng Wei" w:date="2021-04-14T14:40:00Z"/>
        </w:trPr>
        <w:tc>
          <w:tcPr>
            <w:tcW w:w="1538" w:type="dxa"/>
          </w:tcPr>
          <w:p w14:paraId="1EA3A998" w14:textId="0A3AE13B" w:rsidR="005F004F" w:rsidRDefault="005F004F" w:rsidP="005F004F">
            <w:pPr>
              <w:spacing w:after="120"/>
              <w:rPr>
                <w:ins w:id="2294" w:author="Xusheng Wei" w:date="2021-04-14T14:40:00Z"/>
                <w:rFonts w:eastAsiaTheme="minorEastAsia"/>
                <w:color w:val="0070C0"/>
                <w:lang w:val="en-US" w:eastAsia="zh-CN"/>
              </w:rPr>
            </w:pPr>
            <w:ins w:id="2295"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2296" w:author="Xusheng Wei" w:date="2021-04-14T14:40:00Z"/>
                <w:rFonts w:eastAsiaTheme="minorEastAsia"/>
                <w:color w:val="0070C0"/>
                <w:lang w:val="en-US" w:eastAsia="zh-CN"/>
              </w:rPr>
            </w:pPr>
            <w:ins w:id="2297"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宋体"/>
                <w:szCs w:val="24"/>
                <w:lang w:eastAsia="zh-CN"/>
              </w:rPr>
            </w:pPr>
            <w:r w:rsidRPr="004C770A">
              <w:rPr>
                <w:rFonts w:eastAsia="宋体"/>
                <w:szCs w:val="24"/>
                <w:lang w:eastAsia="zh-CN"/>
              </w:rPr>
              <w:lastRenderedPageBreak/>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宋体"/>
                <w:szCs w:val="24"/>
                <w:lang w:eastAsia="zh-CN"/>
              </w:rPr>
            </w:pPr>
            <w:r w:rsidRPr="004C770A">
              <w:rPr>
                <w:rFonts w:eastAsia="宋体"/>
                <w:szCs w:val="24"/>
                <w:lang w:eastAsia="zh-CN"/>
              </w:rPr>
              <w:t>Option 3: This should be first</w:t>
            </w:r>
            <w:r>
              <w:rPr>
                <w:rFonts w:eastAsia="宋体"/>
                <w:szCs w:val="24"/>
                <w:lang w:eastAsia="zh-CN"/>
              </w:rPr>
              <w:t>ly</w:t>
            </w:r>
            <w:r w:rsidRPr="004C770A">
              <w:rPr>
                <w:rFonts w:eastAsia="宋体"/>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宋体"/>
                <w:szCs w:val="24"/>
                <w:lang w:eastAsia="zh-CN"/>
              </w:rPr>
            </w:pPr>
            <w:r>
              <w:rPr>
                <w:rFonts w:eastAsia="宋体"/>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lastRenderedPageBreak/>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Wait for input from RF session how frequent UL gaps for PA calibration is needed (Nokia, </w:t>
            </w:r>
            <w:r w:rsidRPr="004379F4">
              <w:rPr>
                <w:rFonts w:eastAsia="宋体"/>
                <w:szCs w:val="24"/>
                <w:lang w:eastAsia="zh-CN"/>
              </w:rPr>
              <w:t xml:space="preserve">Qualcomm, Intel, MTK, </w:t>
            </w:r>
            <w:r w:rsidRPr="004379F4">
              <w:rPr>
                <w:rFonts w:eastAsia="宋体" w:hint="eastAsia"/>
                <w:szCs w:val="24"/>
                <w:lang w:eastAsia="zh-CN"/>
              </w:rPr>
              <w:t>Ericsson</w:t>
            </w:r>
            <w:r w:rsidRPr="004379F4">
              <w:rPr>
                <w:rFonts w:eastAsia="宋体"/>
                <w:szCs w:val="24"/>
                <w:lang w:eastAsia="zh-CN"/>
              </w:rPr>
              <w:t>, Huawei, Apple, Vivo</w:t>
            </w:r>
            <w:r>
              <w:rPr>
                <w:rFonts w:eastAsia="宋体"/>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宋体"/>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aff8"/>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宋体"/>
                <w:color w:val="4472C4" w:themeColor="accent1"/>
                <w:szCs w:val="24"/>
                <w:lang w:eastAsia="zh-CN"/>
              </w:rPr>
            </w:pPr>
            <w:r w:rsidRPr="004379F4">
              <w:rPr>
                <w:rFonts w:eastAsia="宋体"/>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aff8"/>
              <w:numPr>
                <w:ilvl w:val="2"/>
                <w:numId w:val="25"/>
              </w:numPr>
              <w:overflowPunct/>
              <w:autoSpaceDE/>
              <w:adjustRightInd/>
              <w:spacing w:after="120"/>
              <w:ind w:left="145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RAN4 need to agree on UL gap length and periodicity in order to define UL GP (Nokia)</w:t>
            </w:r>
          </w:p>
          <w:p w14:paraId="46969AD4" w14:textId="77777777" w:rsidR="007A7355" w:rsidRDefault="007A7355"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宋体"/>
                <w:color w:val="4472C4" w:themeColor="accent1"/>
              </w:rPr>
            </w:pPr>
            <w:r>
              <w:rPr>
                <w:rFonts w:eastAsia="宋体"/>
                <w:color w:val="4472C4" w:themeColor="accent1"/>
              </w:rPr>
              <w:t xml:space="preserve">Option 3: </w:t>
            </w:r>
            <w:r w:rsidRPr="004379F4">
              <w:rPr>
                <w:rFonts w:eastAsia="宋体"/>
                <w:color w:val="0070C0"/>
                <w:szCs w:val="24"/>
                <w:lang w:eastAsia="zh-CN"/>
              </w:rPr>
              <w:t>RAN4</w:t>
            </w:r>
            <w:r>
              <w:rPr>
                <w:rFonts w:eastAsia="宋体"/>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宋体"/>
                <w:color w:val="4472C4" w:themeColor="accent1"/>
              </w:rPr>
            </w:pPr>
            <w:r>
              <w:rPr>
                <w:rFonts w:eastAsia="宋体"/>
                <w:color w:val="4472C4" w:themeColor="accent1"/>
              </w:rPr>
              <w:t xml:space="preserve">Option 4: </w:t>
            </w:r>
            <w:r w:rsidRPr="004379F4">
              <w:rPr>
                <w:rFonts w:eastAsia="宋体"/>
                <w:color w:val="0070C0"/>
                <w:szCs w:val="24"/>
                <w:lang w:eastAsia="zh-CN"/>
              </w:rPr>
              <w:t>RAN4</w:t>
            </w:r>
            <w:r>
              <w:rPr>
                <w:rFonts w:eastAsia="宋体"/>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Option 5: For network configured UL gap, RAN4 needs to define the scheduling restriction requirements during gap duration.(Huawei)</w:t>
            </w:r>
          </w:p>
          <w:p w14:paraId="086DF1A2" w14:textId="77777777" w:rsidR="007A7355" w:rsidRPr="004379F4" w:rsidRDefault="007A7355" w:rsidP="00564D17">
            <w:pPr>
              <w:numPr>
                <w:ilvl w:val="1"/>
                <w:numId w:val="3"/>
              </w:numPr>
              <w:spacing w:after="120"/>
              <w:ind w:left="920" w:hanging="270"/>
              <w:jc w:val="both"/>
              <w:rPr>
                <w:rFonts w:eastAsia="宋体"/>
                <w:szCs w:val="24"/>
                <w:lang w:eastAsia="zh-CN"/>
              </w:rPr>
            </w:pPr>
            <w:r w:rsidRPr="004379F4">
              <w:rPr>
                <w:rFonts w:eastAsia="宋体"/>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67A8D2" w14:textId="77777777" w:rsidR="007A7355" w:rsidRPr="005D681C" w:rsidRDefault="007A7355" w:rsidP="00564D17">
            <w:pPr>
              <w:pStyle w:val="aff8"/>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00C433EB" w14:textId="77777777" w:rsidR="007A7355" w:rsidRPr="0093630F" w:rsidRDefault="007A7355" w:rsidP="00564D17">
            <w:pPr>
              <w:pStyle w:val="aff8"/>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lastRenderedPageBreak/>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3B7877A" w14:textId="62DAB12E" w:rsidR="00300F61" w:rsidRDefault="00300F61" w:rsidP="00300F6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w:t>
      </w:r>
      <w:r w:rsidR="00BB1AF4">
        <w:rPr>
          <w:lang w:val="sv-SE" w:eastAsia="zh-CN"/>
        </w:rPr>
        <w:t>3</w:t>
      </w:r>
      <w:r>
        <w:rPr>
          <w:lang w:val="sv-SE" w:eastAsia="zh-CN"/>
        </w:rPr>
        <w:t xml:space="preserve"> will be discussed in next meeting. </w:t>
      </w:r>
    </w:p>
    <w:p w14:paraId="7C96510A" w14:textId="59ADA70E"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tbl>
      <w:tblPr>
        <w:tblStyle w:val="aff7"/>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CCA54" w14:textId="77777777" w:rsidR="00AA1D70" w:rsidRDefault="00AA1D70">
      <w:r>
        <w:separator/>
      </w:r>
    </w:p>
  </w:endnote>
  <w:endnote w:type="continuationSeparator" w:id="0">
    <w:p w14:paraId="0BE3B12C" w14:textId="77777777" w:rsidR="00AA1D70" w:rsidRDefault="00AA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1577A" w14:textId="77777777" w:rsidR="00AA1D70" w:rsidRDefault="00AA1D70">
      <w:r>
        <w:separator/>
      </w:r>
    </w:p>
  </w:footnote>
  <w:footnote w:type="continuationSeparator" w:id="0">
    <w:p w14:paraId="0EC1204B" w14:textId="77777777" w:rsidR="00AA1D70" w:rsidRDefault="00AA1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1F1C39"/>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93E0749"/>
    <w:multiLevelType w:val="hybridMultilevel"/>
    <w:tmpl w:val="7506C7DE"/>
    <w:lvl w:ilvl="0" w:tplc="3A80C052">
      <w:start w:val="1"/>
      <w:numFmt w:val="bullet"/>
      <w:lvlText w:val="•"/>
      <w:lvlJc w:val="left"/>
      <w:pPr>
        <w:tabs>
          <w:tab w:val="num" w:pos="360"/>
        </w:tabs>
        <w:ind w:left="360" w:hanging="360"/>
      </w:pPr>
      <w:rPr>
        <w:rFonts w:ascii="Arial" w:hAnsi="Arial" w:hint="default"/>
      </w:rPr>
    </w:lvl>
    <w:lvl w:ilvl="1" w:tplc="9A729A42">
      <w:start w:val="1"/>
      <w:numFmt w:val="bullet"/>
      <w:lvlText w:val="•"/>
      <w:lvlJc w:val="left"/>
      <w:pPr>
        <w:tabs>
          <w:tab w:val="num" w:pos="1080"/>
        </w:tabs>
        <w:ind w:left="1080" w:hanging="360"/>
      </w:pPr>
      <w:rPr>
        <w:rFonts w:ascii="Arial" w:hAnsi="Arial" w:hint="default"/>
      </w:rPr>
    </w:lvl>
    <w:lvl w:ilvl="2" w:tplc="46C0AD2C">
      <w:numFmt w:val="bullet"/>
      <w:lvlText w:val="•"/>
      <w:lvlJc w:val="left"/>
      <w:pPr>
        <w:tabs>
          <w:tab w:val="num" w:pos="1800"/>
        </w:tabs>
        <w:ind w:left="1800" w:hanging="360"/>
      </w:pPr>
      <w:rPr>
        <w:rFonts w:ascii="Arial" w:hAnsi="Arial" w:hint="default"/>
      </w:rPr>
    </w:lvl>
    <w:lvl w:ilvl="3" w:tplc="EA185D1C">
      <w:numFmt w:val="bullet"/>
      <w:lvlText w:val="•"/>
      <w:lvlJc w:val="left"/>
      <w:pPr>
        <w:tabs>
          <w:tab w:val="num" w:pos="2520"/>
        </w:tabs>
        <w:ind w:left="2520" w:hanging="360"/>
      </w:pPr>
      <w:rPr>
        <w:rFonts w:ascii="Arial" w:hAnsi="Arial" w:hint="default"/>
      </w:rPr>
    </w:lvl>
    <w:lvl w:ilvl="4" w:tplc="98766748" w:tentative="1">
      <w:start w:val="1"/>
      <w:numFmt w:val="bullet"/>
      <w:lvlText w:val="•"/>
      <w:lvlJc w:val="left"/>
      <w:pPr>
        <w:tabs>
          <w:tab w:val="num" w:pos="3240"/>
        </w:tabs>
        <w:ind w:left="3240" w:hanging="360"/>
      </w:pPr>
      <w:rPr>
        <w:rFonts w:ascii="Arial" w:hAnsi="Arial" w:hint="default"/>
      </w:rPr>
    </w:lvl>
    <w:lvl w:ilvl="5" w:tplc="913AF178" w:tentative="1">
      <w:start w:val="1"/>
      <w:numFmt w:val="bullet"/>
      <w:lvlText w:val="•"/>
      <w:lvlJc w:val="left"/>
      <w:pPr>
        <w:tabs>
          <w:tab w:val="num" w:pos="3960"/>
        </w:tabs>
        <w:ind w:left="3960" w:hanging="360"/>
      </w:pPr>
      <w:rPr>
        <w:rFonts w:ascii="Arial" w:hAnsi="Arial" w:hint="default"/>
      </w:rPr>
    </w:lvl>
    <w:lvl w:ilvl="6" w:tplc="2C283F2A" w:tentative="1">
      <w:start w:val="1"/>
      <w:numFmt w:val="bullet"/>
      <w:lvlText w:val="•"/>
      <w:lvlJc w:val="left"/>
      <w:pPr>
        <w:tabs>
          <w:tab w:val="num" w:pos="4680"/>
        </w:tabs>
        <w:ind w:left="4680" w:hanging="360"/>
      </w:pPr>
      <w:rPr>
        <w:rFonts w:ascii="Arial" w:hAnsi="Arial" w:hint="default"/>
      </w:rPr>
    </w:lvl>
    <w:lvl w:ilvl="7" w:tplc="806C3C0A" w:tentative="1">
      <w:start w:val="1"/>
      <w:numFmt w:val="bullet"/>
      <w:lvlText w:val="•"/>
      <w:lvlJc w:val="left"/>
      <w:pPr>
        <w:tabs>
          <w:tab w:val="num" w:pos="5400"/>
        </w:tabs>
        <w:ind w:left="5400" w:hanging="360"/>
      </w:pPr>
      <w:rPr>
        <w:rFonts w:ascii="Arial" w:hAnsi="Arial" w:hint="default"/>
      </w:rPr>
    </w:lvl>
    <w:lvl w:ilvl="8" w:tplc="CF6266F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22"/>
  </w:num>
  <w:num w:numId="3">
    <w:abstractNumId w:val="19"/>
  </w:num>
  <w:num w:numId="4">
    <w:abstractNumId w:val="11"/>
  </w:num>
  <w:num w:numId="5">
    <w:abstractNumId w:val="6"/>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8"/>
  </w:num>
  <w:num w:numId="17">
    <w:abstractNumId w:val="18"/>
  </w:num>
  <w:num w:numId="18">
    <w:abstractNumId w:val="17"/>
  </w:num>
  <w:num w:numId="19">
    <w:abstractNumId w:val="16"/>
    <w:lvlOverride w:ilvl="0">
      <w:startOverride w:val="1"/>
    </w:lvlOverride>
  </w:num>
  <w:num w:numId="20">
    <w:abstractNumId w:val="14"/>
    <w:lvlOverride w:ilvl="0">
      <w:startOverride w:val="1"/>
    </w:lvlOverride>
  </w:num>
  <w:num w:numId="21">
    <w:abstractNumId w:val="13"/>
  </w:num>
  <w:num w:numId="22">
    <w:abstractNumId w:val="4"/>
  </w:num>
  <w:num w:numId="23">
    <w:abstractNumId w:val="5"/>
  </w:num>
  <w:num w:numId="24">
    <w:abstractNumId w:val="0"/>
  </w:num>
  <w:num w:numId="25">
    <w:abstractNumId w:val="19"/>
  </w:num>
  <w:num w:numId="26">
    <w:abstractNumId w:val="0"/>
  </w:num>
  <w:num w:numId="27">
    <w:abstractNumId w:val="9"/>
  </w:num>
  <w:num w:numId="28">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rson w15:author="Verizon">
    <w15:presenceInfo w15:providerId="None" w15:userId="Verizon"/>
  </w15:person>
  <w15:person w15:author="BORSATO, RONALD">
    <w15:presenceInfo w15:providerId="None" w15:userId="BORSATO, RONALD"/>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3653"/>
    <w:rsid w:val="00004165"/>
    <w:rsid w:val="00007F9F"/>
    <w:rsid w:val="000143E3"/>
    <w:rsid w:val="000173C7"/>
    <w:rsid w:val="00020C56"/>
    <w:rsid w:val="00023554"/>
    <w:rsid w:val="00025350"/>
    <w:rsid w:val="000262FA"/>
    <w:rsid w:val="00026ACC"/>
    <w:rsid w:val="00030AB3"/>
    <w:rsid w:val="00030D9F"/>
    <w:rsid w:val="0003171D"/>
    <w:rsid w:val="00031C1D"/>
    <w:rsid w:val="00032F91"/>
    <w:rsid w:val="00033331"/>
    <w:rsid w:val="00034AD6"/>
    <w:rsid w:val="00035C50"/>
    <w:rsid w:val="00041C5E"/>
    <w:rsid w:val="00043C2A"/>
    <w:rsid w:val="000457A1"/>
    <w:rsid w:val="00046863"/>
    <w:rsid w:val="00050001"/>
    <w:rsid w:val="00050433"/>
    <w:rsid w:val="00052041"/>
    <w:rsid w:val="00052ADA"/>
    <w:rsid w:val="0005326A"/>
    <w:rsid w:val="00054BF6"/>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425B"/>
    <w:rsid w:val="0008430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549"/>
    <w:rsid w:val="000D574B"/>
    <w:rsid w:val="000D6CFC"/>
    <w:rsid w:val="000D7D65"/>
    <w:rsid w:val="000E4EF3"/>
    <w:rsid w:val="000E537B"/>
    <w:rsid w:val="000E57D0"/>
    <w:rsid w:val="000E6D25"/>
    <w:rsid w:val="000E7858"/>
    <w:rsid w:val="000F39CA"/>
    <w:rsid w:val="000F7740"/>
    <w:rsid w:val="000F7B1E"/>
    <w:rsid w:val="00103032"/>
    <w:rsid w:val="001041FE"/>
    <w:rsid w:val="00105ECB"/>
    <w:rsid w:val="00105F6F"/>
    <w:rsid w:val="0010777D"/>
    <w:rsid w:val="00107927"/>
    <w:rsid w:val="00110E26"/>
    <w:rsid w:val="00111321"/>
    <w:rsid w:val="001119A7"/>
    <w:rsid w:val="00113DB5"/>
    <w:rsid w:val="00117BD6"/>
    <w:rsid w:val="001206C2"/>
    <w:rsid w:val="0012159E"/>
    <w:rsid w:val="00121978"/>
    <w:rsid w:val="00122257"/>
    <w:rsid w:val="00123422"/>
    <w:rsid w:val="00124B6A"/>
    <w:rsid w:val="00125417"/>
    <w:rsid w:val="0012792D"/>
    <w:rsid w:val="00132E61"/>
    <w:rsid w:val="00136D4C"/>
    <w:rsid w:val="00142538"/>
    <w:rsid w:val="00142BB9"/>
    <w:rsid w:val="00144F96"/>
    <w:rsid w:val="00145186"/>
    <w:rsid w:val="00150343"/>
    <w:rsid w:val="00151EAC"/>
    <w:rsid w:val="00153528"/>
    <w:rsid w:val="00154E68"/>
    <w:rsid w:val="0015554A"/>
    <w:rsid w:val="00156686"/>
    <w:rsid w:val="00157A16"/>
    <w:rsid w:val="00162548"/>
    <w:rsid w:val="00162FDC"/>
    <w:rsid w:val="00165E90"/>
    <w:rsid w:val="00172183"/>
    <w:rsid w:val="001738FD"/>
    <w:rsid w:val="00174EF6"/>
    <w:rsid w:val="001751AB"/>
    <w:rsid w:val="00175A3F"/>
    <w:rsid w:val="00176DEF"/>
    <w:rsid w:val="00180E09"/>
    <w:rsid w:val="00183D4C"/>
    <w:rsid w:val="00183F6D"/>
    <w:rsid w:val="001862C7"/>
    <w:rsid w:val="0018670E"/>
    <w:rsid w:val="00190E3B"/>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2523"/>
    <w:rsid w:val="002138EA"/>
    <w:rsid w:val="00213F84"/>
    <w:rsid w:val="00214134"/>
    <w:rsid w:val="00214FBD"/>
    <w:rsid w:val="0021581F"/>
    <w:rsid w:val="00217779"/>
    <w:rsid w:val="00220D33"/>
    <w:rsid w:val="002212DB"/>
    <w:rsid w:val="00222553"/>
    <w:rsid w:val="00222897"/>
    <w:rsid w:val="00222B0C"/>
    <w:rsid w:val="00224027"/>
    <w:rsid w:val="00225331"/>
    <w:rsid w:val="00234756"/>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23"/>
    <w:rsid w:val="002858BF"/>
    <w:rsid w:val="00285B97"/>
    <w:rsid w:val="002918ED"/>
    <w:rsid w:val="002939AF"/>
    <w:rsid w:val="00294491"/>
    <w:rsid w:val="00294BDE"/>
    <w:rsid w:val="00297C30"/>
    <w:rsid w:val="002A0459"/>
    <w:rsid w:val="002A0CED"/>
    <w:rsid w:val="002A0E71"/>
    <w:rsid w:val="002A2CFE"/>
    <w:rsid w:val="002A4CD0"/>
    <w:rsid w:val="002A7C57"/>
    <w:rsid w:val="002A7DA6"/>
    <w:rsid w:val="002B516C"/>
    <w:rsid w:val="002B5E1D"/>
    <w:rsid w:val="002B60C1"/>
    <w:rsid w:val="002C0FF6"/>
    <w:rsid w:val="002C12A7"/>
    <w:rsid w:val="002C4404"/>
    <w:rsid w:val="002C4B52"/>
    <w:rsid w:val="002D00B9"/>
    <w:rsid w:val="002D03E5"/>
    <w:rsid w:val="002D07C8"/>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6580"/>
    <w:rsid w:val="00307E51"/>
    <w:rsid w:val="00311363"/>
    <w:rsid w:val="003125CE"/>
    <w:rsid w:val="003144C2"/>
    <w:rsid w:val="00315867"/>
    <w:rsid w:val="00321150"/>
    <w:rsid w:val="003260D7"/>
    <w:rsid w:val="00331BFF"/>
    <w:rsid w:val="00336697"/>
    <w:rsid w:val="00337248"/>
    <w:rsid w:val="003418CB"/>
    <w:rsid w:val="00341D54"/>
    <w:rsid w:val="00342D80"/>
    <w:rsid w:val="0035252C"/>
    <w:rsid w:val="003525BF"/>
    <w:rsid w:val="00353277"/>
    <w:rsid w:val="00355873"/>
    <w:rsid w:val="00355ABB"/>
    <w:rsid w:val="0035660F"/>
    <w:rsid w:val="003569CB"/>
    <w:rsid w:val="00360D55"/>
    <w:rsid w:val="00362442"/>
    <w:rsid w:val="003628B9"/>
    <w:rsid w:val="00362D8F"/>
    <w:rsid w:val="00363FFA"/>
    <w:rsid w:val="00367724"/>
    <w:rsid w:val="003710BA"/>
    <w:rsid w:val="00374D62"/>
    <w:rsid w:val="003765B4"/>
    <w:rsid w:val="00376B30"/>
    <w:rsid w:val="003770F6"/>
    <w:rsid w:val="00381D0D"/>
    <w:rsid w:val="00383E37"/>
    <w:rsid w:val="00391F13"/>
    <w:rsid w:val="00392E36"/>
    <w:rsid w:val="00393042"/>
    <w:rsid w:val="00394AD5"/>
    <w:rsid w:val="0039642D"/>
    <w:rsid w:val="003A16EE"/>
    <w:rsid w:val="003A2E40"/>
    <w:rsid w:val="003A521D"/>
    <w:rsid w:val="003B0158"/>
    <w:rsid w:val="003B40B6"/>
    <w:rsid w:val="003B56DB"/>
    <w:rsid w:val="003B755E"/>
    <w:rsid w:val="003C228E"/>
    <w:rsid w:val="003C33C0"/>
    <w:rsid w:val="003C4C24"/>
    <w:rsid w:val="003C51E7"/>
    <w:rsid w:val="003C52F7"/>
    <w:rsid w:val="003C6893"/>
    <w:rsid w:val="003C6DE2"/>
    <w:rsid w:val="003D1D6F"/>
    <w:rsid w:val="003D1EFD"/>
    <w:rsid w:val="003D28BF"/>
    <w:rsid w:val="003D2EBB"/>
    <w:rsid w:val="003D4215"/>
    <w:rsid w:val="003D4491"/>
    <w:rsid w:val="003D4C47"/>
    <w:rsid w:val="003D7719"/>
    <w:rsid w:val="003E0D03"/>
    <w:rsid w:val="003E1EBC"/>
    <w:rsid w:val="003E40EE"/>
    <w:rsid w:val="003E58CF"/>
    <w:rsid w:val="003E68BD"/>
    <w:rsid w:val="003E6BFF"/>
    <w:rsid w:val="003F1C1B"/>
    <w:rsid w:val="003F3A2F"/>
    <w:rsid w:val="003F4057"/>
    <w:rsid w:val="00400B9C"/>
    <w:rsid w:val="00401144"/>
    <w:rsid w:val="004033DF"/>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1C8"/>
    <w:rsid w:val="004368D6"/>
    <w:rsid w:val="00437841"/>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7679C"/>
    <w:rsid w:val="00480E42"/>
    <w:rsid w:val="00481A24"/>
    <w:rsid w:val="004829CF"/>
    <w:rsid w:val="00484C5D"/>
    <w:rsid w:val="0048543E"/>
    <w:rsid w:val="00486429"/>
    <w:rsid w:val="004868C1"/>
    <w:rsid w:val="0048750F"/>
    <w:rsid w:val="00490C99"/>
    <w:rsid w:val="00490E59"/>
    <w:rsid w:val="0049298E"/>
    <w:rsid w:val="00493302"/>
    <w:rsid w:val="00494414"/>
    <w:rsid w:val="004A1EDA"/>
    <w:rsid w:val="004A495F"/>
    <w:rsid w:val="004A6CEB"/>
    <w:rsid w:val="004A7544"/>
    <w:rsid w:val="004B15F1"/>
    <w:rsid w:val="004B6B0F"/>
    <w:rsid w:val="004C2C2A"/>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3B6C"/>
    <w:rsid w:val="004F4666"/>
    <w:rsid w:val="004F5FB9"/>
    <w:rsid w:val="00500D71"/>
    <w:rsid w:val="005017F7"/>
    <w:rsid w:val="00501FA7"/>
    <w:rsid w:val="0050239E"/>
    <w:rsid w:val="005034DC"/>
    <w:rsid w:val="00504661"/>
    <w:rsid w:val="00505BFA"/>
    <w:rsid w:val="005071B4"/>
    <w:rsid w:val="00507687"/>
    <w:rsid w:val="005117A9"/>
    <w:rsid w:val="00511F57"/>
    <w:rsid w:val="005130BE"/>
    <w:rsid w:val="00515CBE"/>
    <w:rsid w:val="00515E2B"/>
    <w:rsid w:val="00516006"/>
    <w:rsid w:val="005175F2"/>
    <w:rsid w:val="00522A7E"/>
    <w:rsid w:val="00522F20"/>
    <w:rsid w:val="00527469"/>
    <w:rsid w:val="005308DB"/>
    <w:rsid w:val="00530A2E"/>
    <w:rsid w:val="00530FBE"/>
    <w:rsid w:val="00531AE7"/>
    <w:rsid w:val="005330B6"/>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C54B1"/>
    <w:rsid w:val="005D0A60"/>
    <w:rsid w:val="005D0B99"/>
    <w:rsid w:val="005D308E"/>
    <w:rsid w:val="005D3A48"/>
    <w:rsid w:val="005D422D"/>
    <w:rsid w:val="005D681C"/>
    <w:rsid w:val="005D7AF8"/>
    <w:rsid w:val="005E17BF"/>
    <w:rsid w:val="005E366A"/>
    <w:rsid w:val="005F004F"/>
    <w:rsid w:val="005F2145"/>
    <w:rsid w:val="005F24BD"/>
    <w:rsid w:val="005F2508"/>
    <w:rsid w:val="005F2DBC"/>
    <w:rsid w:val="005F3022"/>
    <w:rsid w:val="005F58BE"/>
    <w:rsid w:val="005F6E6A"/>
    <w:rsid w:val="006016E1"/>
    <w:rsid w:val="0060189D"/>
    <w:rsid w:val="00602D27"/>
    <w:rsid w:val="00602F7D"/>
    <w:rsid w:val="00603A7E"/>
    <w:rsid w:val="00603DB4"/>
    <w:rsid w:val="0060431E"/>
    <w:rsid w:val="0060515C"/>
    <w:rsid w:val="006136C1"/>
    <w:rsid w:val="006143E5"/>
    <w:rsid w:val="006144A1"/>
    <w:rsid w:val="0061494D"/>
    <w:rsid w:val="00615EBB"/>
    <w:rsid w:val="00616096"/>
    <w:rsid w:val="006160A2"/>
    <w:rsid w:val="0062186D"/>
    <w:rsid w:val="006252D4"/>
    <w:rsid w:val="00626E54"/>
    <w:rsid w:val="006277A1"/>
    <w:rsid w:val="006302AA"/>
    <w:rsid w:val="006363BD"/>
    <w:rsid w:val="00637CC8"/>
    <w:rsid w:val="00637D21"/>
    <w:rsid w:val="006412DC"/>
    <w:rsid w:val="00642BC6"/>
    <w:rsid w:val="00643352"/>
    <w:rsid w:val="00644790"/>
    <w:rsid w:val="00646544"/>
    <w:rsid w:val="006501AF"/>
    <w:rsid w:val="00650DDE"/>
    <w:rsid w:val="00653669"/>
    <w:rsid w:val="0065505B"/>
    <w:rsid w:val="00655810"/>
    <w:rsid w:val="00656EF6"/>
    <w:rsid w:val="00657789"/>
    <w:rsid w:val="0066044C"/>
    <w:rsid w:val="00666B13"/>
    <w:rsid w:val="006670AC"/>
    <w:rsid w:val="006679EB"/>
    <w:rsid w:val="006705F5"/>
    <w:rsid w:val="00672307"/>
    <w:rsid w:val="00674121"/>
    <w:rsid w:val="00674AA8"/>
    <w:rsid w:val="00676981"/>
    <w:rsid w:val="006801F8"/>
    <w:rsid w:val="006808C6"/>
    <w:rsid w:val="00680CB9"/>
    <w:rsid w:val="0068135C"/>
    <w:rsid w:val="00682668"/>
    <w:rsid w:val="00683F87"/>
    <w:rsid w:val="006846B3"/>
    <w:rsid w:val="006854B1"/>
    <w:rsid w:val="00690003"/>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D5E8A"/>
    <w:rsid w:val="006E0A73"/>
    <w:rsid w:val="006E0FEE"/>
    <w:rsid w:val="006E2A36"/>
    <w:rsid w:val="006E6C11"/>
    <w:rsid w:val="006F0DB5"/>
    <w:rsid w:val="006F1886"/>
    <w:rsid w:val="006F2325"/>
    <w:rsid w:val="006F45E8"/>
    <w:rsid w:val="006F7C0C"/>
    <w:rsid w:val="00700755"/>
    <w:rsid w:val="0070342D"/>
    <w:rsid w:val="0070526A"/>
    <w:rsid w:val="0070646B"/>
    <w:rsid w:val="007130A2"/>
    <w:rsid w:val="0071454D"/>
    <w:rsid w:val="00715463"/>
    <w:rsid w:val="00715FF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46A15"/>
    <w:rsid w:val="007520B4"/>
    <w:rsid w:val="007655D5"/>
    <w:rsid w:val="0077322E"/>
    <w:rsid w:val="00773C88"/>
    <w:rsid w:val="007763C1"/>
    <w:rsid w:val="00777E82"/>
    <w:rsid w:val="00781359"/>
    <w:rsid w:val="00786921"/>
    <w:rsid w:val="00786FD8"/>
    <w:rsid w:val="00787EBD"/>
    <w:rsid w:val="007917C7"/>
    <w:rsid w:val="00794784"/>
    <w:rsid w:val="0079488B"/>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699"/>
    <w:rsid w:val="007C6799"/>
    <w:rsid w:val="007C7BF5"/>
    <w:rsid w:val="007D19B7"/>
    <w:rsid w:val="007D75E5"/>
    <w:rsid w:val="007D773E"/>
    <w:rsid w:val="007E066E"/>
    <w:rsid w:val="007E1356"/>
    <w:rsid w:val="007E1ABE"/>
    <w:rsid w:val="007E20FC"/>
    <w:rsid w:val="007E3C88"/>
    <w:rsid w:val="007E7062"/>
    <w:rsid w:val="007F0E1E"/>
    <w:rsid w:val="007F29A7"/>
    <w:rsid w:val="008004B4"/>
    <w:rsid w:val="00804066"/>
    <w:rsid w:val="00805BE8"/>
    <w:rsid w:val="00812E64"/>
    <w:rsid w:val="00813F0A"/>
    <w:rsid w:val="008140FD"/>
    <w:rsid w:val="00815FC4"/>
    <w:rsid w:val="00816078"/>
    <w:rsid w:val="00816122"/>
    <w:rsid w:val="008177E3"/>
    <w:rsid w:val="0082174F"/>
    <w:rsid w:val="00823AA9"/>
    <w:rsid w:val="008255B9"/>
    <w:rsid w:val="00825CD8"/>
    <w:rsid w:val="00827324"/>
    <w:rsid w:val="00827933"/>
    <w:rsid w:val="008364D7"/>
    <w:rsid w:val="00837458"/>
    <w:rsid w:val="00837AAE"/>
    <w:rsid w:val="00840564"/>
    <w:rsid w:val="008429AD"/>
    <w:rsid w:val="008429DB"/>
    <w:rsid w:val="00850109"/>
    <w:rsid w:val="00850C75"/>
    <w:rsid w:val="00850E39"/>
    <w:rsid w:val="0085477A"/>
    <w:rsid w:val="00855107"/>
    <w:rsid w:val="00855173"/>
    <w:rsid w:val="008557D9"/>
    <w:rsid w:val="00855BF7"/>
    <w:rsid w:val="00856214"/>
    <w:rsid w:val="00862089"/>
    <w:rsid w:val="008642D9"/>
    <w:rsid w:val="00866CD6"/>
    <w:rsid w:val="00866D5B"/>
    <w:rsid w:val="00866FF5"/>
    <w:rsid w:val="008717F8"/>
    <w:rsid w:val="008721F7"/>
    <w:rsid w:val="0087238F"/>
    <w:rsid w:val="0087295F"/>
    <w:rsid w:val="0087332D"/>
    <w:rsid w:val="00873ABA"/>
    <w:rsid w:val="00873E1F"/>
    <w:rsid w:val="00874C16"/>
    <w:rsid w:val="008768C8"/>
    <w:rsid w:val="00877F1E"/>
    <w:rsid w:val="00884387"/>
    <w:rsid w:val="00885017"/>
    <w:rsid w:val="00886D1F"/>
    <w:rsid w:val="00887504"/>
    <w:rsid w:val="00891EE1"/>
    <w:rsid w:val="0089339E"/>
    <w:rsid w:val="00893987"/>
    <w:rsid w:val="008963EF"/>
    <w:rsid w:val="0089688E"/>
    <w:rsid w:val="008A1070"/>
    <w:rsid w:val="008A1FBE"/>
    <w:rsid w:val="008A58D3"/>
    <w:rsid w:val="008A6775"/>
    <w:rsid w:val="008A68A2"/>
    <w:rsid w:val="008B2FA3"/>
    <w:rsid w:val="008B3194"/>
    <w:rsid w:val="008B5AE7"/>
    <w:rsid w:val="008B69E3"/>
    <w:rsid w:val="008B700A"/>
    <w:rsid w:val="008C0032"/>
    <w:rsid w:val="008C3A41"/>
    <w:rsid w:val="008C60E9"/>
    <w:rsid w:val="008D1437"/>
    <w:rsid w:val="008D1B7C"/>
    <w:rsid w:val="008D41B6"/>
    <w:rsid w:val="008D6657"/>
    <w:rsid w:val="008E0922"/>
    <w:rsid w:val="008E0D26"/>
    <w:rsid w:val="008E1F60"/>
    <w:rsid w:val="008E20A0"/>
    <w:rsid w:val="008E2F72"/>
    <w:rsid w:val="008E307E"/>
    <w:rsid w:val="008E3AA1"/>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5215"/>
    <w:rsid w:val="0092550A"/>
    <w:rsid w:val="00927316"/>
    <w:rsid w:val="00927E19"/>
    <w:rsid w:val="0093133D"/>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978"/>
    <w:rsid w:val="00977A8C"/>
    <w:rsid w:val="00983910"/>
    <w:rsid w:val="00992FF0"/>
    <w:rsid w:val="009932AC"/>
    <w:rsid w:val="00994351"/>
    <w:rsid w:val="00996A8F"/>
    <w:rsid w:val="009A0208"/>
    <w:rsid w:val="009A1DBF"/>
    <w:rsid w:val="009A281B"/>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D7A37"/>
    <w:rsid w:val="009E16A9"/>
    <w:rsid w:val="009E375F"/>
    <w:rsid w:val="009E39D4"/>
    <w:rsid w:val="009E3A9D"/>
    <w:rsid w:val="009E433B"/>
    <w:rsid w:val="009E44DE"/>
    <w:rsid w:val="009E5401"/>
    <w:rsid w:val="009F2DC2"/>
    <w:rsid w:val="009F3BA2"/>
    <w:rsid w:val="009F6657"/>
    <w:rsid w:val="009F7A7D"/>
    <w:rsid w:val="009F7F21"/>
    <w:rsid w:val="00A06E41"/>
    <w:rsid w:val="00A072AD"/>
    <w:rsid w:val="00A0758F"/>
    <w:rsid w:val="00A1570A"/>
    <w:rsid w:val="00A16260"/>
    <w:rsid w:val="00A1674A"/>
    <w:rsid w:val="00A211B4"/>
    <w:rsid w:val="00A21FFF"/>
    <w:rsid w:val="00A224C1"/>
    <w:rsid w:val="00A22D74"/>
    <w:rsid w:val="00A30E04"/>
    <w:rsid w:val="00A3242F"/>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995"/>
    <w:rsid w:val="00A74E7A"/>
    <w:rsid w:val="00A8032D"/>
    <w:rsid w:val="00A81B15"/>
    <w:rsid w:val="00A837FF"/>
    <w:rsid w:val="00A84DC8"/>
    <w:rsid w:val="00A85DBC"/>
    <w:rsid w:val="00A87FEB"/>
    <w:rsid w:val="00A912D9"/>
    <w:rsid w:val="00A933F3"/>
    <w:rsid w:val="00A93F9F"/>
    <w:rsid w:val="00A9420E"/>
    <w:rsid w:val="00A957E6"/>
    <w:rsid w:val="00A97648"/>
    <w:rsid w:val="00AA0135"/>
    <w:rsid w:val="00AA1CFD"/>
    <w:rsid w:val="00AA1D70"/>
    <w:rsid w:val="00AA2239"/>
    <w:rsid w:val="00AA33D2"/>
    <w:rsid w:val="00AA5ABD"/>
    <w:rsid w:val="00AA6C21"/>
    <w:rsid w:val="00AB0C57"/>
    <w:rsid w:val="00AB1195"/>
    <w:rsid w:val="00AB4182"/>
    <w:rsid w:val="00AB4E4F"/>
    <w:rsid w:val="00AB65F4"/>
    <w:rsid w:val="00AB6FE4"/>
    <w:rsid w:val="00AB7243"/>
    <w:rsid w:val="00AB79F0"/>
    <w:rsid w:val="00AC27DB"/>
    <w:rsid w:val="00AC61AF"/>
    <w:rsid w:val="00AC6D6B"/>
    <w:rsid w:val="00AD1820"/>
    <w:rsid w:val="00AD330C"/>
    <w:rsid w:val="00AD7736"/>
    <w:rsid w:val="00AE10CE"/>
    <w:rsid w:val="00AE20E0"/>
    <w:rsid w:val="00AE3622"/>
    <w:rsid w:val="00AE612C"/>
    <w:rsid w:val="00AE70D4"/>
    <w:rsid w:val="00AE7868"/>
    <w:rsid w:val="00AF0407"/>
    <w:rsid w:val="00AF1454"/>
    <w:rsid w:val="00AF14F0"/>
    <w:rsid w:val="00AF459E"/>
    <w:rsid w:val="00AF4D8B"/>
    <w:rsid w:val="00AF7316"/>
    <w:rsid w:val="00AF75E6"/>
    <w:rsid w:val="00B0029E"/>
    <w:rsid w:val="00B03DFA"/>
    <w:rsid w:val="00B04545"/>
    <w:rsid w:val="00B067CA"/>
    <w:rsid w:val="00B11FA9"/>
    <w:rsid w:val="00B12B26"/>
    <w:rsid w:val="00B13FE2"/>
    <w:rsid w:val="00B14D08"/>
    <w:rsid w:val="00B163F8"/>
    <w:rsid w:val="00B178DA"/>
    <w:rsid w:val="00B22AA5"/>
    <w:rsid w:val="00B2310D"/>
    <w:rsid w:val="00B2472D"/>
    <w:rsid w:val="00B24CA0"/>
    <w:rsid w:val="00B2549F"/>
    <w:rsid w:val="00B2688E"/>
    <w:rsid w:val="00B341DD"/>
    <w:rsid w:val="00B34BF3"/>
    <w:rsid w:val="00B40A5A"/>
    <w:rsid w:val="00B4108D"/>
    <w:rsid w:val="00B4285B"/>
    <w:rsid w:val="00B44FC1"/>
    <w:rsid w:val="00B45D75"/>
    <w:rsid w:val="00B4642E"/>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8F2"/>
    <w:rsid w:val="00BB3B17"/>
    <w:rsid w:val="00BB4345"/>
    <w:rsid w:val="00BB572E"/>
    <w:rsid w:val="00BB5E9C"/>
    <w:rsid w:val="00BB74FD"/>
    <w:rsid w:val="00BC5512"/>
    <w:rsid w:val="00BC5899"/>
    <w:rsid w:val="00BC5982"/>
    <w:rsid w:val="00BC5E2C"/>
    <w:rsid w:val="00BC60BF"/>
    <w:rsid w:val="00BC7DAC"/>
    <w:rsid w:val="00BD28BF"/>
    <w:rsid w:val="00BD4265"/>
    <w:rsid w:val="00BD6404"/>
    <w:rsid w:val="00BE0E55"/>
    <w:rsid w:val="00BE2155"/>
    <w:rsid w:val="00BE2914"/>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1DC2"/>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554"/>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16A8"/>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2A57"/>
    <w:rsid w:val="00D6420E"/>
    <w:rsid w:val="00D67FCF"/>
    <w:rsid w:val="00D7005E"/>
    <w:rsid w:val="00D709CE"/>
    <w:rsid w:val="00D70A2D"/>
    <w:rsid w:val="00D717F0"/>
    <w:rsid w:val="00D71F73"/>
    <w:rsid w:val="00D80786"/>
    <w:rsid w:val="00D81CAB"/>
    <w:rsid w:val="00D825C9"/>
    <w:rsid w:val="00D82D27"/>
    <w:rsid w:val="00D832EB"/>
    <w:rsid w:val="00D8576F"/>
    <w:rsid w:val="00D859E2"/>
    <w:rsid w:val="00D8677F"/>
    <w:rsid w:val="00D8745B"/>
    <w:rsid w:val="00D876C8"/>
    <w:rsid w:val="00D940AA"/>
    <w:rsid w:val="00D959C1"/>
    <w:rsid w:val="00D97F0C"/>
    <w:rsid w:val="00DA3A86"/>
    <w:rsid w:val="00DA475B"/>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33F8"/>
    <w:rsid w:val="00E03607"/>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739"/>
    <w:rsid w:val="00E45C7E"/>
    <w:rsid w:val="00E45D1E"/>
    <w:rsid w:val="00E51C8C"/>
    <w:rsid w:val="00E531EB"/>
    <w:rsid w:val="00E54874"/>
    <w:rsid w:val="00E54A25"/>
    <w:rsid w:val="00E54B6F"/>
    <w:rsid w:val="00E55ACA"/>
    <w:rsid w:val="00E57B74"/>
    <w:rsid w:val="00E602FA"/>
    <w:rsid w:val="00E624BD"/>
    <w:rsid w:val="00E640DB"/>
    <w:rsid w:val="00E659EC"/>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5E79"/>
    <w:rsid w:val="00F1679D"/>
    <w:rsid w:val="00F1682C"/>
    <w:rsid w:val="00F20B91"/>
    <w:rsid w:val="00F21139"/>
    <w:rsid w:val="00F2148B"/>
    <w:rsid w:val="00F24B8B"/>
    <w:rsid w:val="00F2607E"/>
    <w:rsid w:val="00F27AD5"/>
    <w:rsid w:val="00F30D2E"/>
    <w:rsid w:val="00F35516"/>
    <w:rsid w:val="00F35790"/>
    <w:rsid w:val="00F4136D"/>
    <w:rsid w:val="00F4212E"/>
    <w:rsid w:val="00F42C20"/>
    <w:rsid w:val="00F43E34"/>
    <w:rsid w:val="00F43E89"/>
    <w:rsid w:val="00F50D9B"/>
    <w:rsid w:val="00F517B6"/>
    <w:rsid w:val="00F51DDF"/>
    <w:rsid w:val="00F53053"/>
    <w:rsid w:val="00F53FE2"/>
    <w:rsid w:val="00F575FF"/>
    <w:rsid w:val="00F618EF"/>
    <w:rsid w:val="00F61B02"/>
    <w:rsid w:val="00F645CA"/>
    <w:rsid w:val="00F65582"/>
    <w:rsid w:val="00F66E75"/>
    <w:rsid w:val="00F73A08"/>
    <w:rsid w:val="00F77E89"/>
    <w:rsid w:val="00F77EB0"/>
    <w:rsid w:val="00F83113"/>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5DCD"/>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단락,列,リスト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8"/>
    <w:uiPriority w:val="34"/>
    <w:qFormat/>
    <w:locked/>
    <w:rsid w:val="00DD28BC"/>
    <w:rPr>
      <w:rFonts w:eastAsia="MS Mincho"/>
      <w:lang w:val="en-GB" w:eastAsia="en-US"/>
    </w:rPr>
  </w:style>
  <w:style w:type="paragraph" w:customStyle="1" w:styleId="RAN4H2">
    <w:name w:val="RAN4 H2"/>
    <w:basedOn w:val="a"/>
    <w:next w:val="a"/>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8"/>
    <w:next w:val="a"/>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707">
      <w:bodyDiv w:val="1"/>
      <w:marLeft w:val="0"/>
      <w:marRight w:val="0"/>
      <w:marTop w:val="0"/>
      <w:marBottom w:val="0"/>
      <w:divBdr>
        <w:top w:val="none" w:sz="0" w:space="0" w:color="auto"/>
        <w:left w:val="none" w:sz="0" w:space="0" w:color="auto"/>
        <w:bottom w:val="none" w:sz="0" w:space="0" w:color="auto"/>
        <w:right w:val="none" w:sz="0" w:space="0" w:color="auto"/>
      </w:divBdr>
      <w:divsChild>
        <w:div w:id="1721976802">
          <w:marLeft w:val="1080"/>
          <w:marRight w:val="0"/>
          <w:marTop w:val="120"/>
          <w:marBottom w:val="120"/>
          <w:divBdr>
            <w:top w:val="none" w:sz="0" w:space="0" w:color="auto"/>
            <w:left w:val="none" w:sz="0" w:space="0" w:color="auto"/>
            <w:bottom w:val="none" w:sz="0" w:space="0" w:color="auto"/>
            <w:right w:val="none" w:sz="0" w:space="0" w:color="auto"/>
          </w:divBdr>
        </w:div>
        <w:div w:id="1370447715">
          <w:marLeft w:val="1800"/>
          <w:marRight w:val="0"/>
          <w:marTop w:val="100"/>
          <w:marBottom w:val="0"/>
          <w:divBdr>
            <w:top w:val="none" w:sz="0" w:space="0" w:color="auto"/>
            <w:left w:val="none" w:sz="0" w:space="0" w:color="auto"/>
            <w:bottom w:val="none" w:sz="0" w:space="0" w:color="auto"/>
            <w:right w:val="none" w:sz="0" w:space="0" w:color="auto"/>
          </w:divBdr>
        </w:div>
        <w:div w:id="111484948">
          <w:marLeft w:val="2520"/>
          <w:marRight w:val="0"/>
          <w:marTop w:val="100"/>
          <w:marBottom w:val="0"/>
          <w:divBdr>
            <w:top w:val="none" w:sz="0" w:space="0" w:color="auto"/>
            <w:left w:val="none" w:sz="0" w:space="0" w:color="auto"/>
            <w:bottom w:val="none" w:sz="0" w:space="0" w:color="auto"/>
            <w:right w:val="none" w:sz="0" w:space="0" w:color="auto"/>
          </w:divBdr>
        </w:div>
        <w:div w:id="831142312">
          <w:marLeft w:val="2520"/>
          <w:marRight w:val="0"/>
          <w:marTop w:val="100"/>
          <w:marBottom w:val="0"/>
          <w:divBdr>
            <w:top w:val="none" w:sz="0" w:space="0" w:color="auto"/>
            <w:left w:val="none" w:sz="0" w:space="0" w:color="auto"/>
            <w:bottom w:val="none" w:sz="0" w:space="0" w:color="auto"/>
            <w:right w:val="none" w:sz="0" w:space="0" w:color="auto"/>
          </w:divBdr>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780100">
      <w:bodyDiv w:val="1"/>
      <w:marLeft w:val="0"/>
      <w:marRight w:val="0"/>
      <w:marTop w:val="0"/>
      <w:marBottom w:val="0"/>
      <w:divBdr>
        <w:top w:val="none" w:sz="0" w:space="0" w:color="auto"/>
        <w:left w:val="none" w:sz="0" w:space="0" w:color="auto"/>
        <w:bottom w:val="none" w:sz="0" w:space="0" w:color="auto"/>
        <w:right w:val="none" w:sz="0" w:space="0" w:color="auto"/>
      </w:divBdr>
    </w:div>
    <w:div w:id="98882660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968989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9E28-CC5B-470A-9BFA-049F3A4C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54</Pages>
  <Words>19683</Words>
  <Characters>112195</Characters>
  <Application>Microsoft Office Word</Application>
  <DocSecurity>0</DocSecurity>
  <Lines>934</Lines>
  <Paragraphs>263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131615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Xusheng Wei</cp:lastModifiedBy>
  <cp:revision>6</cp:revision>
  <cp:lastPrinted>2019-04-25T01:09:00Z</cp:lastPrinted>
  <dcterms:created xsi:type="dcterms:W3CDTF">2021-04-19T03:11:00Z</dcterms:created>
  <dcterms:modified xsi:type="dcterms:W3CDTF">2021-04-19T07:50:00Z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