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AC61AF"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AC61AF"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AC61AF"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AC61AF"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AC61AF"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AC61AF"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AC61AF"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游明朝"/>
                <w:strike/>
                <w:noProof/>
              </w:rPr>
            </w:pPr>
            <w:r w:rsidRPr="00C96BE1">
              <w:rPr>
                <w:rFonts w:eastAsia="游明朝"/>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游明朝"/>
                <w:strike/>
              </w:rPr>
            </w:pPr>
            <w:r w:rsidRPr="00C96BE1">
              <w:rPr>
                <w:rFonts w:eastAsia="游明朝"/>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AC61AF"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AC61AF"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AC61AF"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AC61AF"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AC61AF"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r>
                <w:rPr>
                  <w:rFonts w:eastAsia="SimSun"/>
                  <w:color w:val="0070C0"/>
                  <w:szCs w:val="24"/>
                  <w:lang w:eastAsia="zh-CN"/>
                </w:rPr>
                <w:t>oftBank</w:t>
              </w:r>
            </w:ins>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r>
                <w:rPr>
                  <w:rFonts w:eastAsia="SimSun"/>
                  <w:color w:val="0070C0"/>
                  <w:szCs w:val="24"/>
                  <w:lang w:eastAsia="zh-CN"/>
                </w:rPr>
                <w:t>ivo</w:t>
              </w:r>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r>
                <w:rPr>
                  <w:color w:val="0070C0"/>
                  <w:lang w:val="en-US"/>
                </w:rPr>
                <w:t xml:space="preserve">based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SimSun"/>
                  <w:color w:val="0070C0"/>
                  <w:szCs w:val="24"/>
                  <w:lang w:eastAsia="zh-CN"/>
                </w:rPr>
                <w:t>w</w:t>
              </w:r>
              <w:r w:rsidRPr="006C445F">
                <w:rPr>
                  <w:rFonts w:eastAsia="SimSun"/>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SimSun"/>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SSB less SCell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For case 2, the Rx beam sweeping time is not considered for 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 activation delay requirements. So, the 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SimSun"/>
                <w:color w:val="0070C0"/>
                <w:szCs w:val="24"/>
                <w:lang w:eastAsia="zh-CN"/>
              </w:rPr>
              <w:t>network deployment assumption</w:t>
            </w:r>
            <w:r>
              <w:rPr>
                <w:rFonts w:eastAsia="SimSun"/>
                <w:color w:val="0070C0"/>
                <w:szCs w:val="24"/>
                <w:lang w:eastAsia="zh-CN"/>
              </w:rPr>
              <w:t xml:space="preserve"> agreed</w:t>
            </w:r>
            <w:r w:rsidR="004E3C3A" w:rsidRPr="00BB4597">
              <w:rPr>
                <w:rFonts w:eastAsia="SimSun"/>
                <w:color w:val="0070C0"/>
                <w:szCs w:val="24"/>
                <w:lang w:eastAsia="zh-CN"/>
              </w:rPr>
              <w:t xml:space="preserve"> in RF session</w:t>
            </w:r>
            <w:r>
              <w:rPr>
                <w:rFonts w:eastAsia="SimSun"/>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ＭＳ 明朝"/>
                <w:color w:val="4472C4" w:themeColor="accent1"/>
                <w:highlight w:val="yellow"/>
              </w:rPr>
            </w:pPr>
            <w:r w:rsidRPr="00A55D09">
              <w:rPr>
                <w:rFonts w:eastAsia="SimSun"/>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ＭＳ 明朝"/>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w:t>
            </w:r>
            <w:r w:rsidRPr="00A5580E">
              <w:rPr>
                <w:rFonts w:cstheme="minorHAnsi"/>
                <w:color w:val="4472C4" w:themeColor="accent1"/>
              </w:rPr>
              <w:t>For</w:t>
            </w:r>
            <w:r>
              <w:rPr>
                <w:rFonts w:eastAsia="SimSun"/>
                <w:color w:val="4472C4" w:themeColor="accent1"/>
                <w:szCs w:val="24"/>
                <w:lang w:eastAsia="zh-CN"/>
              </w:rPr>
              <w:t xml:space="preserve"> an IBM capable UE, with more than 1 panel, the UE is able to actively operate with multiple panels simultaneously. (Nokia, </w:t>
            </w:r>
            <w:r w:rsidRPr="00A5580E">
              <w:rPr>
                <w:rFonts w:eastAsia="SimSun"/>
                <w:szCs w:val="24"/>
                <w:lang w:eastAsia="zh-CN"/>
              </w:rPr>
              <w:t>E</w:t>
            </w:r>
            <w:r w:rsidRPr="00A5580E">
              <w:rPr>
                <w:rFonts w:eastAsia="SimSun" w:hint="eastAsia"/>
                <w:szCs w:val="24"/>
                <w:lang w:eastAsia="zh-CN"/>
              </w:rPr>
              <w:t>ricsson</w:t>
            </w:r>
            <w:r>
              <w:rPr>
                <w:rFonts w:eastAsia="SimSun"/>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SimSun"/>
                <w:color w:val="4472C4" w:themeColor="accent1"/>
                <w:szCs w:val="24"/>
                <w:lang w:eastAsia="zh-CN"/>
              </w:rPr>
              <w:t xml:space="preserve">Option 2: No </w:t>
            </w:r>
            <w:r w:rsidRPr="00A5580E">
              <w:rPr>
                <w:rFonts w:cstheme="minorHAnsi"/>
                <w:color w:val="4472C4" w:themeColor="accent1"/>
              </w:rPr>
              <w:t>further</w:t>
            </w:r>
            <w:r>
              <w:rPr>
                <w:rFonts w:eastAsia="SimSun"/>
                <w:color w:val="4472C4" w:themeColor="accent1"/>
                <w:szCs w:val="24"/>
                <w:lang w:eastAsia="zh-CN"/>
              </w:rPr>
              <w:t xml:space="preserve"> discussion is needed for inter-band IBM UE. (Qualcomm, </w:t>
            </w:r>
            <w:r w:rsidRPr="00A5580E">
              <w:rPr>
                <w:rFonts w:eastAsia="SimSun"/>
                <w:szCs w:val="24"/>
                <w:lang w:eastAsia="zh-CN"/>
              </w:rPr>
              <w:t>Intel, LG, Nokia, Huawei</w:t>
            </w:r>
            <w:r>
              <w:rPr>
                <w:rFonts w:eastAsia="SimSun"/>
                <w:szCs w:val="24"/>
                <w:lang w:eastAsia="zh-CN"/>
              </w:rPr>
              <w:t>, Xiaomi, Vivo</w:t>
            </w:r>
            <w:r>
              <w:rPr>
                <w:rFonts w:eastAsia="SimSun"/>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Reuse FR2 </w:t>
            </w:r>
            <w:r>
              <w:rPr>
                <w:rFonts w:eastAsia="SimSun"/>
                <w:color w:val="4472C4" w:themeColor="accent1"/>
                <w:szCs w:val="24"/>
                <w:lang w:eastAsia="zh-CN"/>
              </w:rPr>
              <w:t>intra-</w:t>
            </w:r>
            <w:r w:rsidRPr="00A5580E">
              <w:rPr>
                <w:rFonts w:cstheme="minorHAnsi"/>
                <w:color w:val="4472C4" w:themeColor="accent1"/>
              </w:rPr>
              <w:t>band</w:t>
            </w:r>
            <w:r>
              <w:rPr>
                <w:rFonts w:eastAsia="SimSun"/>
                <w:color w:val="4472C4" w:themeColor="accent1"/>
                <w:szCs w:val="24"/>
                <w:lang w:eastAsia="zh-CN"/>
              </w:rPr>
              <w:t xml:space="preserve"> MRTD i.e. 260ns (Vivo, Apple, Intel, OPPO, Xiaomi, Qualcomm, </w:t>
            </w:r>
            <w:r w:rsidRPr="00012D08">
              <w:rPr>
                <w:rFonts w:eastAsia="SimSun"/>
                <w:szCs w:val="24"/>
                <w:lang w:eastAsia="zh-CN"/>
              </w:rPr>
              <w:t>LG, MTK</w:t>
            </w:r>
            <w:r>
              <w:rPr>
                <w:rFonts w:eastAsia="SimSun"/>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3us (NEC, Ericsson, Nokia, Huawei, </w:t>
            </w:r>
            <w:r w:rsidRPr="00012D08">
              <w:rPr>
                <w:rFonts w:eastAsia="SimSun"/>
                <w:szCs w:val="24"/>
                <w:lang w:eastAsia="zh-CN"/>
              </w:rPr>
              <w:t>Docomo</w:t>
            </w:r>
            <w:r>
              <w:rPr>
                <w:rFonts w:eastAsia="SimSun"/>
                <w:szCs w:val="24"/>
                <w:lang w:eastAsia="zh-CN"/>
              </w:rPr>
              <w:t>, Softbank</w:t>
            </w:r>
            <w:r>
              <w:rPr>
                <w:rFonts w:eastAsia="SimSun"/>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SimSun"/>
                <w:bCs/>
                <w:szCs w:val="24"/>
                <w:lang w:eastAsia="ko-KR"/>
              </w:rPr>
              <w:t xml:space="preserve">Option 3: </w:t>
            </w:r>
            <w:r>
              <w:rPr>
                <w:rFonts w:eastAsia="SimSun"/>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Symbol level alignment should be with CP </w:t>
            </w:r>
            <w:r>
              <w:rPr>
                <w:rFonts w:eastAsia="SimSun"/>
                <w:color w:val="4472C4" w:themeColor="accent1"/>
                <w:szCs w:val="24"/>
                <w:lang w:eastAsia="zh-CN"/>
              </w:rPr>
              <w:t xml:space="preserve">length (OPPO, Apple, Vivo, </w:t>
            </w:r>
            <w:r w:rsidRPr="00276247">
              <w:rPr>
                <w:rFonts w:eastAsia="SimSun"/>
                <w:szCs w:val="24"/>
                <w:lang w:eastAsia="zh-CN"/>
              </w:rPr>
              <w:t>Qualcomm</w:t>
            </w:r>
            <w:r>
              <w:rPr>
                <w:rFonts w:eastAsia="SimSun"/>
                <w:szCs w:val="24"/>
                <w:lang w:eastAsia="zh-CN"/>
              </w:rPr>
              <w:t>, Xiaomi</w:t>
            </w:r>
            <w:r>
              <w:rPr>
                <w:rFonts w:eastAsia="SimSun"/>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SimSun"/>
                <w:color w:val="0070C0"/>
                <w:szCs w:val="24"/>
                <w:lang w:eastAsia="zh-CN"/>
              </w:rPr>
              <w:t xml:space="preserve">Option 3: RAN4 should focus on how to define MRTD requirements for CBM UE (Vivo, </w:t>
            </w:r>
            <w:r w:rsidRPr="00276247">
              <w:rPr>
                <w:rFonts w:eastAsia="SimSun"/>
                <w:szCs w:val="24"/>
                <w:lang w:eastAsia="zh-CN"/>
              </w:rPr>
              <w:t>Intel</w:t>
            </w:r>
            <w:r>
              <w:rPr>
                <w:rFonts w:eastAsia="SimSun"/>
                <w:szCs w:val="24"/>
                <w:lang w:eastAsia="zh-CN"/>
              </w:rPr>
              <w:t>, LG, MTK, Huawei, Apple, vivo</w:t>
            </w:r>
            <w:r>
              <w:rPr>
                <w:rFonts w:eastAsia="SimSun"/>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ＭＳ 明朝"/>
                <w:color w:val="4472C4" w:themeColor="accent1"/>
              </w:rPr>
            </w:pPr>
            <w:r>
              <w:rPr>
                <w:rFonts w:eastAsia="SimSun"/>
                <w:color w:val="4472C4" w:themeColor="accent1"/>
                <w:szCs w:val="24"/>
                <w:lang w:eastAsia="zh-CN"/>
              </w:rPr>
              <w:t xml:space="preserve">Option 1: </w:t>
            </w:r>
            <w:r>
              <w:rPr>
                <w:color w:val="4472C4" w:themeColor="accent1"/>
              </w:rPr>
              <w:t xml:space="preserve">MRTD = TAE + Δ_propagation_time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SimSun"/>
                <w:szCs w:val="24"/>
                <w:lang w:eastAsia="zh-CN"/>
              </w:rPr>
              <w:t>LG, MTK, OPPO</w:t>
            </w:r>
            <w:r>
              <w:rPr>
                <w:rFonts w:eastAsia="SimSun"/>
                <w:szCs w:val="24"/>
                <w:lang w:eastAsia="zh-CN"/>
              </w:rPr>
              <w:t>, Apple, Xiaomi, vivo</w:t>
            </w:r>
            <w:r>
              <w:rPr>
                <w:rFonts w:eastAsia="SimSun"/>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SimSun"/>
                <w:szCs w:val="24"/>
                <w:lang w:eastAsia="zh-CN"/>
              </w:rPr>
            </w:pPr>
            <w:r w:rsidRPr="00670CB2">
              <w:rPr>
                <w:rFonts w:eastAsia="SimSun"/>
                <w:szCs w:val="24"/>
                <w:lang w:eastAsia="zh-CN"/>
              </w:rPr>
              <w:t>Option 2a: T</w:t>
            </w:r>
            <w:r w:rsidRPr="00670CB2">
              <w:rPr>
                <w:rFonts w:eastAsiaTheme="minorEastAsia"/>
                <w:lang w:val="en-US" w:eastAsia="zh-CN"/>
              </w:rPr>
              <w:t xml:space="preserve">he </w:t>
            </w:r>
            <w:r w:rsidRPr="00670CB2">
              <w:rPr>
                <w:rFonts w:eastAsia="SimSun"/>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 UE can switch RX beams without major performance degradation </w:t>
            </w:r>
            <w:r w:rsidRPr="003F4167">
              <w:rPr>
                <w:rFonts w:eastAsia="SimSun"/>
                <w:color w:val="0070C0"/>
                <w:szCs w:val="24"/>
                <w:lang w:eastAsia="zh-CN"/>
              </w:rPr>
              <w:t>even if MRTD is larger than CP length (Ericsson, NEC</w:t>
            </w:r>
            <w:r>
              <w:rPr>
                <w:rFonts w:eastAsia="SimSun"/>
                <w:color w:val="0070C0"/>
                <w:szCs w:val="24"/>
                <w:lang w:eastAsia="zh-CN"/>
              </w:rPr>
              <w:t xml:space="preserve">, </w:t>
            </w:r>
            <w:r w:rsidRPr="00D647BF">
              <w:rPr>
                <w:rFonts w:eastAsia="SimSun"/>
                <w:szCs w:val="24"/>
                <w:lang w:eastAsia="zh-CN"/>
              </w:rPr>
              <w:t>Nokia</w:t>
            </w:r>
            <w:r>
              <w:rPr>
                <w:rFonts w:eastAsia="SimSun"/>
                <w:szCs w:val="24"/>
                <w:lang w:eastAsia="zh-CN"/>
              </w:rPr>
              <w:t>, Huawei</w:t>
            </w:r>
            <w:r w:rsidRPr="003F4167">
              <w:rPr>
                <w:rFonts w:eastAsia="SimSun"/>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 Any timing impacts should be identified and should need to be accounted in the UE requirements (Nokia, </w:t>
            </w:r>
            <w:r w:rsidRPr="003F4167">
              <w:rPr>
                <w:rFonts w:eastAsia="SimSun"/>
                <w:szCs w:val="24"/>
                <w:lang w:eastAsia="zh-CN"/>
              </w:rPr>
              <w:t>Qualcomm</w:t>
            </w:r>
            <w:r>
              <w:rPr>
                <w:rFonts w:eastAsia="SimSun"/>
                <w:szCs w:val="24"/>
                <w:lang w:eastAsia="zh-CN"/>
              </w:rPr>
              <w:t>, LG, MTK, OPPO, Xiaomi, vivo</w:t>
            </w:r>
            <w:r>
              <w:rPr>
                <w:rFonts w:eastAsia="SimSun"/>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SimSun"/>
                <w:szCs w:val="24"/>
                <w:lang w:eastAsia="zh-CN"/>
              </w:rPr>
              <w:t>Intel</w:t>
            </w:r>
            <w:r>
              <w:rPr>
                <w:rFonts w:eastAsia="SimSun"/>
                <w:szCs w:val="24"/>
                <w:lang w:eastAsia="zh-CN"/>
              </w:rPr>
              <w:t>, OPPO, Xiaomi</w:t>
            </w:r>
            <w:r>
              <w:rPr>
                <w:rFonts w:eastAsia="SimSun"/>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color w:val="4472C4" w:themeColor="accent1"/>
              </w:rPr>
              <w:t xml:space="preserve"> 3: No additional scheduling restriction requirements are needed for Rx beam switching of </w:t>
            </w:r>
            <w:r>
              <w:rPr>
                <w:rFonts w:eastAsia="SimSun"/>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RX </w:t>
            </w:r>
            <w:r>
              <w:rPr>
                <w:rFonts w:eastAsia="SimSun"/>
                <w:color w:val="4472C4" w:themeColor="accent1"/>
                <w:szCs w:val="24"/>
                <w:lang w:eastAsia="zh-CN"/>
              </w:rPr>
              <w:t xml:space="preserve">beam switch (measurements) should be based on CC configured with beam management RS (NEC, </w:t>
            </w:r>
            <w:r w:rsidRPr="00D647BF">
              <w:rPr>
                <w:rFonts w:eastAsia="SimSun"/>
                <w:szCs w:val="24"/>
                <w:lang w:eastAsia="zh-CN"/>
              </w:rPr>
              <w:t>Qualcomm</w:t>
            </w:r>
            <w:r>
              <w:rPr>
                <w:rFonts w:eastAsia="SimSun"/>
                <w:szCs w:val="24"/>
                <w:lang w:eastAsia="zh-CN"/>
              </w:rPr>
              <w:t>, Intel, MTK, Erisson, NEC, Huawei, Xiaomi</w:t>
            </w:r>
            <w:r>
              <w:rPr>
                <w:rFonts w:eastAsia="SimSun"/>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ＭＳ 明朝"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ＭＳ 明朝"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RX beam switch value is 150ns (NEC, </w:t>
            </w:r>
            <w:r w:rsidRPr="00090B6D">
              <w:rPr>
                <w:rFonts w:eastAsia="SimSun"/>
                <w:szCs w:val="24"/>
                <w:lang w:eastAsia="zh-CN"/>
              </w:rPr>
              <w:t>Huawei</w:t>
            </w:r>
            <w:r>
              <w:rPr>
                <w:rFonts w:eastAsia="SimSun"/>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SimSun"/>
                <w:szCs w:val="24"/>
                <w:lang w:eastAsia="zh-CN"/>
              </w:rPr>
            </w:pPr>
            <w:r w:rsidRPr="00090B6D">
              <w:rPr>
                <w:rFonts w:eastAsia="SimSun"/>
                <w:szCs w:val="24"/>
                <w:lang w:eastAsia="zh-CN"/>
              </w:rPr>
              <w:lastRenderedPageBreak/>
              <w:t>Option 2: This should be discussed in RF session (</w:t>
            </w:r>
            <w:r>
              <w:rPr>
                <w:rFonts w:eastAsia="SimSun"/>
                <w:szCs w:val="24"/>
                <w:lang w:eastAsia="zh-CN"/>
              </w:rPr>
              <w:t>Qualcomm, Intel, LG, MTK, Ericsson, NEC, Apple, Xiaomi</w:t>
            </w:r>
            <w:r w:rsidRPr="00090B6D">
              <w:rPr>
                <w:rFonts w:eastAsia="SimSun"/>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cstheme="minorHAnsi"/>
                <w:strike/>
                <w:color w:val="4472C4" w:themeColor="accent1"/>
              </w:rPr>
              <w:t>Option</w:t>
            </w:r>
            <w:r w:rsidRPr="008E4677">
              <w:rPr>
                <w:rFonts w:eastAsia="SimSun"/>
                <w:strike/>
                <w:color w:val="4472C4" w:themeColor="accent1"/>
                <w:szCs w:val="24"/>
                <w:lang w:eastAsia="zh-CN"/>
              </w:rPr>
              <w:t xml:space="preserve"> 1: 3.5 µs (E///, </w:t>
            </w:r>
            <w:r w:rsidRPr="008E4677">
              <w:rPr>
                <w:rFonts w:eastAsia="SimSun"/>
                <w:strike/>
                <w:szCs w:val="24"/>
                <w:lang w:eastAsia="zh-CN"/>
              </w:rPr>
              <w:t>Huawei</w:t>
            </w:r>
            <w:r w:rsidRPr="008E4677">
              <w:rPr>
                <w:rFonts w:eastAsia="SimSun"/>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eastAsia="SimSun"/>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3: This is postponed until MRTD is decided (</w:t>
            </w:r>
            <w:r>
              <w:rPr>
                <w:rFonts w:eastAsia="SimSun"/>
                <w:szCs w:val="24"/>
                <w:lang w:eastAsia="zh-CN"/>
              </w:rPr>
              <w:t>LG</w:t>
            </w:r>
            <w:r w:rsidRPr="001A1E1F">
              <w:rPr>
                <w:rFonts w:eastAsia="SimSun"/>
                <w:szCs w:val="24"/>
                <w:lang w:eastAsia="zh-CN"/>
              </w:rPr>
              <w:t>, Nokia, Qualcomm</w:t>
            </w:r>
            <w:r>
              <w:rPr>
                <w:rFonts w:eastAsia="SimSun"/>
                <w:szCs w:val="24"/>
                <w:lang w:eastAsia="zh-CN"/>
              </w:rPr>
              <w:t>, Apple, Xiaomi</w:t>
            </w:r>
            <w:r w:rsidRPr="001A1E1F">
              <w:rPr>
                <w:rFonts w:eastAsia="SimSun"/>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4: It is not in the scope of Rel17 as it is related to CBM-based inter-band UL CA (</w:t>
            </w:r>
            <w:r>
              <w:rPr>
                <w:rFonts w:eastAsia="SimSun"/>
                <w:szCs w:val="24"/>
                <w:lang w:eastAsia="zh-CN"/>
              </w:rPr>
              <w:t>Intel</w:t>
            </w:r>
            <w:r w:rsidRPr="001A1E1F">
              <w:rPr>
                <w:rFonts w:eastAsia="SimSun"/>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SimSun"/>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SimSun"/>
                <w:color w:val="0070C0"/>
                <w:szCs w:val="24"/>
                <w:lang w:eastAsia="zh-CN"/>
              </w:rPr>
              <w:lastRenderedPageBreak/>
              <w:t>Option</w:t>
            </w:r>
            <w:r>
              <w:rPr>
                <w:rFonts w:eastAsia="SimSun"/>
                <w:color w:val="0070C0"/>
                <w:szCs w:val="24"/>
                <w:lang w:eastAsia="zh-CN"/>
              </w:rPr>
              <w:t xml:space="preserve"> 1</w:t>
            </w:r>
            <w:r w:rsidRPr="00795C87">
              <w:rPr>
                <w:rFonts w:eastAsia="SimSun"/>
                <w:color w:val="0070C0"/>
                <w:szCs w:val="24"/>
                <w:lang w:eastAsia="zh-CN"/>
              </w:rPr>
              <w:t xml:space="preserve">: </w:t>
            </w: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8A62F5">
              <w:rPr>
                <w:rFonts w:eastAsia="SimSun"/>
                <w:szCs w:val="24"/>
                <w:lang w:eastAsia="zh-CN"/>
              </w:rPr>
              <w:t>Qualcomm</w:t>
            </w:r>
            <w:r>
              <w:rPr>
                <w:rFonts w:eastAsia="SimSun"/>
                <w:szCs w:val="24"/>
                <w:lang w:eastAsia="zh-CN"/>
              </w:rPr>
              <w:t>, Ericsson</w:t>
            </w:r>
            <w:r>
              <w:rPr>
                <w:rFonts w:eastAsia="SimSun"/>
                <w:color w:val="0070C0"/>
                <w:szCs w:val="24"/>
                <w:lang w:eastAsia="zh-CN"/>
              </w:rPr>
              <w:t>):</w:t>
            </w:r>
            <w:r w:rsidRPr="00795C87">
              <w:rPr>
                <w:rFonts w:eastAsia="SimSun"/>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r>
              <w:rPr>
                <w:rFonts w:eastAsia="SimSun"/>
                <w:color w:val="0070C0"/>
                <w:szCs w:val="24"/>
                <w:lang w:eastAsia="zh-CN"/>
              </w:rPr>
              <w:t xml:space="preserve">(OPPO, Xiaomi, </w:t>
            </w:r>
            <w:r w:rsidRPr="008A62F5">
              <w:rPr>
                <w:rFonts w:eastAsia="SimSun"/>
                <w:szCs w:val="24"/>
                <w:lang w:eastAsia="zh-CN"/>
              </w:rPr>
              <w:t>Intel, MTK</w:t>
            </w:r>
            <w:r>
              <w:rPr>
                <w:rFonts w:eastAsia="SimSun"/>
                <w:szCs w:val="24"/>
                <w:lang w:eastAsia="zh-CN"/>
              </w:rPr>
              <w:t>, Apple, Xiaomi</w:t>
            </w:r>
            <w:r>
              <w:rPr>
                <w:rFonts w:eastAsia="SimSun"/>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Nokia,Vivo</w:t>
            </w:r>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Option 1d: N</w:t>
            </w:r>
            <w:r w:rsidRPr="00795C87">
              <w:rPr>
                <w:rFonts w:eastAsia="SimSun"/>
                <w:color w:val="0070C0"/>
                <w:szCs w:val="24"/>
                <w:lang w:eastAsia="zh-CN"/>
              </w:rPr>
              <w:t xml:space="preserve">eed RF </w:t>
            </w:r>
            <w:r w:rsidRPr="00AC3363">
              <w:rPr>
                <w:color w:val="4472C4" w:themeColor="accent1"/>
              </w:rPr>
              <w:t>inputs</w:t>
            </w:r>
            <w:r w:rsidRPr="00795C87">
              <w:rPr>
                <w:rFonts w:eastAsia="SimSun"/>
                <w:color w:val="0070C0"/>
                <w:szCs w:val="24"/>
                <w:lang w:eastAsia="zh-CN"/>
              </w:rPr>
              <w:t xml:space="preserve"> on the RF architecture of CBM type UE (</w:t>
            </w:r>
            <w:r w:rsidRPr="00217779">
              <w:rPr>
                <w:rFonts w:eastAsia="SimSun"/>
                <w:color w:val="4472C4" w:themeColor="accent1"/>
                <w:szCs w:val="24"/>
                <w:lang w:eastAsia="zh-CN"/>
              </w:rPr>
              <w:t>Vivo</w:t>
            </w:r>
            <w:r>
              <w:rPr>
                <w:rFonts w:eastAsia="SimSun"/>
                <w:color w:val="4472C4" w:themeColor="accent1"/>
                <w:szCs w:val="24"/>
                <w:lang w:eastAsia="zh-CN"/>
              </w:rPr>
              <w:t xml:space="preserve">, </w:t>
            </w:r>
            <w:r w:rsidRPr="008A62F5">
              <w:rPr>
                <w:rFonts w:eastAsia="SimSun"/>
                <w:szCs w:val="24"/>
                <w:lang w:eastAsia="zh-CN"/>
              </w:rPr>
              <w:t>Qualcomm, Intel, MTK, OPPO</w:t>
            </w:r>
            <w:r>
              <w:rPr>
                <w:rFonts w:eastAsia="SimSun"/>
                <w:szCs w:val="24"/>
                <w:lang w:eastAsia="zh-CN"/>
              </w:rPr>
              <w:t>, Ericsson, NEC</w:t>
            </w:r>
            <w:r w:rsidRPr="00217779">
              <w:rPr>
                <w:rFonts w:eastAsia="SimSun"/>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SimSun"/>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1468CE">
              <w:rPr>
                <w:rFonts w:eastAsia="SimSun"/>
                <w:color w:val="0070C0"/>
                <w:szCs w:val="24"/>
                <w:lang w:eastAsia="zh-CN"/>
              </w:rPr>
              <w:t>which need RF inputs on the RF architecture of CBM type UE</w:t>
            </w:r>
            <w:r>
              <w:rPr>
                <w:rFonts w:eastAsia="SimSun"/>
                <w:color w:val="0070C0"/>
                <w:szCs w:val="24"/>
                <w:lang w:eastAsia="zh-CN"/>
              </w:rPr>
              <w:t>:</w:t>
            </w:r>
            <w:r w:rsidRPr="00795C87">
              <w:rPr>
                <w:rFonts w:eastAsia="SimSun"/>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SimSun"/>
                <w:color w:val="0070C0"/>
                <w:szCs w:val="24"/>
                <w:lang w:eastAsia="zh-CN"/>
              </w:rPr>
            </w:pPr>
            <w:r>
              <w:rPr>
                <w:color w:val="4472C4" w:themeColor="accent1"/>
              </w:rPr>
              <w:t xml:space="preserve">Option1: </w:t>
            </w:r>
            <w:r>
              <w:rPr>
                <w:rFonts w:eastAsia="SimSun"/>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SimSun"/>
                <w:szCs w:val="24"/>
                <w:lang w:eastAsia="zh-CN"/>
              </w:rPr>
              <w:t>Intel, MTK, OPPO</w:t>
            </w:r>
            <w:r>
              <w:rPr>
                <w:rFonts w:eastAsia="SimSun"/>
                <w:szCs w:val="24"/>
                <w:lang w:eastAsia="zh-CN"/>
              </w:rPr>
              <w:t>, Apple, Xiaomi</w:t>
            </w:r>
            <w:r>
              <w:rPr>
                <w:rFonts w:eastAsia="SimSun"/>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Option 1a: The existing scheduling restriction requirements on FR2 shall be extended to serving cells in different bands. (Vivo, Qualcomm, Huawei, Ericsson,</w:t>
            </w:r>
            <w:r w:rsidRPr="00A55D28">
              <w:rPr>
                <w:rFonts w:eastAsia="SimSun"/>
                <w:szCs w:val="24"/>
                <w:lang w:eastAsia="zh-CN"/>
              </w:rPr>
              <w:t xml:space="preserve"> Nokia</w:t>
            </w:r>
            <w:r>
              <w:rPr>
                <w:rFonts w:eastAsia="SimSun"/>
                <w:szCs w:val="24"/>
                <w:lang w:eastAsia="zh-CN"/>
              </w:rPr>
              <w:t>, Huawei</w:t>
            </w:r>
            <w:r>
              <w:rPr>
                <w:rFonts w:eastAsia="SimSun"/>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SimSun"/>
                <w:strike/>
                <w:color w:val="4472C4" w:themeColor="accent1"/>
                <w:szCs w:val="24"/>
                <w:lang w:eastAsia="zh-CN"/>
              </w:rPr>
              <w:t xml:space="preserve">Option </w:t>
            </w:r>
            <w:r w:rsidRPr="00553ECD">
              <w:rPr>
                <w:rFonts w:eastAsia="SimSun"/>
                <w:color w:val="0070C0"/>
                <w:szCs w:val="24"/>
                <w:lang w:eastAsia="zh-CN"/>
              </w:rPr>
              <w:t>1b</w:t>
            </w:r>
            <w:r w:rsidRPr="00553ECD">
              <w:rPr>
                <w:rFonts w:eastAsia="SimSun"/>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SimSun"/>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游明朝"/>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sidRPr="00553ECD">
              <w:rPr>
                <w:rFonts w:eastAsia="SimSun"/>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SimSun"/>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ＭＳ 明朝"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SimSun"/>
                <w:color w:val="0070C0"/>
                <w:szCs w:val="24"/>
                <w:lang w:eastAsia="zh-CN"/>
              </w:rPr>
              <w:t>FR2</w:t>
            </w:r>
            <w:r>
              <w:rPr>
                <w:rFonts w:cstheme="minorHAnsi"/>
                <w:color w:val="4472C4" w:themeColor="accent1"/>
              </w:rPr>
              <w:t xml:space="preserve"> inter-band CA</w:t>
            </w:r>
            <w:r>
              <w:rPr>
                <w:rFonts w:eastAsia="SimSun"/>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SimSun"/>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SimSun"/>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SCell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1: if </w:t>
            </w:r>
            <w:r>
              <w:rPr>
                <w:rFonts w:eastAsiaTheme="minorEastAsia"/>
                <w:color w:val="4472C4" w:themeColor="accent1"/>
              </w:rPr>
              <w:t>PCell/PSCell and the target SCell are in a FR2 band pair with CBM and the target SCell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rFonts w:eastAsiaTheme="minorEastAsia"/>
                <w:color w:val="4472C4" w:themeColor="accent1"/>
              </w:rPr>
              <w:t xml:space="preserve">Option 1: </w:t>
            </w:r>
            <w:r>
              <w:rPr>
                <w:rFonts w:eastAsia="SimSun"/>
                <w:color w:val="4472C4" w:themeColor="accent1"/>
                <w:szCs w:val="24"/>
                <w:lang w:eastAsia="zh-CN"/>
              </w:rPr>
              <w:t>the existing SCell activation requirements can be readily be re-</w:t>
            </w:r>
            <w:r w:rsidRPr="00BC3957">
              <w:rPr>
                <w:color w:val="4472C4" w:themeColor="accent1"/>
              </w:rPr>
              <w:t>used</w:t>
            </w:r>
            <w:r>
              <w:rPr>
                <w:rFonts w:eastAsia="SimSun"/>
                <w:color w:val="4472C4" w:themeColor="accent1"/>
                <w:szCs w:val="24"/>
                <w:lang w:eastAsia="zh-CN"/>
              </w:rPr>
              <w:t xml:space="preserve"> for CBM capable UE in inter-band CA scenario (Nokia, Huawei, </w:t>
            </w:r>
            <w:r w:rsidRPr="00BC3957">
              <w:rPr>
                <w:rFonts w:eastAsia="SimSun"/>
                <w:szCs w:val="24"/>
                <w:lang w:eastAsia="zh-CN"/>
              </w:rPr>
              <w:t>Qualcomm</w:t>
            </w:r>
            <w:r>
              <w:rPr>
                <w:rFonts w:eastAsia="SimSun"/>
                <w:szCs w:val="24"/>
                <w:lang w:eastAsia="zh-CN"/>
              </w:rPr>
              <w:t>, Intel, MTK, OPPO, Ericsson, Huawei</w:t>
            </w:r>
            <w:r>
              <w:rPr>
                <w:rFonts w:eastAsia="SimSun"/>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sidRPr="00BC3957">
              <w:rPr>
                <w:color w:val="4472C4" w:themeColor="accent1"/>
              </w:rPr>
              <w:t>Option</w:t>
            </w:r>
            <w:r>
              <w:rPr>
                <w:rFonts w:eastAsia="SimSun"/>
                <w:color w:val="4472C4" w:themeColor="accent1"/>
                <w:szCs w:val="24"/>
                <w:lang w:eastAsia="zh-CN"/>
              </w:rPr>
              <w:t xml:space="preserve"> 2: SCell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2: if </w:t>
            </w:r>
            <w:r>
              <w:rPr>
                <w:rFonts w:eastAsiaTheme="minorEastAsia"/>
                <w:color w:val="4472C4" w:themeColor="accent1"/>
              </w:rPr>
              <w:t>PCell/PSCell and the target SCell are in a FR2 band pair with CBM and the target SCell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lastRenderedPageBreak/>
              <w:t>Option</w:t>
            </w:r>
            <w:r>
              <w:rPr>
                <w:rFonts w:eastAsia="SimSun"/>
                <w:color w:val="4472C4" w:themeColor="accent1"/>
                <w:szCs w:val="24"/>
                <w:lang w:eastAsia="zh-CN"/>
              </w:rPr>
              <w:t xml:space="preserve"> 1: SCell activation delay would be reduced compared to the existing SCell activation delay requirements for FR1+</w:t>
            </w:r>
            <w:r>
              <w:rPr>
                <w:rFonts w:eastAsia="SimSun"/>
                <w:color w:val="0070C0"/>
                <w:szCs w:val="24"/>
                <w:lang w:eastAsia="zh-CN"/>
              </w:rPr>
              <w:t xml:space="preserve">FR2 CA (OPPO, </w:t>
            </w:r>
            <w:r w:rsidRPr="00BC3957">
              <w:rPr>
                <w:rFonts w:eastAsia="SimSun"/>
                <w:szCs w:val="24"/>
                <w:lang w:eastAsia="zh-CN"/>
              </w:rPr>
              <w:t>Qualcomm, Intel</w:t>
            </w:r>
            <w:r>
              <w:rPr>
                <w:rFonts w:eastAsia="SimSun"/>
                <w:szCs w:val="24"/>
                <w:lang w:eastAsia="zh-CN"/>
              </w:rPr>
              <w:t>, MTK, OPPO, Nokia</w:t>
            </w:r>
            <w:r>
              <w:rPr>
                <w:rFonts w:eastAsia="SimSun"/>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2: the existing SCell activation requirements in Case 2 with removing L1-RSRP measurement delay can be used for CBM type UE (Huawei, </w:t>
            </w:r>
            <w:r w:rsidRPr="00BC3957">
              <w:rPr>
                <w:rFonts w:eastAsia="SimSun"/>
                <w:szCs w:val="24"/>
                <w:lang w:eastAsia="zh-CN"/>
              </w:rPr>
              <w:t>Qualcomm</w:t>
            </w:r>
            <w:r>
              <w:rPr>
                <w:rFonts w:eastAsia="SimSun"/>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3: the SCell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 xml:space="preserve">Option 4: For CBM UEs, SSB samples for Rx beam sweeping shouldn’t be accounted for in SCell activation latency requirement. (Qualcomm, </w:t>
            </w:r>
            <w:r w:rsidRPr="00BC3957">
              <w:rPr>
                <w:rFonts w:eastAsia="SimSun"/>
                <w:szCs w:val="24"/>
                <w:lang w:eastAsia="zh-CN"/>
              </w:rPr>
              <w:t>MTK</w:t>
            </w:r>
            <w:r>
              <w:rPr>
                <w:rFonts w:eastAsia="SimSun"/>
                <w:szCs w:val="24"/>
                <w:lang w:eastAsia="zh-CN"/>
              </w:rPr>
              <w:t>, Ericsson</w:t>
            </w:r>
            <w:r>
              <w:rPr>
                <w:rFonts w:eastAsia="SimSun"/>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4472C4" w:themeColor="accent1"/>
                <w:szCs w:val="24"/>
                <w:lang w:eastAsia="zh-CN"/>
              </w:rPr>
              <w:t xml:space="preserve">Option 5: </w:t>
            </w:r>
            <w:r w:rsidRPr="00BC3957">
              <w:rPr>
                <w:color w:val="4472C4" w:themeColor="accent1"/>
              </w:rPr>
              <w:t>SCell</w:t>
            </w:r>
            <w:r>
              <w:rPr>
                <w:rFonts w:eastAsia="SimSun"/>
                <w:color w:val="4472C4" w:themeColor="accent1"/>
                <w:szCs w:val="24"/>
                <w:lang w:eastAsia="zh-CN"/>
              </w:rPr>
              <w:t xml:space="preserve"> activation delay for CBM </w:t>
            </w:r>
            <w:r>
              <w:rPr>
                <w:rFonts w:eastAsia="SimSun"/>
                <w:color w:val="0070C0"/>
                <w:szCs w:val="24"/>
                <w:lang w:eastAsia="zh-CN"/>
              </w:rPr>
              <w:t>operation</w:t>
            </w:r>
            <w:r>
              <w:rPr>
                <w:rFonts w:eastAsia="SimSun"/>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6E1C887C" w14:textId="77777777" w:rsidR="004E3C3A" w:rsidRPr="004B1E09" w:rsidRDefault="004E3C3A" w:rsidP="004E3C3A">
            <w:pPr>
              <w:numPr>
                <w:ilvl w:val="1"/>
                <w:numId w:val="3"/>
              </w:numPr>
              <w:spacing w:after="120"/>
              <w:ind w:left="920" w:hanging="270"/>
              <w:jc w:val="both"/>
              <w:rPr>
                <w:rFonts w:eastAsia="SimSun"/>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1-4-6: CSSFoutside_gap</w:t>
            </w:r>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Existing R15 requirements for CSSFoutside_gap can be used as the baseline for CBM UE (Nokia)</w:t>
            </w:r>
          </w:p>
          <w:p w14:paraId="7B0FC761"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If FR2 inter-band CA with two bands are only considered in Rel-17, then the existing requirements on scaling factor CSSFoutside_gap in Rel-16 can be applied to Rel-17 (OPPO, Huawei, </w:t>
            </w:r>
            <w:r w:rsidRPr="008B1D80">
              <w:rPr>
                <w:rFonts w:eastAsia="SimSun"/>
                <w:szCs w:val="24"/>
                <w:lang w:eastAsia="zh-CN"/>
              </w:rPr>
              <w:t>Qualcomm, Intel, MTK, Ericsson, Nokia,</w:t>
            </w:r>
            <w:r>
              <w:rPr>
                <w:rFonts w:eastAsia="SimSun"/>
                <w:szCs w:val="24"/>
                <w:lang w:eastAsia="zh-CN"/>
              </w:rPr>
              <w:t xml:space="preserve"> Apple, Xiaomi</w:t>
            </w:r>
            <w:r>
              <w:rPr>
                <w:rFonts w:eastAsia="SimSun"/>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SimSun"/>
                <w:color w:val="4472C4" w:themeColor="accent1"/>
                <w:szCs w:val="24"/>
                <w:highlight w:val="green"/>
                <w:lang w:eastAsia="zh-CN"/>
              </w:rPr>
            </w:pPr>
            <w:r w:rsidRPr="008B1D80">
              <w:rPr>
                <w:rFonts w:eastAsia="SimSun"/>
                <w:color w:val="4472C4" w:themeColor="accent1"/>
                <w:szCs w:val="24"/>
                <w:highlight w:val="green"/>
                <w:lang w:eastAsia="zh-CN"/>
              </w:rPr>
              <w:t>If FR2 inter-band CA with two bands are only considered in Rel-17, then the existing requirements on scaling factor CSSFoutside_gap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CBM type UE (Nokia, </w:t>
            </w:r>
            <w:r w:rsidRPr="007B709C">
              <w:rPr>
                <w:rFonts w:eastAsia="SimSun"/>
                <w:szCs w:val="24"/>
                <w:lang w:eastAsia="zh-CN"/>
              </w:rPr>
              <w:t>OPPO, Qualcomm, Intel, Xiaomi, Ericsson</w:t>
            </w:r>
            <w:r>
              <w:rPr>
                <w:rFonts w:eastAsia="SimSun"/>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For IBM UE, the existing R16 RRM requirements for FR2 inter-band CA can be applied in Rel-17. (Huawei, Qualcomm, Intel, MTK, OPPO, Ericsson, Apple</w:t>
            </w:r>
            <w:r>
              <w:rPr>
                <w:rFonts w:eastAsia="SimSun" w:hint="eastAsia"/>
                <w:color w:val="4472C4" w:themeColor="accent1"/>
                <w:szCs w:val="24"/>
                <w:lang w:eastAsia="zh-CN"/>
              </w:rPr>
              <w:t>,</w:t>
            </w:r>
            <w:r>
              <w:rPr>
                <w:rFonts w:eastAsia="SimSun"/>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SimSun"/>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ＭＳ 明朝"/>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r w:rsidR="004A6CEB" w:rsidRPr="00564D17" w14:paraId="6C5288D3" w14:textId="77777777" w:rsidTr="00564D17">
        <w:trPr>
          <w:ins w:id="1334" w:author="Venkat (NEC)" w:date="2021-04-16T13:46:00Z"/>
        </w:trPr>
        <w:tc>
          <w:tcPr>
            <w:tcW w:w="1538" w:type="dxa"/>
          </w:tcPr>
          <w:p w14:paraId="27DFD5FA" w14:textId="69CBDC2B" w:rsidR="004A6CEB" w:rsidRDefault="004A6CEB" w:rsidP="005330B6">
            <w:pPr>
              <w:spacing w:after="120"/>
              <w:rPr>
                <w:ins w:id="1335" w:author="Venkat (NEC)" w:date="2021-04-16T13:46:00Z"/>
                <w:rFonts w:eastAsiaTheme="minorEastAsia"/>
                <w:color w:val="0070C0"/>
                <w:lang w:val="en-US" w:eastAsia="zh-CN"/>
              </w:rPr>
            </w:pPr>
            <w:ins w:id="1336" w:author="Venkat (NEC)" w:date="2021-04-16T13:46:00Z">
              <w:r>
                <w:rPr>
                  <w:rFonts w:eastAsiaTheme="minorEastAsia"/>
                  <w:color w:val="0070C0"/>
                  <w:lang w:val="en-US" w:eastAsia="zh-CN"/>
                </w:rPr>
                <w:t>NEC</w:t>
              </w:r>
            </w:ins>
          </w:p>
        </w:tc>
        <w:tc>
          <w:tcPr>
            <w:tcW w:w="8093" w:type="dxa"/>
          </w:tcPr>
          <w:p w14:paraId="5120A479" w14:textId="58D8111A" w:rsidR="004A6CEB" w:rsidRDefault="004A6CEB" w:rsidP="005330B6">
            <w:pPr>
              <w:spacing w:after="120"/>
              <w:rPr>
                <w:ins w:id="1337" w:author="Venkat (NEC)" w:date="2021-04-16T13:46:00Z"/>
                <w:rFonts w:eastAsiaTheme="minorEastAsia"/>
                <w:color w:val="0070C0"/>
                <w:lang w:val="en-US" w:eastAsia="zh-CN"/>
              </w:rPr>
            </w:pPr>
            <w:ins w:id="1338" w:author="Venkat (NEC)" w:date="2021-04-16T13:46:00Z">
              <w:r>
                <w:rPr>
                  <w:rFonts w:eastAsiaTheme="minorEastAsia"/>
                  <w:color w:val="0070C0"/>
                  <w:lang w:val="en-US" w:eastAsia="zh-CN"/>
                </w:rPr>
                <w:t>OK with tentative agreements</w:t>
              </w:r>
            </w:ins>
          </w:p>
        </w:tc>
      </w:tr>
      <w:tr w:rsidR="002212DB" w:rsidRPr="00564D17" w14:paraId="547D45F0" w14:textId="77777777" w:rsidTr="00564D17">
        <w:trPr>
          <w:ins w:id="1339" w:author="yoonoh-c" w:date="2021-04-16T18:47:00Z"/>
        </w:trPr>
        <w:tc>
          <w:tcPr>
            <w:tcW w:w="1538" w:type="dxa"/>
          </w:tcPr>
          <w:p w14:paraId="620807C2" w14:textId="76403181" w:rsidR="002212DB" w:rsidRDefault="002212DB" w:rsidP="002212DB">
            <w:pPr>
              <w:spacing w:after="120"/>
              <w:rPr>
                <w:ins w:id="1340" w:author="yoonoh-c" w:date="2021-04-16T18:47:00Z"/>
                <w:rFonts w:eastAsiaTheme="minorEastAsia"/>
                <w:color w:val="0070C0"/>
                <w:lang w:val="en-US" w:eastAsia="zh-CN"/>
              </w:rPr>
            </w:pPr>
            <w:ins w:id="1341" w:author="yoonoh-c" w:date="2021-04-16T18:47:00Z">
              <w:r>
                <w:rPr>
                  <w:rFonts w:eastAsiaTheme="minorEastAsia"/>
                  <w:color w:val="0070C0"/>
                  <w:lang w:eastAsia="zh-CN"/>
                </w:rPr>
                <w:t>LG Electronics</w:t>
              </w:r>
            </w:ins>
          </w:p>
        </w:tc>
        <w:tc>
          <w:tcPr>
            <w:tcW w:w="8093" w:type="dxa"/>
          </w:tcPr>
          <w:p w14:paraId="691E8FBD" w14:textId="17B82AFC" w:rsidR="002212DB" w:rsidRDefault="002212DB" w:rsidP="002212DB">
            <w:pPr>
              <w:spacing w:after="120"/>
              <w:rPr>
                <w:ins w:id="1342" w:author="yoonoh-c" w:date="2021-04-16T18:47:00Z"/>
                <w:rFonts w:eastAsiaTheme="minorEastAsia"/>
                <w:color w:val="0070C0"/>
                <w:lang w:val="en-US" w:eastAsia="zh-CN"/>
              </w:rPr>
            </w:pPr>
            <w:ins w:id="1343" w:author="yoonoh-c" w:date="2021-04-16T18:47:00Z">
              <w:r>
                <w:rPr>
                  <w:rFonts w:eastAsia="Malgun Gothic" w:hint="eastAsia"/>
                  <w:color w:val="0070C0"/>
                  <w:lang w:val="en-US" w:eastAsia="ko-KR"/>
                </w:rPr>
                <w:t xml:space="preserve">Fine with </w:t>
              </w:r>
              <w:r>
                <w:rPr>
                  <w:rFonts w:eastAsia="Malgun Gothic"/>
                  <w:color w:val="0070C0"/>
                  <w:lang w:val="en-US" w:eastAsia="ko-KR"/>
                </w:rPr>
                <w:t>the tentative agreement.</w:t>
              </w:r>
            </w:ins>
          </w:p>
        </w:tc>
      </w:tr>
      <w:tr w:rsidR="00054BF6" w:rsidRPr="00564D17" w14:paraId="25E8ED23" w14:textId="77777777" w:rsidTr="00564D17">
        <w:trPr>
          <w:ins w:id="1344" w:author="Bill Shvodian" w:date="2021-04-16T09:19:00Z"/>
        </w:trPr>
        <w:tc>
          <w:tcPr>
            <w:tcW w:w="1538" w:type="dxa"/>
          </w:tcPr>
          <w:p w14:paraId="301E997C" w14:textId="71BB9B24" w:rsidR="00054BF6" w:rsidRDefault="00054BF6" w:rsidP="002212DB">
            <w:pPr>
              <w:spacing w:after="120"/>
              <w:rPr>
                <w:ins w:id="1345" w:author="Bill Shvodian" w:date="2021-04-16T09:19:00Z"/>
                <w:rFonts w:eastAsiaTheme="minorEastAsia"/>
                <w:color w:val="0070C0"/>
                <w:lang w:eastAsia="zh-CN"/>
              </w:rPr>
            </w:pPr>
            <w:ins w:id="1346" w:author="Bill Shvodian" w:date="2021-04-16T09:19:00Z">
              <w:r>
                <w:rPr>
                  <w:rFonts w:eastAsiaTheme="minorEastAsia"/>
                  <w:color w:val="0070C0"/>
                  <w:lang w:eastAsia="zh-CN"/>
                </w:rPr>
                <w:t>T-Mobile USA</w:t>
              </w:r>
            </w:ins>
          </w:p>
        </w:tc>
        <w:tc>
          <w:tcPr>
            <w:tcW w:w="8093" w:type="dxa"/>
          </w:tcPr>
          <w:p w14:paraId="20F303E3" w14:textId="7701A28C" w:rsidR="00054BF6" w:rsidRDefault="00054BF6" w:rsidP="002212DB">
            <w:pPr>
              <w:spacing w:after="120"/>
              <w:rPr>
                <w:ins w:id="1347" w:author="Bill Shvodian" w:date="2021-04-16T09:19:00Z"/>
                <w:rFonts w:eastAsia="Malgun Gothic"/>
                <w:color w:val="0070C0"/>
                <w:lang w:val="en-US" w:eastAsia="ko-KR"/>
              </w:rPr>
            </w:pPr>
            <w:ins w:id="1348" w:author="Bill Shvodian" w:date="2021-04-16T09:19:00Z">
              <w:r>
                <w:rPr>
                  <w:rFonts w:eastAsia="Malgun Gothic"/>
                  <w:color w:val="0070C0"/>
                  <w:lang w:val="en-US" w:eastAsia="ko-KR"/>
                </w:rPr>
                <w:t>OK with the tentative agreement.</w:t>
              </w:r>
            </w:ins>
          </w:p>
        </w:tc>
      </w:tr>
      <w:tr w:rsidR="0092550A" w:rsidRPr="00564D17" w14:paraId="77191A19" w14:textId="77777777" w:rsidTr="00564D17">
        <w:trPr>
          <w:ins w:id="1349" w:author="CH" w:date="2021-04-16T10:15:00Z"/>
        </w:trPr>
        <w:tc>
          <w:tcPr>
            <w:tcW w:w="1538" w:type="dxa"/>
          </w:tcPr>
          <w:p w14:paraId="738B112E" w14:textId="7B2A429C" w:rsidR="0092550A" w:rsidRDefault="0092550A" w:rsidP="0092550A">
            <w:pPr>
              <w:spacing w:after="120"/>
              <w:rPr>
                <w:ins w:id="1350" w:author="CH" w:date="2021-04-16T10:15:00Z"/>
                <w:rFonts w:eastAsiaTheme="minorEastAsia"/>
                <w:color w:val="0070C0"/>
                <w:lang w:eastAsia="zh-CN"/>
              </w:rPr>
            </w:pPr>
            <w:ins w:id="1351" w:author="CH" w:date="2021-04-16T10:16:00Z">
              <w:r>
                <w:rPr>
                  <w:rFonts w:eastAsiaTheme="minorEastAsia"/>
                  <w:color w:val="0070C0"/>
                  <w:lang w:val="en-US" w:eastAsia="zh-CN"/>
                </w:rPr>
                <w:t>Qualcomm</w:t>
              </w:r>
            </w:ins>
          </w:p>
        </w:tc>
        <w:tc>
          <w:tcPr>
            <w:tcW w:w="8093" w:type="dxa"/>
          </w:tcPr>
          <w:p w14:paraId="471EF368" w14:textId="77777777" w:rsidR="0092550A" w:rsidRDefault="00F15E79" w:rsidP="0092550A">
            <w:pPr>
              <w:spacing w:after="120"/>
              <w:rPr>
                <w:ins w:id="1352" w:author="CH" w:date="2021-04-16T10:17:00Z"/>
                <w:rFonts w:eastAsiaTheme="minorEastAsia"/>
                <w:color w:val="0070C0"/>
                <w:lang w:val="en-US" w:eastAsia="zh-CN"/>
              </w:rPr>
            </w:pPr>
            <w:ins w:id="1353" w:author="CH" w:date="2021-04-16T10:17:00Z">
              <w:r>
                <w:rPr>
                  <w:rFonts w:eastAsiaTheme="minorEastAsia"/>
                  <w:color w:val="0070C0"/>
                  <w:lang w:val="en-US" w:eastAsia="zh-CN"/>
                </w:rPr>
                <w:t>Agreed in GTW session as below:</w:t>
              </w:r>
            </w:ins>
          </w:p>
          <w:p w14:paraId="23FD9B80" w14:textId="77777777" w:rsidR="004033DF" w:rsidRPr="004033DF" w:rsidRDefault="004033DF">
            <w:pPr>
              <w:numPr>
                <w:ilvl w:val="0"/>
                <w:numId w:val="28"/>
              </w:numPr>
              <w:tabs>
                <w:tab w:val="num" w:pos="1440"/>
              </w:tabs>
              <w:spacing w:after="120"/>
              <w:rPr>
                <w:ins w:id="1354" w:author="CH" w:date="2021-04-16T10:17:00Z"/>
                <w:rFonts w:eastAsia="Malgun Gothic"/>
                <w:color w:val="0070C0"/>
                <w:lang w:val="en-US" w:eastAsia="ko-KR"/>
              </w:rPr>
              <w:pPrChange w:id="1355" w:author="CH" w:date="2021-04-16T10:17:00Z">
                <w:pPr>
                  <w:numPr>
                    <w:ilvl w:val="1"/>
                    <w:numId w:val="28"/>
                  </w:numPr>
                  <w:tabs>
                    <w:tab w:val="num" w:pos="1080"/>
                    <w:tab w:val="num" w:pos="1440"/>
                  </w:tabs>
                  <w:spacing w:after="120"/>
                  <w:ind w:left="1080" w:hanging="360"/>
                </w:pPr>
              </w:pPrChange>
            </w:pPr>
            <w:ins w:id="1356" w:author="CH" w:date="2021-04-16T10:17:00Z">
              <w:r w:rsidRPr="004033DF">
                <w:rPr>
                  <w:rFonts w:eastAsia="Malgun Gothic"/>
                  <w:color w:val="0070C0"/>
                  <w:lang w:eastAsia="ko-KR"/>
                </w:rPr>
                <w:t xml:space="preserve">Agreements (in GTW): </w:t>
              </w:r>
            </w:ins>
          </w:p>
          <w:p w14:paraId="534332B3" w14:textId="77777777" w:rsidR="004033DF" w:rsidRPr="004033DF" w:rsidRDefault="004033DF">
            <w:pPr>
              <w:numPr>
                <w:ilvl w:val="1"/>
                <w:numId w:val="28"/>
              </w:numPr>
              <w:tabs>
                <w:tab w:val="num" w:pos="2160"/>
              </w:tabs>
              <w:spacing w:after="120"/>
              <w:rPr>
                <w:ins w:id="1357" w:author="CH" w:date="2021-04-16T10:17:00Z"/>
                <w:rFonts w:eastAsia="Malgun Gothic"/>
                <w:color w:val="0070C0"/>
                <w:lang w:val="en-US" w:eastAsia="ko-KR"/>
              </w:rPr>
              <w:pPrChange w:id="1358" w:author="CH" w:date="2021-04-16T10:17:00Z">
                <w:pPr>
                  <w:numPr>
                    <w:ilvl w:val="2"/>
                    <w:numId w:val="28"/>
                  </w:numPr>
                  <w:tabs>
                    <w:tab w:val="num" w:pos="1800"/>
                    <w:tab w:val="num" w:pos="2160"/>
                  </w:tabs>
                  <w:spacing w:after="120"/>
                  <w:ind w:left="1800" w:hanging="360"/>
                </w:pPr>
              </w:pPrChange>
            </w:pPr>
            <w:ins w:id="1359" w:author="CH" w:date="2021-04-16T10:17:00Z">
              <w:r w:rsidRPr="004033DF">
                <w:rPr>
                  <w:rFonts w:eastAsia="Malgun Gothic"/>
                  <w:color w:val="0070C0"/>
                  <w:lang w:val="en-US" w:eastAsia="ko-KR"/>
                </w:rPr>
                <w:t xml:space="preserve">Define MRTD and RRM requirements for CBM capable UEs based on co-located deployment scenarios only. </w:t>
              </w:r>
            </w:ins>
          </w:p>
          <w:p w14:paraId="53FCD584" w14:textId="77777777" w:rsidR="004033DF" w:rsidRPr="004033DF" w:rsidRDefault="004033DF">
            <w:pPr>
              <w:numPr>
                <w:ilvl w:val="2"/>
                <w:numId w:val="28"/>
              </w:numPr>
              <w:tabs>
                <w:tab w:val="num" w:pos="2880"/>
              </w:tabs>
              <w:spacing w:after="120"/>
              <w:rPr>
                <w:ins w:id="1360" w:author="CH" w:date="2021-04-16T10:17:00Z"/>
                <w:rFonts w:eastAsia="Malgun Gothic"/>
                <w:color w:val="0070C0"/>
                <w:lang w:val="en-US" w:eastAsia="ko-KR"/>
              </w:rPr>
              <w:pPrChange w:id="1361" w:author="CH" w:date="2021-04-16T10:17:00Z">
                <w:pPr>
                  <w:numPr>
                    <w:ilvl w:val="3"/>
                    <w:numId w:val="28"/>
                  </w:numPr>
                  <w:tabs>
                    <w:tab w:val="num" w:pos="2520"/>
                    <w:tab w:val="num" w:pos="2880"/>
                  </w:tabs>
                  <w:spacing w:after="120"/>
                  <w:ind w:left="2520" w:hanging="360"/>
                </w:pPr>
              </w:pPrChange>
            </w:pPr>
            <w:ins w:id="1362" w:author="CH" w:date="2021-04-16T10:17:00Z">
              <w:r w:rsidRPr="004033DF">
                <w:rPr>
                  <w:rFonts w:eastAsia="Malgun Gothic"/>
                  <w:color w:val="0070C0"/>
                  <w:lang w:val="en-US" w:eastAsia="ko-KR"/>
                </w:rPr>
                <w:t>There are no deployment restrictions (Non-co-located/co-located) for network to configure inter-band DL CA for CBM UEs.</w:t>
              </w:r>
            </w:ins>
          </w:p>
          <w:p w14:paraId="391F0BEB" w14:textId="1ACCAC23" w:rsidR="00F15E79" w:rsidRPr="004033DF" w:rsidRDefault="004033DF">
            <w:pPr>
              <w:numPr>
                <w:ilvl w:val="2"/>
                <w:numId w:val="28"/>
              </w:numPr>
              <w:tabs>
                <w:tab w:val="num" w:pos="2880"/>
              </w:tabs>
              <w:spacing w:after="120"/>
              <w:rPr>
                <w:ins w:id="1363" w:author="CH" w:date="2021-04-16T10:15:00Z"/>
                <w:rFonts w:eastAsia="Malgun Gothic"/>
                <w:color w:val="0070C0"/>
                <w:lang w:val="en-US" w:eastAsia="ko-KR"/>
              </w:rPr>
              <w:pPrChange w:id="1364" w:author="CH" w:date="2021-04-16T10:18:00Z">
                <w:pPr>
                  <w:spacing w:after="120"/>
                </w:pPr>
              </w:pPrChange>
            </w:pPr>
            <w:ins w:id="1365" w:author="CH" w:date="2021-04-16T10:17:00Z">
              <w:r w:rsidRPr="004033DF">
                <w:rPr>
                  <w:rFonts w:eastAsia="Malgun Gothic"/>
                  <w:color w:val="0070C0"/>
                  <w:lang w:val="en-US" w:eastAsia="ko-KR"/>
                </w:rPr>
                <w:t>Note: this does not imply that MRTD requirements will be defined based on intra-band CA assumptions</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66"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67" w:author="Magnus Larsson" w:date="2021-04-15T20:31:00Z">
              <w:r w:rsidRPr="0097322B">
                <w:rPr>
                  <w:rFonts w:eastAsia="SimSun"/>
                  <w:color w:val="4472C4" w:themeColor="accent1"/>
                  <w:szCs w:val="24"/>
                  <w:lang w:eastAsia="zh-CN"/>
                </w:rPr>
                <w:t xml:space="preserve">Option 1: For an IBM capable UE, with more than 1 panel, the UE is able to actively operate with multiple panels simultaneously. </w:t>
              </w:r>
              <w:r>
                <w:rPr>
                  <w:rFonts w:eastAsia="SimSun"/>
                  <w:color w:val="4472C4" w:themeColor="accent1"/>
                  <w:szCs w:val="24"/>
                  <w:lang w:eastAsia="zh-CN"/>
                </w:rPr>
                <w:t>Howeve</w:t>
              </w:r>
            </w:ins>
            <w:ins w:id="1368" w:author="Magnus Larsson" w:date="2021-04-15T20:32:00Z">
              <w:r>
                <w:rPr>
                  <w:rFonts w:eastAsia="SimSun"/>
                  <w:color w:val="4472C4" w:themeColor="accent1"/>
                  <w:szCs w:val="24"/>
                  <w:lang w:eastAsia="zh-CN"/>
                </w:rPr>
                <w:t>r we also agree to moderator’s comments end of first round, that this can be further discussed in</w:t>
              </w:r>
            </w:ins>
            <w:ins w:id="1369" w:author="Magnus Larsson" w:date="2021-04-15T20:33:00Z">
              <w:r>
                <w:rPr>
                  <w:rFonts w:eastAsia="SimSun"/>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70"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71" w:author="Verizon" w:date="2021-04-15T20:46:00Z">
              <w:r>
                <w:rPr>
                  <w:rFonts w:eastAsiaTheme="minorEastAsia"/>
                  <w:color w:val="0070C0"/>
                  <w:lang w:val="en-US" w:eastAsia="zh-CN"/>
                </w:rPr>
                <w:t xml:space="preserve">Option 1: </w:t>
              </w:r>
            </w:ins>
            <w:ins w:id="1372" w:author="Verizon" w:date="2021-04-15T20:52:00Z">
              <w:r w:rsidR="009F6657">
                <w:rPr>
                  <w:rFonts w:eastAsiaTheme="minorEastAsia"/>
                  <w:color w:val="0070C0"/>
                  <w:lang w:val="en-US" w:eastAsia="zh-CN"/>
                </w:rPr>
                <w:t>A</w:t>
              </w:r>
            </w:ins>
            <w:ins w:id="1373"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74" w:author="BORSATO, RONALD" w:date="2021-04-15T22:33:00Z"/>
        </w:trPr>
        <w:tc>
          <w:tcPr>
            <w:tcW w:w="1538" w:type="dxa"/>
          </w:tcPr>
          <w:p w14:paraId="037F6DAB" w14:textId="16F9D58A" w:rsidR="00690003" w:rsidRDefault="00690003" w:rsidP="0008425B">
            <w:pPr>
              <w:spacing w:after="120"/>
              <w:rPr>
                <w:ins w:id="1375" w:author="BORSATO, RONALD" w:date="2021-04-15T22:33:00Z"/>
                <w:rFonts w:eastAsiaTheme="minorEastAsia"/>
                <w:color w:val="0070C0"/>
                <w:lang w:val="en-US" w:eastAsia="zh-CN"/>
              </w:rPr>
            </w:pPr>
            <w:ins w:id="1376" w:author="BORSATO, RONALD" w:date="2021-04-15T22:33:00Z">
              <w:r>
                <w:rPr>
                  <w:rFonts w:eastAsiaTheme="minorEastAsia"/>
                  <w:color w:val="0070C0"/>
                  <w:lang w:val="en-US" w:eastAsia="zh-CN"/>
                </w:rPr>
                <w:t>AT&amp;</w:t>
              </w:r>
              <w:r>
                <w:rPr>
                  <w:rFonts w:eastAsia="SimSun"/>
                  <w:color w:val="4472C4" w:themeColor="accent1"/>
                  <w:szCs w:val="24"/>
                  <w:lang w:eastAsia="zh-CN"/>
                </w:rPr>
                <w:t>T</w:t>
              </w:r>
            </w:ins>
          </w:p>
        </w:tc>
        <w:tc>
          <w:tcPr>
            <w:tcW w:w="8093" w:type="dxa"/>
          </w:tcPr>
          <w:p w14:paraId="4A9ED8AA" w14:textId="046BACDC" w:rsidR="00690003" w:rsidRDefault="00690003">
            <w:pPr>
              <w:spacing w:after="120"/>
              <w:rPr>
                <w:ins w:id="1377" w:author="BORSATO, RONALD" w:date="2021-04-15T22:33:00Z"/>
                <w:rFonts w:eastAsiaTheme="minorEastAsia"/>
                <w:color w:val="0070C0"/>
                <w:lang w:val="en-US" w:eastAsia="zh-CN"/>
              </w:rPr>
            </w:pPr>
            <w:ins w:id="1378" w:author="BORSATO, RONALD" w:date="2021-04-15T22:33:00Z">
              <w:r>
                <w:rPr>
                  <w:rFonts w:eastAsiaTheme="minorEastAsia"/>
                  <w:color w:val="0070C0"/>
                  <w:lang w:val="en-US" w:eastAsia="zh-CN"/>
                </w:rPr>
                <w:t>Option 1</w:t>
              </w:r>
            </w:ins>
            <w:ins w:id="1379" w:author="BORSATO, RONALD" w:date="2021-04-15T22:34:00Z">
              <w:r>
                <w:rPr>
                  <w:rFonts w:eastAsiaTheme="minorEastAsia"/>
                  <w:color w:val="0070C0"/>
                  <w:lang w:val="en-US" w:eastAsia="zh-CN"/>
                </w:rPr>
                <w:t>: An IBM-capable UE should be able to actively operat</w:t>
              </w:r>
            </w:ins>
            <w:ins w:id="1380" w:author="BORSATO, RONALD" w:date="2021-04-15T22:35:00Z">
              <w:r>
                <w:rPr>
                  <w:rFonts w:eastAsiaTheme="minorEastAsia"/>
                  <w:color w:val="0070C0"/>
                  <w:lang w:val="en-US" w:eastAsia="zh-CN"/>
                </w:rPr>
                <w:t>e with multiple panels simultaneously.</w:t>
              </w:r>
            </w:ins>
            <w:ins w:id="1381" w:author="BORSATO, RONALD" w:date="2021-04-15T22:34:00Z">
              <w:r>
                <w:rPr>
                  <w:rFonts w:eastAsiaTheme="minorEastAsia"/>
                  <w:color w:val="0070C0"/>
                  <w:lang w:val="en-US" w:eastAsia="zh-CN"/>
                </w:rPr>
                <w:t xml:space="preserve"> </w:t>
              </w:r>
            </w:ins>
          </w:p>
        </w:tc>
      </w:tr>
      <w:tr w:rsidR="00CC16A8" w:rsidRPr="00564D17" w14:paraId="77F1B246" w14:textId="77777777" w:rsidTr="0008425B">
        <w:trPr>
          <w:ins w:id="1382" w:author="Venkat (NEC)" w:date="2021-04-16T13:47:00Z"/>
        </w:trPr>
        <w:tc>
          <w:tcPr>
            <w:tcW w:w="1538" w:type="dxa"/>
          </w:tcPr>
          <w:p w14:paraId="37379AD7" w14:textId="321494AF" w:rsidR="00CC16A8" w:rsidRDefault="00CC16A8" w:rsidP="0008425B">
            <w:pPr>
              <w:spacing w:after="120"/>
              <w:rPr>
                <w:ins w:id="1383" w:author="Venkat (NEC)" w:date="2021-04-16T13:47:00Z"/>
                <w:rFonts w:eastAsiaTheme="minorEastAsia"/>
                <w:color w:val="0070C0"/>
                <w:lang w:val="en-US" w:eastAsia="zh-CN"/>
              </w:rPr>
            </w:pPr>
            <w:ins w:id="1384" w:author="Venkat (NEC)" w:date="2021-04-16T13:47:00Z">
              <w:r>
                <w:rPr>
                  <w:rFonts w:eastAsiaTheme="minorEastAsia"/>
                  <w:color w:val="0070C0"/>
                  <w:lang w:val="en-US" w:eastAsia="zh-CN"/>
                </w:rPr>
                <w:t>NEC</w:t>
              </w:r>
            </w:ins>
          </w:p>
        </w:tc>
        <w:tc>
          <w:tcPr>
            <w:tcW w:w="8093" w:type="dxa"/>
          </w:tcPr>
          <w:p w14:paraId="6B3C00A5" w14:textId="0103D6A1" w:rsidR="00CC16A8" w:rsidRDefault="00CC16A8">
            <w:pPr>
              <w:spacing w:after="120"/>
              <w:rPr>
                <w:ins w:id="1385" w:author="Venkat (NEC)" w:date="2021-04-16T13:47:00Z"/>
                <w:rFonts w:eastAsiaTheme="minorEastAsia"/>
                <w:color w:val="0070C0"/>
                <w:lang w:val="en-US" w:eastAsia="zh-CN"/>
              </w:rPr>
            </w:pPr>
            <w:ins w:id="1386" w:author="Venkat (NEC)" w:date="2021-04-16T13:47:00Z">
              <w:r>
                <w:rPr>
                  <w:rFonts w:eastAsiaTheme="minorEastAsia"/>
                  <w:color w:val="0070C0"/>
                  <w:lang w:val="en-US" w:eastAsia="zh-CN"/>
                </w:rPr>
                <w:t>Our understanding is Option 1</w:t>
              </w:r>
            </w:ins>
          </w:p>
        </w:tc>
      </w:tr>
      <w:tr w:rsidR="002212DB" w:rsidRPr="00564D17" w14:paraId="3FA1E725" w14:textId="77777777" w:rsidTr="0008425B">
        <w:trPr>
          <w:ins w:id="1387" w:author="yoonoh-c" w:date="2021-04-16T18:47:00Z"/>
        </w:trPr>
        <w:tc>
          <w:tcPr>
            <w:tcW w:w="1538" w:type="dxa"/>
          </w:tcPr>
          <w:p w14:paraId="3A8119F6" w14:textId="402A9963" w:rsidR="002212DB" w:rsidRDefault="002212DB" w:rsidP="002212DB">
            <w:pPr>
              <w:spacing w:after="120"/>
              <w:rPr>
                <w:ins w:id="1388" w:author="yoonoh-c" w:date="2021-04-16T18:47:00Z"/>
                <w:rFonts w:eastAsiaTheme="minorEastAsia"/>
                <w:color w:val="0070C0"/>
                <w:lang w:val="en-US" w:eastAsia="zh-CN"/>
              </w:rPr>
            </w:pPr>
            <w:ins w:id="1389" w:author="yoonoh-c" w:date="2021-04-16T18:47:00Z">
              <w:r>
                <w:rPr>
                  <w:rFonts w:eastAsiaTheme="minorEastAsia"/>
                  <w:color w:val="0070C0"/>
                  <w:lang w:eastAsia="zh-CN"/>
                </w:rPr>
                <w:t>LG Electronics</w:t>
              </w:r>
            </w:ins>
          </w:p>
        </w:tc>
        <w:tc>
          <w:tcPr>
            <w:tcW w:w="8093" w:type="dxa"/>
          </w:tcPr>
          <w:p w14:paraId="05CDB4E8" w14:textId="3D4B35AB" w:rsidR="002212DB" w:rsidRDefault="002212DB" w:rsidP="002212DB">
            <w:pPr>
              <w:spacing w:after="120"/>
              <w:rPr>
                <w:ins w:id="1390" w:author="yoonoh-c" w:date="2021-04-16T18:47:00Z"/>
                <w:rFonts w:eastAsiaTheme="minorEastAsia"/>
                <w:color w:val="0070C0"/>
                <w:lang w:val="en-US" w:eastAsia="zh-CN"/>
              </w:rPr>
            </w:pPr>
            <w:ins w:id="1391" w:author="yoonoh-c" w:date="2021-04-16T18:47:00Z">
              <w:r>
                <w:rPr>
                  <w:rFonts w:eastAsia="Malgun Gothic" w:hint="eastAsia"/>
                  <w:color w:val="0070C0"/>
                  <w:lang w:val="en-US" w:eastAsia="ko-KR"/>
                </w:rPr>
                <w:t>Option 2</w:t>
              </w:r>
              <w:r>
                <w:rPr>
                  <w:rFonts w:eastAsia="Malgun Gothic"/>
                  <w:color w:val="0070C0"/>
                  <w:lang w:val="en-US" w:eastAsia="ko-KR"/>
                </w:rPr>
                <w:t>. For inter-band IBM UE, there is no difference between Rel-16 and Rel-17. For option 1, it may say another UE capability for only 1 panel and more than 1 panel.</w:t>
              </w:r>
            </w:ins>
          </w:p>
        </w:tc>
      </w:tr>
      <w:tr w:rsidR="00E03607" w:rsidRPr="00564D17" w14:paraId="36EA3F4C" w14:textId="77777777" w:rsidTr="0008425B">
        <w:trPr>
          <w:ins w:id="1392" w:author="CH" w:date="2021-04-16T10:18:00Z"/>
        </w:trPr>
        <w:tc>
          <w:tcPr>
            <w:tcW w:w="1538" w:type="dxa"/>
          </w:tcPr>
          <w:p w14:paraId="793535D9" w14:textId="6E29C44F" w:rsidR="00E03607" w:rsidRDefault="00E03607" w:rsidP="00E03607">
            <w:pPr>
              <w:spacing w:after="120"/>
              <w:rPr>
                <w:ins w:id="1393" w:author="CH" w:date="2021-04-16T10:18:00Z"/>
                <w:rFonts w:eastAsiaTheme="minorEastAsia"/>
                <w:color w:val="0070C0"/>
                <w:lang w:eastAsia="zh-CN"/>
              </w:rPr>
            </w:pPr>
            <w:ins w:id="1394" w:author="CH" w:date="2021-04-16T10:18:00Z">
              <w:r>
                <w:rPr>
                  <w:rFonts w:eastAsiaTheme="minorEastAsia"/>
                  <w:color w:val="0070C0"/>
                  <w:lang w:val="en-US" w:eastAsia="zh-CN"/>
                </w:rPr>
                <w:t>Qualcomm</w:t>
              </w:r>
            </w:ins>
          </w:p>
        </w:tc>
        <w:tc>
          <w:tcPr>
            <w:tcW w:w="8093" w:type="dxa"/>
          </w:tcPr>
          <w:p w14:paraId="535D020F" w14:textId="77777777" w:rsidR="00E03607" w:rsidRDefault="00E03607" w:rsidP="00E03607">
            <w:pPr>
              <w:spacing w:after="120"/>
              <w:rPr>
                <w:ins w:id="1395" w:author="CH" w:date="2021-04-16T10:18:00Z"/>
                <w:rFonts w:eastAsiaTheme="minorEastAsia"/>
                <w:color w:val="0070C0"/>
                <w:lang w:val="en-US" w:eastAsia="zh-CN"/>
              </w:rPr>
            </w:pPr>
            <w:ins w:id="1396" w:author="CH" w:date="2021-04-16T10:18:00Z">
              <w:r>
                <w:rPr>
                  <w:rFonts w:eastAsiaTheme="minorEastAsia"/>
                  <w:color w:val="0070C0"/>
                  <w:lang w:val="en-US" w:eastAsia="zh-CN"/>
                </w:rPr>
                <w:t xml:space="preserve">Option 2. </w:t>
              </w:r>
            </w:ins>
          </w:p>
          <w:p w14:paraId="17A9A3A2" w14:textId="77777777" w:rsidR="00E03607" w:rsidRDefault="00E03607" w:rsidP="00E03607">
            <w:pPr>
              <w:spacing w:after="120"/>
              <w:rPr>
                <w:ins w:id="1397" w:author="CH" w:date="2021-04-16T10:19:00Z"/>
                <w:rFonts w:eastAsiaTheme="minorEastAsia"/>
                <w:color w:val="0070C0"/>
                <w:lang w:val="en-US" w:eastAsia="zh-CN"/>
              </w:rPr>
            </w:pPr>
            <w:ins w:id="1398" w:author="CH" w:date="2021-04-16T10:18:00Z">
              <w:r>
                <w:rPr>
                  <w:rFonts w:eastAsiaTheme="minorEastAsia"/>
                  <w:color w:val="0070C0"/>
                  <w:lang w:val="en-US" w:eastAsia="zh-CN"/>
                </w:rPr>
                <w:t>What panel(s) looks like doesn’t really matter to RRM requirement development in our view. RF session already agreed “IBM UE is capable of receiving signals for FR2 inter-band CA with different beam directions at the same time using independent beams trained by DL reference signals in respective bands.</w:t>
              </w:r>
            </w:ins>
            <w:ins w:id="1399" w:author="CH" w:date="2021-04-16T10:19:00Z">
              <w:r w:rsidR="007E1ABE">
                <w:rPr>
                  <w:rFonts w:eastAsiaTheme="minorEastAsia"/>
                  <w:color w:val="0070C0"/>
                  <w:lang w:val="en-US" w:eastAsia="zh-CN"/>
                </w:rPr>
                <w:t>”</w:t>
              </w:r>
            </w:ins>
          </w:p>
          <w:p w14:paraId="095FAFDC" w14:textId="5C2F9835" w:rsidR="007E1ABE" w:rsidRDefault="007E1ABE" w:rsidP="00E03607">
            <w:pPr>
              <w:spacing w:after="120"/>
              <w:rPr>
                <w:ins w:id="1400" w:author="CH" w:date="2021-04-16T10:18:00Z"/>
                <w:rFonts w:eastAsia="Malgun Gothic"/>
                <w:color w:val="0070C0"/>
                <w:lang w:val="en-US" w:eastAsia="ko-KR"/>
              </w:rPr>
            </w:pPr>
            <w:ins w:id="1401" w:author="CH" w:date="2021-04-16T10:19:00Z">
              <w:r>
                <w:rPr>
                  <w:rFonts w:eastAsiaTheme="minorEastAsia"/>
                  <w:color w:val="0070C0"/>
                  <w:lang w:val="en-US" w:eastAsia="zh-CN"/>
                </w:rPr>
                <w:t xml:space="preserve">If there </w:t>
              </w:r>
              <w:r w:rsidR="0047679C">
                <w:rPr>
                  <w:rFonts w:eastAsiaTheme="minorEastAsia"/>
                  <w:color w:val="0070C0"/>
                  <w:lang w:val="en-US" w:eastAsia="zh-CN"/>
                </w:rPr>
                <w:t xml:space="preserve">is no technical reason to discuss whether the </w:t>
              </w:r>
            </w:ins>
            <w:ins w:id="1402" w:author="CH" w:date="2021-04-16T10:20:00Z">
              <w:r w:rsidR="0047679C">
                <w:rPr>
                  <w:rFonts w:eastAsiaTheme="minorEastAsia"/>
                  <w:color w:val="0070C0"/>
                  <w:lang w:val="en-US" w:eastAsia="zh-CN"/>
                </w:rPr>
                <w:t xml:space="preserve">“different beam directions at the same time using independent beams” should be formed by multiple panels or not </w:t>
              </w:r>
            </w:ins>
            <w:ins w:id="1403" w:author="CH" w:date="2021-04-16T10:21:00Z">
              <w:r w:rsidR="0047679C">
                <w:rPr>
                  <w:rFonts w:eastAsiaTheme="minorEastAsia"/>
                  <w:color w:val="0070C0"/>
                  <w:lang w:val="en-US" w:eastAsia="zh-CN"/>
                </w:rPr>
                <w:t>in the context of RRM requirements, we don’t think Option 1 needs to be discussed/agreed.</w:t>
              </w:r>
            </w:ins>
          </w:p>
        </w:tc>
      </w:tr>
      <w:tr w:rsidR="00493302" w:rsidRPr="00564D17" w14:paraId="15842FBE" w14:textId="77777777" w:rsidTr="0008425B">
        <w:trPr>
          <w:ins w:id="1404" w:author="Hsuanli Lin (林烜立)" w:date="2021-04-19T10:42:00Z"/>
        </w:trPr>
        <w:tc>
          <w:tcPr>
            <w:tcW w:w="1538" w:type="dxa"/>
          </w:tcPr>
          <w:p w14:paraId="2319943E" w14:textId="1D5FFF42" w:rsidR="00493302" w:rsidRPr="00493302" w:rsidRDefault="00493302" w:rsidP="00E03607">
            <w:pPr>
              <w:spacing w:after="120"/>
              <w:rPr>
                <w:ins w:id="1405" w:author="Hsuanli Lin (林烜立)" w:date="2021-04-19T10:42:00Z"/>
                <w:rFonts w:eastAsiaTheme="minorEastAsia"/>
                <w:color w:val="0070C0"/>
                <w:lang w:val="en-US" w:eastAsia="zh-CN"/>
              </w:rPr>
            </w:pPr>
            <w:ins w:id="1406" w:author="Hsuanli Lin (林烜立)" w:date="2021-04-19T10:42:00Z">
              <w:r w:rsidRPr="00493302">
                <w:rPr>
                  <w:rFonts w:eastAsiaTheme="minorEastAsia"/>
                  <w:color w:val="0070C0"/>
                  <w:lang w:val="en-US" w:eastAsia="zh-CN"/>
                  <w:rPrChange w:id="1407" w:author="Hsuanli Lin (林烜立)" w:date="2021-04-19T10:43:00Z">
                    <w:rPr>
                      <w:rFonts w:ascii="PMingLiU" w:eastAsia="PMingLiU" w:hAnsi="PMingLiU"/>
                      <w:color w:val="0070C0"/>
                      <w:lang w:eastAsia="zh-TW"/>
                    </w:rPr>
                  </w:rPrChange>
                </w:rPr>
                <w:t>MTK</w:t>
              </w:r>
            </w:ins>
          </w:p>
        </w:tc>
        <w:tc>
          <w:tcPr>
            <w:tcW w:w="8093" w:type="dxa"/>
          </w:tcPr>
          <w:p w14:paraId="2758D22F" w14:textId="7B84BC53" w:rsidR="00493302" w:rsidRDefault="00493302" w:rsidP="00E03607">
            <w:pPr>
              <w:spacing w:after="120"/>
              <w:rPr>
                <w:ins w:id="1408" w:author="Hsuanli Lin (林烜立)" w:date="2021-04-19T10:42:00Z"/>
                <w:rFonts w:eastAsiaTheme="minorEastAsia"/>
                <w:color w:val="0070C0"/>
                <w:lang w:val="en-US" w:eastAsia="zh-CN"/>
              </w:rPr>
            </w:pPr>
            <w:ins w:id="1409" w:author="Hsuanli Lin (林烜立)" w:date="2021-04-19T10:43:00Z">
              <w:r w:rsidRPr="00493302">
                <w:rPr>
                  <w:rFonts w:eastAsiaTheme="minorEastAsia"/>
                  <w:color w:val="0070C0"/>
                  <w:lang w:val="en-US" w:eastAsia="zh-CN"/>
                  <w:rPrChange w:id="1410" w:author="Hsuanli Lin (林烜立)" w:date="2021-04-19T10:43:00Z">
                    <w:rPr>
                      <w:rFonts w:ascii="PMingLiU" w:eastAsia="PMingLiU" w:hAnsi="PMingLiU"/>
                      <w:color w:val="0070C0"/>
                      <w:lang w:val="en-US" w:eastAsia="zh-TW"/>
                    </w:rPr>
                  </w:rPrChange>
                </w:rPr>
                <w:t>Prefer</w:t>
              </w:r>
            </w:ins>
            <w:ins w:id="1411" w:author="Hsuanli Lin (林烜立)" w:date="2021-04-19T10:42:00Z">
              <w:r w:rsidRPr="00493302">
                <w:rPr>
                  <w:rFonts w:eastAsiaTheme="minorEastAsia"/>
                  <w:color w:val="0070C0"/>
                  <w:lang w:val="en-US" w:eastAsia="zh-CN"/>
                  <w:rPrChange w:id="1412" w:author="Hsuanli Lin (林烜立)" w:date="2021-04-19T10:43:00Z">
                    <w:rPr>
                      <w:rFonts w:ascii="PMingLiU" w:eastAsia="PMingLiU" w:hAnsi="PMingLiU"/>
                      <w:color w:val="0070C0"/>
                      <w:lang w:val="en-US" w:eastAsia="zh-TW"/>
                    </w:rPr>
                  </w:rPrChange>
                </w:rPr>
                <w:t xml:space="preserve"> to </w:t>
              </w:r>
            </w:ins>
            <w:ins w:id="1413" w:author="Hsuanli Lin (林烜立)" w:date="2021-04-19T10:43:00Z">
              <w:r w:rsidRPr="00493302">
                <w:rPr>
                  <w:rFonts w:eastAsiaTheme="minorEastAsia"/>
                  <w:color w:val="0070C0"/>
                  <w:lang w:val="en-US" w:eastAsia="zh-CN"/>
                  <w:rPrChange w:id="1414" w:author="Hsuanli Lin (林烜立)" w:date="2021-04-19T10:43:00Z">
                    <w:rPr>
                      <w:rFonts w:ascii="PMingLiU" w:eastAsia="PMingLiU" w:hAnsi="PMingLiU"/>
                      <w:color w:val="0070C0"/>
                      <w:lang w:val="en-US" w:eastAsia="zh-TW"/>
                    </w:rPr>
                  </w:rPrChange>
                </w:rPr>
                <w:t xml:space="preserve">Option 2, unless </w:t>
              </w:r>
              <w:r>
                <w:rPr>
                  <w:rFonts w:eastAsiaTheme="minorEastAsia"/>
                  <w:color w:val="0070C0"/>
                  <w:lang w:val="en-US" w:eastAsia="zh-CN"/>
                </w:rPr>
                <w:t xml:space="preserve">RRM requirement impacts has been technically identified. </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lastRenderedPageBreak/>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415"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416" w:author="Magnus Larsson" w:date="2021-04-15T20:33:00Z"/>
                <w:rFonts w:eastAsiaTheme="minorEastAsia"/>
                <w:color w:val="0070C0"/>
                <w:lang w:val="en-US" w:eastAsia="zh-CN"/>
              </w:rPr>
            </w:pPr>
            <w:ins w:id="1417"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418" w:author="Magnus Larsson" w:date="2021-04-15T20:38:00Z"/>
                <w:rFonts w:eastAsiaTheme="minorEastAsia"/>
                <w:color w:val="0070C0"/>
                <w:lang w:val="en-US" w:eastAsia="zh-CN"/>
              </w:rPr>
            </w:pPr>
            <w:ins w:id="1419" w:author="Magnus Larsson" w:date="2021-04-15T20:35:00Z">
              <w:r>
                <w:rPr>
                  <w:rFonts w:eastAsiaTheme="minorEastAsia"/>
                  <w:color w:val="0070C0"/>
                  <w:lang w:val="en-US" w:eastAsia="zh-CN"/>
                </w:rPr>
                <w:t xml:space="preserve">Intel </w:t>
              </w:r>
            </w:ins>
            <w:ins w:id="1420" w:author="Magnus Larsson" w:date="2021-04-15T20:36:00Z">
              <w:r>
                <w:rPr>
                  <w:rFonts w:eastAsiaTheme="minorEastAsia"/>
                  <w:color w:val="0070C0"/>
                  <w:lang w:val="en-US" w:eastAsia="zh-CN"/>
                </w:rPr>
                <w:t>comments in first round</w:t>
              </w:r>
            </w:ins>
            <w:ins w:id="1421" w:author="Magnus Larsson" w:date="2021-04-15T20:42:00Z">
              <w:r w:rsidR="00BC5E2C">
                <w:rPr>
                  <w:rFonts w:eastAsiaTheme="minorEastAsia"/>
                  <w:color w:val="0070C0"/>
                  <w:lang w:val="en-US" w:eastAsia="zh-CN"/>
                </w:rPr>
                <w:t>:</w:t>
              </w:r>
            </w:ins>
            <w:ins w:id="1422"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423" w:author="Magnus Larsson" w:date="2021-04-15T20:39:00Z">
              <w:r>
                <w:rPr>
                  <w:rFonts w:eastAsiaTheme="minorEastAsia"/>
                  <w:color w:val="0070C0"/>
                  <w:lang w:val="en-US" w:eastAsia="zh-CN"/>
                </w:rPr>
                <w:br/>
                <w:t xml:space="preserve">   </w:t>
              </w:r>
            </w:ins>
            <w:ins w:id="1424" w:author="Magnus Larsson" w:date="2021-04-15T20:38:00Z">
              <w:r>
                <w:rPr>
                  <w:rFonts w:eastAsiaTheme="minorEastAsia"/>
                  <w:color w:val="0070C0"/>
                  <w:lang w:val="en-US" w:eastAsia="zh-CN"/>
                </w:rPr>
                <w:t>Erics</w:t>
              </w:r>
            </w:ins>
            <w:ins w:id="1425" w:author="Magnus Larsson" w:date="2021-04-15T20:39:00Z">
              <w:r>
                <w:rPr>
                  <w:rFonts w:eastAsiaTheme="minorEastAsia"/>
                  <w:color w:val="0070C0"/>
                  <w:lang w:val="en-US" w:eastAsia="zh-CN"/>
                </w:rPr>
                <w:t xml:space="preserve">son: </w:t>
              </w:r>
            </w:ins>
            <w:ins w:id="1426" w:author="Magnus Larsson" w:date="2021-04-15T20:36:00Z">
              <w:r>
                <w:rPr>
                  <w:rFonts w:eastAsiaTheme="minorEastAsia"/>
                  <w:color w:val="0070C0"/>
                  <w:lang w:val="en-US" w:eastAsia="zh-CN"/>
                </w:rPr>
                <w:t xml:space="preserve">It is good that </w:t>
              </w:r>
            </w:ins>
            <w:ins w:id="1427" w:author="Magnus Larsson" w:date="2021-04-15T20:37:00Z">
              <w:r>
                <w:rPr>
                  <w:rFonts w:eastAsiaTheme="minorEastAsia"/>
                  <w:color w:val="0070C0"/>
                  <w:lang w:val="en-US" w:eastAsia="zh-CN"/>
                </w:rPr>
                <w:t>it is acknowledged that it may work to switch. In out tdoc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428" w:author="Magnus Larsson" w:date="2021-04-15T20:39:00Z">
              <w:r>
                <w:rPr>
                  <w:rFonts w:eastAsiaTheme="minorEastAsia"/>
                  <w:color w:val="0070C0"/>
                  <w:lang w:val="en-US" w:eastAsia="zh-CN"/>
                </w:rPr>
                <w:t>Intel comments in first round</w:t>
              </w:r>
            </w:ins>
            <w:ins w:id="1429" w:author="Magnus Larsson" w:date="2021-04-15T20:42:00Z">
              <w:r w:rsidR="00BC5E2C">
                <w:rPr>
                  <w:rFonts w:eastAsiaTheme="minorEastAsia"/>
                  <w:color w:val="0070C0"/>
                  <w:lang w:val="en-US" w:eastAsia="zh-CN"/>
                </w:rPr>
                <w:t>:</w:t>
              </w:r>
            </w:ins>
            <w:ins w:id="1430"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431"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432"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433" w:author="Magnus Larsson" w:date="2021-04-15T20:42:00Z">
              <w:r w:rsidR="00BC5E2C">
                <w:rPr>
                  <w:rFonts w:eastAsiaTheme="minorEastAsia"/>
                  <w:color w:val="0070C0"/>
                  <w:lang w:val="en-US" w:eastAsia="zh-CN"/>
                </w:rPr>
                <w:t xml:space="preserve">Intel comments in first round: </w:t>
              </w:r>
            </w:ins>
            <w:ins w:id="1434"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435" w:author="Magnus Larsson" w:date="2021-04-15T20:42:00Z">
              <w:r w:rsidR="00306580">
                <w:rPr>
                  <w:rFonts w:eastAsiaTheme="minorEastAsia"/>
                  <w:color w:val="0070C0"/>
                  <w:lang w:val="en-US" w:eastAsia="zh-CN"/>
                </w:rPr>
                <w:br/>
                <w:t xml:space="preserve">   Ericsson: It is li</w:t>
              </w:r>
            </w:ins>
            <w:ins w:id="1436" w:author="Magnus Larsson" w:date="2021-04-15T20:43:00Z">
              <w:r w:rsidR="00306580">
                <w:rPr>
                  <w:rFonts w:eastAsiaTheme="minorEastAsia"/>
                  <w:color w:val="0070C0"/>
                  <w:lang w:val="en-US" w:eastAsia="zh-CN"/>
                </w:rPr>
                <w:t xml:space="preserve">kely that all CBM UE will only be capable of TAE=260 ns for intra band combinations </w:t>
              </w:r>
            </w:ins>
            <w:ins w:id="1437" w:author="Magnus Larsson" w:date="2021-04-15T20:44:00Z">
              <w:r w:rsidR="00306580">
                <w:rPr>
                  <w:rFonts w:eastAsiaTheme="minorEastAsia"/>
                  <w:color w:val="0070C0"/>
                  <w:lang w:val="en-US" w:eastAsia="zh-CN"/>
                </w:rPr>
                <w:t xml:space="preserve">with CC </w:t>
              </w:r>
            </w:ins>
            <w:ins w:id="1438" w:author="Magnus Larsson" w:date="2021-04-15T20:43:00Z">
              <w:r w:rsidR="00306580">
                <w:rPr>
                  <w:rFonts w:eastAsiaTheme="minorEastAsia"/>
                  <w:color w:val="0070C0"/>
                  <w:lang w:val="en-US" w:eastAsia="zh-CN"/>
                </w:rPr>
                <w:t>close together. Thi</w:t>
              </w:r>
            </w:ins>
            <w:ins w:id="1439"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440" w:author="Verizon" w:date="2021-04-15T20:26:00Z">
              <w:r>
                <w:rPr>
                  <w:rFonts w:eastAsiaTheme="minorEastAsia"/>
                  <w:color w:val="0070C0"/>
                  <w:lang w:val="en-US" w:eastAsia="zh-CN"/>
                </w:rPr>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441" w:author="Verizon" w:date="2021-04-15T20:26:00Z">
              <w:r>
                <w:rPr>
                  <w:rFonts w:eastAsiaTheme="minorEastAsia"/>
                  <w:color w:val="0070C0"/>
                  <w:lang w:val="en-US" w:eastAsia="zh-CN"/>
                </w:rPr>
                <w:t xml:space="preserve">Option 2: 3 µs. </w:t>
              </w:r>
            </w:ins>
            <w:ins w:id="1442" w:author="Verizon" w:date="2021-04-15T20:40:00Z">
              <w:r w:rsidR="00A16260">
                <w:rPr>
                  <w:rFonts w:eastAsiaTheme="minorEastAsia"/>
                  <w:color w:val="0070C0"/>
                  <w:lang w:val="en-US" w:eastAsia="zh-CN"/>
                </w:rPr>
                <w:t xml:space="preserve">We prefer the MRTD value for FR2 inter-band CA with CBM </w:t>
              </w:r>
            </w:ins>
            <w:ins w:id="1443" w:author="Verizon" w:date="2021-04-15T20:41:00Z">
              <w:r w:rsidR="00A16260">
                <w:rPr>
                  <w:rFonts w:eastAsiaTheme="minorEastAsia"/>
                  <w:color w:val="0070C0"/>
                  <w:lang w:val="en-US" w:eastAsia="zh-CN"/>
                </w:rPr>
                <w:t xml:space="preserve">to be </w:t>
              </w:r>
            </w:ins>
            <w:ins w:id="1444" w:author="Verizon" w:date="2021-04-15T20:40:00Z">
              <w:r w:rsidR="00A16260">
                <w:rPr>
                  <w:rFonts w:eastAsiaTheme="minorEastAsia"/>
                  <w:color w:val="0070C0"/>
                  <w:lang w:val="en-US" w:eastAsia="zh-CN"/>
                </w:rPr>
                <w:t>defined as 3us.</w:t>
              </w:r>
            </w:ins>
            <w:ins w:id="1445" w:author="Verizon" w:date="2021-04-15T20:42:00Z">
              <w:r w:rsidR="00A16260">
                <w:rPr>
                  <w:rFonts w:eastAsiaTheme="minorEastAsia"/>
                  <w:color w:val="0070C0"/>
                  <w:lang w:val="en-US" w:eastAsia="zh-CN"/>
                </w:rPr>
                <w:t xml:space="preserve"> The compatibility in requirement </w:t>
              </w:r>
            </w:ins>
            <w:ins w:id="1446" w:author="Verizon" w:date="2021-04-15T20:43:00Z">
              <w:r w:rsidR="00A16260">
                <w:rPr>
                  <w:rFonts w:eastAsiaTheme="minorEastAsia"/>
                  <w:color w:val="0070C0"/>
                  <w:lang w:val="en-US" w:eastAsia="zh-CN"/>
                </w:rPr>
                <w:t>to the NR Rel-15 is another our concern.</w:t>
              </w:r>
            </w:ins>
            <w:ins w:id="1447"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448" w:author="BORSATO, RONALD" w:date="2021-04-15T22:38:00Z"/>
        </w:trPr>
        <w:tc>
          <w:tcPr>
            <w:tcW w:w="1538" w:type="dxa"/>
          </w:tcPr>
          <w:p w14:paraId="2A88DA5D" w14:textId="2645D4C7" w:rsidR="00BE2155" w:rsidRDefault="00BE2155" w:rsidP="0008425B">
            <w:pPr>
              <w:spacing w:after="120"/>
              <w:rPr>
                <w:ins w:id="1449" w:author="BORSATO, RONALD" w:date="2021-04-15T22:38:00Z"/>
                <w:rFonts w:eastAsiaTheme="minorEastAsia"/>
                <w:color w:val="0070C0"/>
                <w:lang w:val="en-US" w:eastAsia="zh-CN"/>
              </w:rPr>
            </w:pPr>
            <w:ins w:id="1450" w:author="BORSATO, RONALD" w:date="2021-04-15T22:38:00Z">
              <w:r>
                <w:rPr>
                  <w:rFonts w:eastAsiaTheme="minorEastAsia"/>
                  <w:color w:val="0070C0"/>
                  <w:lang w:val="en-US" w:eastAsia="zh-CN"/>
                </w:rPr>
                <w:t>AT&amp;</w:t>
              </w:r>
              <w:r>
                <w:rPr>
                  <w:rFonts w:eastAsia="SimSun"/>
                  <w:color w:val="0070C0"/>
                  <w:szCs w:val="24"/>
                  <w:lang w:eastAsia="zh-CN"/>
                </w:rPr>
                <w:t>T</w:t>
              </w:r>
            </w:ins>
          </w:p>
        </w:tc>
        <w:tc>
          <w:tcPr>
            <w:tcW w:w="8093" w:type="dxa"/>
          </w:tcPr>
          <w:p w14:paraId="5F2DDF13" w14:textId="0B3ACA01" w:rsidR="00BE2155" w:rsidRDefault="00BE2155">
            <w:pPr>
              <w:spacing w:after="120"/>
              <w:rPr>
                <w:ins w:id="1451" w:author="BORSATO, RONALD" w:date="2021-04-15T22:38:00Z"/>
                <w:rFonts w:eastAsiaTheme="minorEastAsia"/>
                <w:color w:val="0070C0"/>
                <w:lang w:val="en-US" w:eastAsia="zh-CN"/>
              </w:rPr>
            </w:pPr>
            <w:ins w:id="1452" w:author="BORSATO, RONALD" w:date="2021-04-15T22:38:00Z">
              <w:r>
                <w:rPr>
                  <w:rFonts w:eastAsiaTheme="minorEastAsia"/>
                  <w:color w:val="0070C0"/>
                  <w:lang w:val="en-US" w:eastAsia="zh-CN"/>
                </w:rPr>
                <w:t xml:space="preserve">Option 2: </w:t>
              </w:r>
            </w:ins>
            <w:ins w:id="1453" w:author="BORSATO, RONALD" w:date="2021-04-15T22:39:00Z">
              <w:r>
                <w:rPr>
                  <w:rFonts w:eastAsiaTheme="minorEastAsia"/>
                  <w:color w:val="0070C0"/>
                  <w:lang w:val="en-US" w:eastAsia="zh-CN"/>
                </w:rPr>
                <w:t>3 µs</w:t>
              </w:r>
            </w:ins>
            <w:ins w:id="1454" w:author="BORSATO, RONALD" w:date="2021-04-15T22:40:00Z">
              <w:r>
                <w:rPr>
                  <w:rFonts w:eastAsiaTheme="minorEastAsia"/>
                  <w:color w:val="0070C0"/>
                  <w:lang w:val="en-US" w:eastAsia="zh-CN"/>
                </w:rPr>
                <w:t xml:space="preserve">. </w:t>
              </w:r>
            </w:ins>
            <w:ins w:id="1455"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456" w:author="BORSATO, RONALD" w:date="2021-04-15T22:45:00Z">
              <w:r w:rsidR="00BB38F2">
                <w:rPr>
                  <w:rFonts w:eastAsiaTheme="minorEastAsia"/>
                  <w:color w:val="0070C0"/>
                  <w:lang w:val="en-US" w:eastAsia="zh-CN"/>
                </w:rPr>
                <w:t xml:space="preserve">we should </w:t>
              </w:r>
            </w:ins>
            <w:ins w:id="1457" w:author="BORSATO, RONALD" w:date="2021-04-15T22:46:00Z">
              <w:r w:rsidR="00BB38F2">
                <w:rPr>
                  <w:rFonts w:eastAsiaTheme="minorEastAsia"/>
                  <w:color w:val="0070C0"/>
                  <w:lang w:val="en-US" w:eastAsia="zh-CN"/>
                </w:rPr>
                <w:t xml:space="preserve">keep MRTD = 3 µs to maintain compatibility with </w:t>
              </w:r>
            </w:ins>
            <w:ins w:id="1458" w:author="BORSATO, RONALD" w:date="2021-04-15T22:47:00Z">
              <w:r w:rsidR="00BB38F2">
                <w:rPr>
                  <w:rFonts w:eastAsiaTheme="minorEastAsia"/>
                  <w:color w:val="0070C0"/>
                  <w:lang w:val="en-US" w:eastAsia="zh-CN"/>
                </w:rPr>
                <w:t xml:space="preserve">TAE requirement </w:t>
              </w:r>
            </w:ins>
            <w:ins w:id="1459" w:author="BORSATO, RONALD" w:date="2021-04-15T22:50:00Z">
              <w:r w:rsidR="003E0D03">
                <w:rPr>
                  <w:rFonts w:eastAsiaTheme="minorEastAsia"/>
                  <w:color w:val="0070C0"/>
                  <w:lang w:val="en-US" w:eastAsia="zh-CN"/>
                </w:rPr>
                <w:t xml:space="preserve">for inter-band CA </w:t>
              </w:r>
            </w:ins>
            <w:ins w:id="1460"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461" w:author="Huawei" w:date="2021-04-16T11:23:00Z"/>
        </w:trPr>
        <w:tc>
          <w:tcPr>
            <w:tcW w:w="1538" w:type="dxa"/>
          </w:tcPr>
          <w:p w14:paraId="024AF29A" w14:textId="3E848B38" w:rsidR="005330B6" w:rsidRDefault="005330B6" w:rsidP="005330B6">
            <w:pPr>
              <w:spacing w:after="120"/>
              <w:rPr>
                <w:ins w:id="1462" w:author="Huawei" w:date="2021-04-16T11:23:00Z"/>
                <w:rFonts w:eastAsiaTheme="minorEastAsia"/>
                <w:color w:val="0070C0"/>
                <w:lang w:val="en-US" w:eastAsia="zh-CN"/>
              </w:rPr>
            </w:pPr>
            <w:ins w:id="1463"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464" w:author="Huawei" w:date="2021-04-16T11:23:00Z"/>
                <w:rFonts w:eastAsiaTheme="minorEastAsia"/>
                <w:color w:val="0070C0"/>
                <w:lang w:val="en-US" w:eastAsia="zh-CN"/>
              </w:rPr>
            </w:pPr>
            <w:ins w:id="1465"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66" w:author="Huawei" w:date="2021-04-16T11:23:00Z"/>
                <w:rFonts w:eastAsiaTheme="minorEastAsia"/>
                <w:color w:val="0070C0"/>
                <w:lang w:val="en-US" w:eastAsia="zh-CN"/>
              </w:rPr>
            </w:pPr>
            <w:ins w:id="1467"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D82D27" w:rsidRPr="00564D17" w14:paraId="629A53E8" w14:textId="77777777" w:rsidTr="0008425B">
        <w:trPr>
          <w:ins w:id="1468" w:author="Venkat (NEC)" w:date="2021-04-16T13:50:00Z"/>
        </w:trPr>
        <w:tc>
          <w:tcPr>
            <w:tcW w:w="1538" w:type="dxa"/>
          </w:tcPr>
          <w:p w14:paraId="2EA97E39" w14:textId="239E3D5B" w:rsidR="00D82D27" w:rsidRDefault="00D82D27" w:rsidP="005330B6">
            <w:pPr>
              <w:spacing w:after="120"/>
              <w:rPr>
                <w:ins w:id="1469" w:author="Venkat (NEC)" w:date="2021-04-16T13:50:00Z"/>
                <w:rFonts w:eastAsiaTheme="minorEastAsia"/>
                <w:color w:val="0070C0"/>
                <w:lang w:val="en-US" w:eastAsia="zh-CN"/>
              </w:rPr>
            </w:pPr>
            <w:ins w:id="1470" w:author="Venkat (NEC)" w:date="2021-04-16T13:50:00Z">
              <w:r>
                <w:rPr>
                  <w:rFonts w:eastAsiaTheme="minorEastAsia"/>
                  <w:color w:val="0070C0"/>
                  <w:lang w:val="en-US" w:eastAsia="zh-CN"/>
                </w:rPr>
                <w:t>NEC</w:t>
              </w:r>
            </w:ins>
          </w:p>
        </w:tc>
        <w:tc>
          <w:tcPr>
            <w:tcW w:w="8093" w:type="dxa"/>
          </w:tcPr>
          <w:p w14:paraId="30A10D24" w14:textId="43213120" w:rsidR="00D82D27" w:rsidRDefault="00D82D27" w:rsidP="00D82D27">
            <w:pPr>
              <w:spacing w:after="120"/>
              <w:rPr>
                <w:ins w:id="1471" w:author="Venkat (NEC)" w:date="2021-04-16T13:52:00Z"/>
                <w:rFonts w:eastAsiaTheme="minorEastAsia"/>
                <w:color w:val="0070C0"/>
                <w:lang w:val="en-US" w:eastAsia="zh-CN"/>
              </w:rPr>
            </w:pPr>
            <w:ins w:id="1472" w:author="Venkat (NEC)" w:date="2021-04-16T13:50:00Z">
              <w:r>
                <w:rPr>
                  <w:rFonts w:eastAsiaTheme="minorEastAsia"/>
                  <w:color w:val="0070C0"/>
                  <w:lang w:val="en-US" w:eastAsia="zh-CN"/>
                </w:rPr>
                <w:t>Based on our discussion paper, if UE switches Rx beam during U</w:t>
              </w:r>
            </w:ins>
            <w:ins w:id="1473" w:author="Venkat (NEC)" w:date="2021-04-16T13:51:00Z">
              <w:r>
                <w:rPr>
                  <w:rFonts w:eastAsiaTheme="minorEastAsia"/>
                  <w:color w:val="0070C0"/>
                  <w:lang w:val="en-US" w:eastAsia="zh-CN"/>
                </w:rPr>
                <w:t>L to DL switch, performance degradation may be avoided. If the concern is o</w:t>
              </w:r>
            </w:ins>
            <w:ins w:id="1474" w:author="Venkat (NEC)" w:date="2021-04-16T13:52:00Z">
              <w:r>
                <w:rPr>
                  <w:rFonts w:eastAsiaTheme="minorEastAsia"/>
                  <w:color w:val="0070C0"/>
                  <w:lang w:val="en-US" w:eastAsia="zh-CN"/>
                </w:rPr>
                <w:t>nly performance degradation, we should work towards discussing solutions to mitigate performance degradation</w:t>
              </w:r>
            </w:ins>
            <w:ins w:id="1475" w:author="Venkat (NEC)" w:date="2021-04-16T13:55:00Z">
              <w:r w:rsidR="009F3BA2">
                <w:rPr>
                  <w:rFonts w:eastAsiaTheme="minorEastAsia"/>
                  <w:color w:val="0070C0"/>
                  <w:lang w:val="en-US" w:eastAsia="zh-CN"/>
                </w:rPr>
                <w:t xml:space="preserve"> by agreeing MRTD as 3us</w:t>
              </w:r>
            </w:ins>
            <w:ins w:id="1476" w:author="Venkat (NEC)" w:date="2021-04-16T13:52:00Z">
              <w:r>
                <w:rPr>
                  <w:rFonts w:eastAsiaTheme="minorEastAsia"/>
                  <w:color w:val="0070C0"/>
                  <w:lang w:val="en-US" w:eastAsia="zh-CN"/>
                </w:rPr>
                <w:t xml:space="preserve">. </w:t>
              </w:r>
            </w:ins>
          </w:p>
          <w:p w14:paraId="375C14E5" w14:textId="282DC780" w:rsidR="00D82D27" w:rsidRDefault="00D82D27" w:rsidP="00D82D27">
            <w:pPr>
              <w:spacing w:after="120"/>
              <w:rPr>
                <w:ins w:id="1477" w:author="Venkat (NEC)" w:date="2021-04-16T13:50:00Z"/>
                <w:rFonts w:eastAsiaTheme="minorEastAsia"/>
                <w:color w:val="0070C0"/>
                <w:lang w:val="en-US" w:eastAsia="zh-CN"/>
              </w:rPr>
            </w:pPr>
            <w:ins w:id="1478" w:author="Venkat (NEC)" w:date="2021-04-16T13:53:00Z">
              <w:r>
                <w:rPr>
                  <w:rFonts w:eastAsiaTheme="minorEastAsia"/>
                  <w:color w:val="0070C0"/>
                  <w:lang w:val="en-US" w:eastAsia="zh-CN"/>
                </w:rPr>
                <w:t xml:space="preserve">If the concern is implementation, we should first agree on the number of </w:t>
              </w:r>
            </w:ins>
            <w:ins w:id="1479" w:author="Venkat (NEC)" w:date="2021-04-16T13:54:00Z">
              <w:r>
                <w:rPr>
                  <w:rFonts w:eastAsiaTheme="minorEastAsia"/>
                  <w:color w:val="0070C0"/>
                  <w:lang w:val="en-US" w:eastAsia="zh-CN"/>
                </w:rPr>
                <w:t xml:space="preserve">RF chains and FFT used for inter-band FR2 </w:t>
              </w:r>
            </w:ins>
            <w:ins w:id="1480" w:author="Venkat (NEC)" w:date="2021-04-16T13:55:00Z">
              <w:r>
                <w:rPr>
                  <w:rFonts w:eastAsiaTheme="minorEastAsia"/>
                  <w:color w:val="0070C0"/>
                  <w:lang w:val="en-US" w:eastAsia="zh-CN"/>
                </w:rPr>
                <w:t xml:space="preserve">CA </w:t>
              </w:r>
            </w:ins>
            <w:ins w:id="1481" w:author="Venkat (NEC)" w:date="2021-04-16T13:52:00Z">
              <w:r>
                <w:rPr>
                  <w:rFonts w:eastAsiaTheme="minorEastAsia"/>
                  <w:color w:val="0070C0"/>
                  <w:lang w:val="en-US" w:eastAsia="zh-CN"/>
                </w:rPr>
                <w:t xml:space="preserve">using </w:t>
              </w:r>
            </w:ins>
            <w:ins w:id="1482" w:author="Venkat (NEC)" w:date="2021-04-16T13:55:00Z">
              <w:r>
                <w:rPr>
                  <w:rFonts w:eastAsiaTheme="minorEastAsia"/>
                  <w:color w:val="0070C0"/>
                  <w:lang w:val="en-US" w:eastAsia="zh-CN"/>
                </w:rPr>
                <w:t>CBM.</w:t>
              </w:r>
            </w:ins>
            <w:ins w:id="1483" w:author="Venkat (NEC)" w:date="2021-04-16T13:51:00Z">
              <w:r>
                <w:rPr>
                  <w:rFonts w:eastAsiaTheme="minorEastAsia"/>
                  <w:color w:val="0070C0"/>
                  <w:lang w:val="en-US" w:eastAsia="zh-CN"/>
                </w:rPr>
                <w:t xml:space="preserve"> </w:t>
              </w:r>
            </w:ins>
          </w:p>
        </w:tc>
      </w:tr>
      <w:tr w:rsidR="002212DB" w:rsidRPr="00564D17" w14:paraId="53E5249D" w14:textId="77777777" w:rsidTr="0008425B">
        <w:trPr>
          <w:ins w:id="1484" w:author="yoonoh-c" w:date="2021-04-16T18:48:00Z"/>
        </w:trPr>
        <w:tc>
          <w:tcPr>
            <w:tcW w:w="1538" w:type="dxa"/>
          </w:tcPr>
          <w:p w14:paraId="19F93AAB" w14:textId="18BA812A" w:rsidR="002212DB" w:rsidRPr="002212DB" w:rsidRDefault="002212DB" w:rsidP="005330B6">
            <w:pPr>
              <w:spacing w:after="120"/>
              <w:rPr>
                <w:ins w:id="1485" w:author="yoonoh-c" w:date="2021-04-16T18:48:00Z"/>
                <w:rFonts w:eastAsia="Malgun Gothic"/>
                <w:color w:val="0070C0"/>
                <w:lang w:val="en-US" w:eastAsia="ko-KR"/>
                <w:rPrChange w:id="1486" w:author="yoonoh-c" w:date="2021-04-16T18:48:00Z">
                  <w:rPr>
                    <w:ins w:id="1487" w:author="yoonoh-c" w:date="2021-04-16T18:48:00Z"/>
                    <w:rFonts w:eastAsiaTheme="minorEastAsia"/>
                    <w:color w:val="0070C0"/>
                    <w:lang w:val="en-US" w:eastAsia="zh-CN"/>
                  </w:rPr>
                </w:rPrChange>
              </w:rPr>
            </w:pPr>
            <w:ins w:id="1488" w:author="yoonoh-c" w:date="2021-04-16T18:48:00Z">
              <w:r>
                <w:rPr>
                  <w:rFonts w:eastAsia="Malgun Gothic" w:hint="eastAsia"/>
                  <w:color w:val="0070C0"/>
                  <w:lang w:val="en-US" w:eastAsia="ko-KR"/>
                </w:rPr>
                <w:t>LG Electronics</w:t>
              </w:r>
            </w:ins>
          </w:p>
        </w:tc>
        <w:tc>
          <w:tcPr>
            <w:tcW w:w="8093" w:type="dxa"/>
          </w:tcPr>
          <w:p w14:paraId="094C6C58" w14:textId="039E3B64" w:rsidR="002212DB" w:rsidRPr="002212DB" w:rsidRDefault="002212DB" w:rsidP="00D82D27">
            <w:pPr>
              <w:spacing w:after="120"/>
              <w:rPr>
                <w:ins w:id="1489" w:author="yoonoh-c" w:date="2021-04-16T18:48:00Z"/>
                <w:rFonts w:eastAsia="Malgun Gothic"/>
                <w:color w:val="0070C0"/>
                <w:lang w:val="en-US" w:eastAsia="ko-KR"/>
                <w:rPrChange w:id="1490" w:author="yoonoh-c" w:date="2021-04-16T18:49:00Z">
                  <w:rPr>
                    <w:ins w:id="1491" w:author="yoonoh-c" w:date="2021-04-16T18:48:00Z"/>
                    <w:rFonts w:eastAsiaTheme="minorEastAsia"/>
                    <w:color w:val="0070C0"/>
                    <w:lang w:val="en-US" w:eastAsia="zh-CN"/>
                  </w:rPr>
                </w:rPrChange>
              </w:rPr>
            </w:pPr>
            <w:ins w:id="1492" w:author="yoonoh-c" w:date="2021-04-16T18:49: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054BF6" w:rsidRPr="00564D17" w14:paraId="7554F1D9" w14:textId="77777777" w:rsidTr="0008425B">
        <w:trPr>
          <w:ins w:id="1493" w:author="Bill Shvodian" w:date="2021-04-16T09:21:00Z"/>
        </w:trPr>
        <w:tc>
          <w:tcPr>
            <w:tcW w:w="1538" w:type="dxa"/>
          </w:tcPr>
          <w:p w14:paraId="2154DA8D" w14:textId="4857BBA6" w:rsidR="00054BF6" w:rsidRDefault="00054BF6" w:rsidP="005330B6">
            <w:pPr>
              <w:spacing w:after="120"/>
              <w:rPr>
                <w:ins w:id="1494" w:author="Bill Shvodian" w:date="2021-04-16T09:21:00Z"/>
                <w:rFonts w:eastAsia="Malgun Gothic"/>
                <w:color w:val="0070C0"/>
                <w:lang w:val="en-US" w:eastAsia="ko-KR"/>
              </w:rPr>
            </w:pPr>
            <w:ins w:id="1495" w:author="Bill Shvodian" w:date="2021-04-16T09:21:00Z">
              <w:r>
                <w:rPr>
                  <w:rFonts w:eastAsia="Malgun Gothic"/>
                  <w:color w:val="0070C0"/>
                  <w:lang w:val="en-US" w:eastAsia="ko-KR"/>
                </w:rPr>
                <w:t>T-Mobile USA</w:t>
              </w:r>
            </w:ins>
          </w:p>
        </w:tc>
        <w:tc>
          <w:tcPr>
            <w:tcW w:w="8093" w:type="dxa"/>
          </w:tcPr>
          <w:p w14:paraId="4F5119BB" w14:textId="5B80BCDA" w:rsidR="00054BF6" w:rsidRDefault="00337248" w:rsidP="00D82D27">
            <w:pPr>
              <w:spacing w:after="120"/>
              <w:rPr>
                <w:ins w:id="1496" w:author="Bill Shvodian" w:date="2021-04-16T09:21:00Z"/>
                <w:rFonts w:eastAsia="Malgun Gothic"/>
                <w:color w:val="0070C0"/>
                <w:lang w:val="en-US" w:eastAsia="ko-KR"/>
              </w:rPr>
            </w:pPr>
            <w:ins w:id="1497" w:author="Bill Shvodian" w:date="2021-04-16T09:25:00Z">
              <w:r>
                <w:rPr>
                  <w:rFonts w:eastAsia="Malgun Gothic"/>
                  <w:color w:val="0070C0"/>
                  <w:lang w:val="en-US" w:eastAsia="ko-KR"/>
                </w:rPr>
                <w:t xml:space="preserve">Option 2: 3 </w:t>
              </w:r>
            </w:ins>
            <w:ins w:id="1498" w:author="Bill Shvodian" w:date="2021-04-16T09:26:00Z">
              <w:r>
                <w:rPr>
                  <w:rFonts w:eastAsia="Malgun Gothic"/>
                  <w:color w:val="0070C0"/>
                  <w:lang w:val="en-US" w:eastAsia="ko-KR"/>
                </w:rPr>
                <w:t xml:space="preserve">µs. </w:t>
              </w:r>
            </w:ins>
          </w:p>
        </w:tc>
      </w:tr>
      <w:tr w:rsidR="00E640DB" w:rsidRPr="00564D17" w14:paraId="0ACE0C39" w14:textId="77777777" w:rsidTr="0008425B">
        <w:trPr>
          <w:ins w:id="1499" w:author="CH" w:date="2021-04-16T10:22:00Z"/>
        </w:trPr>
        <w:tc>
          <w:tcPr>
            <w:tcW w:w="1538" w:type="dxa"/>
          </w:tcPr>
          <w:p w14:paraId="337A760F" w14:textId="483E40D9" w:rsidR="00E640DB" w:rsidRDefault="003D2EBB" w:rsidP="005330B6">
            <w:pPr>
              <w:spacing w:after="120"/>
              <w:rPr>
                <w:ins w:id="1500" w:author="CH" w:date="2021-04-16T10:22:00Z"/>
                <w:rFonts w:eastAsia="Malgun Gothic"/>
                <w:color w:val="0070C0"/>
                <w:lang w:val="en-US" w:eastAsia="ko-KR"/>
              </w:rPr>
            </w:pPr>
            <w:ins w:id="1501" w:author="CH" w:date="2021-04-16T10:22:00Z">
              <w:r>
                <w:rPr>
                  <w:rFonts w:eastAsia="Malgun Gothic"/>
                  <w:color w:val="0070C0"/>
                  <w:lang w:val="en-US" w:eastAsia="ko-KR"/>
                </w:rPr>
                <w:t>Qualcomm</w:t>
              </w:r>
            </w:ins>
          </w:p>
        </w:tc>
        <w:tc>
          <w:tcPr>
            <w:tcW w:w="8093" w:type="dxa"/>
          </w:tcPr>
          <w:p w14:paraId="7C0FF244" w14:textId="5ECA0382" w:rsidR="00E640DB" w:rsidRDefault="003D2EBB" w:rsidP="00D82D27">
            <w:pPr>
              <w:spacing w:after="120"/>
              <w:rPr>
                <w:ins w:id="1502" w:author="CH" w:date="2021-04-16T10:22:00Z"/>
                <w:rFonts w:eastAsia="Malgun Gothic"/>
                <w:color w:val="0070C0"/>
                <w:lang w:val="en-US" w:eastAsia="ko-KR"/>
              </w:rPr>
            </w:pPr>
            <w:ins w:id="1503" w:author="CH" w:date="2021-04-16T10:22:00Z">
              <w:r>
                <w:rPr>
                  <w:rFonts w:eastAsia="Malgun Gothic"/>
                  <w:color w:val="0070C0"/>
                  <w:lang w:val="en-US" w:eastAsia="ko-KR"/>
                </w:rPr>
                <w:t>Continue discuss</w:t>
              </w:r>
            </w:ins>
            <w:ins w:id="1504" w:author="CH" w:date="2021-04-16T10:23:00Z">
              <w:r>
                <w:rPr>
                  <w:rFonts w:eastAsia="Malgun Gothic"/>
                  <w:color w:val="0070C0"/>
                  <w:lang w:val="en-US" w:eastAsia="ko-KR"/>
                </w:rPr>
                <w:t xml:space="preserve">ion in May meeting. We will </w:t>
              </w:r>
              <w:r w:rsidR="00866CD6">
                <w:rPr>
                  <w:rFonts w:eastAsia="Malgun Gothic"/>
                  <w:color w:val="0070C0"/>
                  <w:lang w:val="en-US" w:eastAsia="ko-KR"/>
                </w:rPr>
                <w:t>consider the alternative value, e.g.</w:t>
              </w:r>
            </w:ins>
            <w:ins w:id="1505" w:author="CH" w:date="2021-04-16T10:24:00Z">
              <w:r w:rsidR="008B700A">
                <w:rPr>
                  <w:rFonts w:eastAsia="Malgun Gothic"/>
                  <w:color w:val="0070C0"/>
                  <w:lang w:val="en-US" w:eastAsia="ko-KR"/>
                </w:rPr>
                <w:t>5xx nesec,</w:t>
              </w:r>
            </w:ins>
            <w:ins w:id="1506" w:author="CH" w:date="2021-04-16T10:23:00Z">
              <w:r w:rsidR="00866CD6">
                <w:rPr>
                  <w:rFonts w:eastAsia="Malgun Gothic"/>
                  <w:color w:val="0070C0"/>
                  <w:lang w:val="en-US" w:eastAsia="ko-KR"/>
                </w:rPr>
                <w:t xml:space="preserve"> as mentioned </w:t>
              </w:r>
            </w:ins>
            <w:ins w:id="1507" w:author="CH" w:date="2021-04-16T10:24:00Z">
              <w:r w:rsidR="008B700A">
                <w:rPr>
                  <w:rFonts w:eastAsia="Malgun Gothic"/>
                  <w:color w:val="0070C0"/>
                  <w:lang w:val="en-US" w:eastAsia="ko-KR"/>
                </w:rPr>
                <w:t>in the GTW session to break through the</w:t>
              </w:r>
              <w:r w:rsidR="000143E3">
                <w:rPr>
                  <w:rFonts w:eastAsia="Malgun Gothic"/>
                  <w:color w:val="0070C0"/>
                  <w:lang w:val="en-US" w:eastAsia="ko-KR"/>
                </w:rPr>
                <w:t xml:space="preserve"> deadl</w:t>
              </w:r>
            </w:ins>
            <w:ins w:id="1508" w:author="CH" w:date="2021-04-16T10:25:00Z">
              <w:r w:rsidR="000143E3">
                <w:rPr>
                  <w:rFonts w:eastAsia="Malgun Gothic"/>
                  <w:color w:val="0070C0"/>
                  <w:lang w:val="en-US" w:eastAsia="ko-KR"/>
                </w:rPr>
                <w:t>ock.</w:t>
              </w:r>
            </w:ins>
          </w:p>
        </w:tc>
      </w:tr>
      <w:tr w:rsidR="00746A15" w:rsidRPr="00564D17" w14:paraId="45FE01FD" w14:textId="77777777" w:rsidTr="0008425B">
        <w:trPr>
          <w:ins w:id="1509" w:author="Hsuanli Lin (林烜立)" w:date="2021-04-19T10:44:00Z"/>
        </w:trPr>
        <w:tc>
          <w:tcPr>
            <w:tcW w:w="1538" w:type="dxa"/>
          </w:tcPr>
          <w:p w14:paraId="5C72CC54" w14:textId="3C9F16DC" w:rsidR="00746A15" w:rsidRPr="00746A15" w:rsidRDefault="00746A15" w:rsidP="005330B6">
            <w:pPr>
              <w:spacing w:after="120"/>
              <w:rPr>
                <w:ins w:id="1510" w:author="Hsuanli Lin (林烜立)" w:date="2021-04-19T10:44:00Z"/>
                <w:rFonts w:eastAsia="PMingLiU"/>
                <w:color w:val="0070C0"/>
                <w:lang w:val="en-US" w:eastAsia="zh-TW"/>
                <w:rPrChange w:id="1511" w:author="Hsuanli Lin (林烜立)" w:date="2021-04-19T10:44:00Z">
                  <w:rPr>
                    <w:ins w:id="1512" w:author="Hsuanli Lin (林烜立)" w:date="2021-04-19T10:44:00Z"/>
                    <w:rFonts w:eastAsia="Malgun Gothic"/>
                    <w:color w:val="0070C0"/>
                    <w:lang w:val="en-US" w:eastAsia="ko-KR"/>
                  </w:rPr>
                </w:rPrChange>
              </w:rPr>
            </w:pPr>
            <w:ins w:id="1513" w:author="Hsuanli Lin (林烜立)" w:date="2021-04-19T10:44:00Z">
              <w:r>
                <w:rPr>
                  <w:rFonts w:eastAsia="PMingLiU" w:hint="eastAsia"/>
                  <w:color w:val="0070C0"/>
                  <w:lang w:val="en-US" w:eastAsia="zh-TW"/>
                </w:rPr>
                <w:lastRenderedPageBreak/>
                <w:t>MTK</w:t>
              </w:r>
            </w:ins>
          </w:p>
        </w:tc>
        <w:tc>
          <w:tcPr>
            <w:tcW w:w="8093" w:type="dxa"/>
          </w:tcPr>
          <w:p w14:paraId="3B1594E6" w14:textId="317C3EBE" w:rsidR="00746A15" w:rsidRDefault="00746A15" w:rsidP="00D82D27">
            <w:pPr>
              <w:spacing w:after="120"/>
              <w:rPr>
                <w:ins w:id="1514" w:author="Hsuanli Lin (林烜立)" w:date="2021-04-19T10:44:00Z"/>
                <w:rFonts w:eastAsia="Malgun Gothic"/>
                <w:color w:val="0070C0"/>
                <w:lang w:val="en-US" w:eastAsia="ko-KR"/>
              </w:rPr>
            </w:pPr>
            <w:ins w:id="1515" w:author="Hsuanli Lin (林烜立)" w:date="2021-04-19T10:44: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516"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517" w:author="Magnus Larsson" w:date="2021-04-15T20:44:00Z">
              <w:r>
                <w:rPr>
                  <w:rFonts w:eastAsiaTheme="minorEastAsia"/>
                  <w:color w:val="0070C0"/>
                  <w:lang w:val="en-US" w:eastAsia="zh-CN"/>
                </w:rPr>
                <w:t>Tentative agreement is ok.</w:t>
              </w:r>
            </w:ins>
            <w:ins w:id="1518"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519"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520"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r w:rsidR="003E58CF" w:rsidRPr="00564D17" w14:paraId="17FD58FD" w14:textId="77777777" w:rsidTr="0008425B">
        <w:trPr>
          <w:ins w:id="1521" w:author="Venkat (NEC)" w:date="2021-04-16T13:56:00Z"/>
        </w:trPr>
        <w:tc>
          <w:tcPr>
            <w:tcW w:w="1538" w:type="dxa"/>
          </w:tcPr>
          <w:p w14:paraId="08F36B8F" w14:textId="46E5AB06" w:rsidR="003E58CF" w:rsidRDefault="003E58CF" w:rsidP="005330B6">
            <w:pPr>
              <w:spacing w:after="120"/>
              <w:rPr>
                <w:ins w:id="1522" w:author="Venkat (NEC)" w:date="2021-04-16T13:56:00Z"/>
                <w:rFonts w:eastAsiaTheme="minorEastAsia"/>
                <w:color w:val="0070C0"/>
                <w:lang w:val="en-US" w:eastAsia="zh-CN"/>
              </w:rPr>
            </w:pPr>
            <w:ins w:id="1523" w:author="Venkat (NEC)" w:date="2021-04-16T13:56:00Z">
              <w:r>
                <w:rPr>
                  <w:rFonts w:eastAsiaTheme="minorEastAsia"/>
                  <w:color w:val="0070C0"/>
                  <w:lang w:val="en-US" w:eastAsia="zh-CN"/>
                </w:rPr>
                <w:t>NEC</w:t>
              </w:r>
            </w:ins>
          </w:p>
        </w:tc>
        <w:tc>
          <w:tcPr>
            <w:tcW w:w="8093" w:type="dxa"/>
          </w:tcPr>
          <w:p w14:paraId="7D71F628" w14:textId="11675C55" w:rsidR="003E58CF" w:rsidRDefault="003E58CF" w:rsidP="005330B6">
            <w:pPr>
              <w:spacing w:after="120"/>
              <w:rPr>
                <w:ins w:id="1524" w:author="Venkat (NEC)" w:date="2021-04-16T13:56:00Z"/>
                <w:rFonts w:eastAsiaTheme="minorEastAsia"/>
                <w:color w:val="0070C0"/>
                <w:lang w:val="en-US" w:eastAsia="zh-CN"/>
              </w:rPr>
            </w:pPr>
            <w:ins w:id="1525" w:author="Venkat (NEC)" w:date="2021-04-16T13:56:00Z">
              <w:r>
                <w:rPr>
                  <w:rFonts w:eastAsiaTheme="minorEastAsia"/>
                  <w:color w:val="0070C0"/>
                  <w:lang w:val="en-US" w:eastAsia="zh-CN"/>
                </w:rPr>
                <w:t>It depends on MRTD value.</w:t>
              </w:r>
            </w:ins>
          </w:p>
        </w:tc>
      </w:tr>
      <w:tr w:rsidR="000E6D25" w:rsidRPr="00564D17" w14:paraId="22D9CF8C" w14:textId="77777777" w:rsidTr="0008425B">
        <w:trPr>
          <w:ins w:id="1526" w:author="Bill Shvodian" w:date="2021-04-16T09:30:00Z"/>
        </w:trPr>
        <w:tc>
          <w:tcPr>
            <w:tcW w:w="1538" w:type="dxa"/>
          </w:tcPr>
          <w:p w14:paraId="10B1D543" w14:textId="022430F9" w:rsidR="000E6D25" w:rsidRDefault="000E6D25" w:rsidP="005330B6">
            <w:pPr>
              <w:spacing w:after="120"/>
              <w:rPr>
                <w:ins w:id="1527" w:author="Bill Shvodian" w:date="2021-04-16T09:30:00Z"/>
                <w:rFonts w:eastAsiaTheme="minorEastAsia"/>
                <w:color w:val="0070C0"/>
                <w:lang w:val="en-US" w:eastAsia="zh-CN"/>
              </w:rPr>
            </w:pPr>
            <w:ins w:id="1528" w:author="Bill Shvodian" w:date="2021-04-16T09:30:00Z">
              <w:r>
                <w:rPr>
                  <w:rFonts w:eastAsiaTheme="minorEastAsia"/>
                  <w:color w:val="0070C0"/>
                  <w:lang w:val="en-US" w:eastAsia="zh-CN"/>
                </w:rPr>
                <w:t>T-Mobile USA</w:t>
              </w:r>
            </w:ins>
          </w:p>
        </w:tc>
        <w:tc>
          <w:tcPr>
            <w:tcW w:w="8093" w:type="dxa"/>
          </w:tcPr>
          <w:p w14:paraId="114F1B5F" w14:textId="36C5ECC8" w:rsidR="000E6D25" w:rsidRDefault="000E6D25" w:rsidP="005330B6">
            <w:pPr>
              <w:spacing w:after="120"/>
              <w:rPr>
                <w:ins w:id="1529" w:author="Bill Shvodian" w:date="2021-04-16T09:30:00Z"/>
                <w:rFonts w:eastAsiaTheme="minorEastAsia"/>
                <w:color w:val="0070C0"/>
                <w:lang w:val="en-US" w:eastAsia="zh-CN"/>
              </w:rPr>
            </w:pPr>
            <w:ins w:id="1530" w:author="Bill Shvodian" w:date="2021-04-16T09:30:00Z">
              <w:r>
                <w:rPr>
                  <w:rFonts w:eastAsiaTheme="minorEastAsia"/>
                  <w:color w:val="0070C0"/>
                  <w:lang w:val="en-US" w:eastAsia="zh-CN"/>
                </w:rPr>
                <w:t xml:space="preserve">Tentative agreement is OK. </w:t>
              </w:r>
            </w:ins>
          </w:p>
        </w:tc>
      </w:tr>
      <w:tr w:rsidR="009E3A9D" w:rsidRPr="00564D17" w14:paraId="1CAA1F17" w14:textId="77777777" w:rsidTr="0008425B">
        <w:trPr>
          <w:ins w:id="1531" w:author="CH" w:date="2021-04-16T10:25:00Z"/>
        </w:trPr>
        <w:tc>
          <w:tcPr>
            <w:tcW w:w="1538" w:type="dxa"/>
          </w:tcPr>
          <w:p w14:paraId="3361BE9D" w14:textId="6D41DD22" w:rsidR="009E3A9D" w:rsidRDefault="009E3A9D" w:rsidP="009E3A9D">
            <w:pPr>
              <w:spacing w:after="120"/>
              <w:rPr>
                <w:ins w:id="1532" w:author="CH" w:date="2021-04-16T10:25:00Z"/>
                <w:rFonts w:eastAsiaTheme="minorEastAsia"/>
                <w:color w:val="0070C0"/>
                <w:lang w:val="en-US" w:eastAsia="zh-CN"/>
              </w:rPr>
            </w:pPr>
            <w:ins w:id="1533" w:author="CH" w:date="2021-04-16T10:25:00Z">
              <w:r>
                <w:rPr>
                  <w:rFonts w:eastAsiaTheme="minorEastAsia"/>
                  <w:color w:val="0070C0"/>
                  <w:lang w:val="en-US" w:eastAsia="zh-CN"/>
                </w:rPr>
                <w:t>Qualcomm</w:t>
              </w:r>
            </w:ins>
          </w:p>
        </w:tc>
        <w:tc>
          <w:tcPr>
            <w:tcW w:w="8093" w:type="dxa"/>
          </w:tcPr>
          <w:p w14:paraId="47DA4C33" w14:textId="12CD4529" w:rsidR="009E3A9D" w:rsidRDefault="009E3A9D" w:rsidP="009E3A9D">
            <w:pPr>
              <w:spacing w:after="120"/>
              <w:rPr>
                <w:ins w:id="1534" w:author="CH" w:date="2021-04-16T10:25:00Z"/>
                <w:rFonts w:eastAsiaTheme="minorEastAsia"/>
                <w:color w:val="0070C0"/>
                <w:lang w:val="en-US" w:eastAsia="zh-CN"/>
              </w:rPr>
            </w:pPr>
            <w:ins w:id="1535" w:author="CH" w:date="2021-04-16T10:25:00Z">
              <w:r>
                <w:rPr>
                  <w:rFonts w:eastAsiaTheme="minorEastAsia"/>
                  <w:color w:val="0070C0"/>
                  <w:lang w:val="en-US" w:eastAsia="zh-CN"/>
                </w:rPr>
                <w:t>Okay for the tentative agreements.</w:t>
              </w:r>
            </w:ins>
          </w:p>
        </w:tc>
      </w:tr>
      <w:tr w:rsidR="008D41B6" w:rsidRPr="00564D17" w14:paraId="0CE1B7CF" w14:textId="77777777" w:rsidTr="0008425B">
        <w:trPr>
          <w:ins w:id="1536" w:author="Hsuanli Lin (林烜立)" w:date="2021-04-19T10:44:00Z"/>
        </w:trPr>
        <w:tc>
          <w:tcPr>
            <w:tcW w:w="1538" w:type="dxa"/>
          </w:tcPr>
          <w:p w14:paraId="7F5BCA4C" w14:textId="4A55461B" w:rsidR="008D41B6" w:rsidRPr="008D41B6" w:rsidRDefault="008D41B6" w:rsidP="009E3A9D">
            <w:pPr>
              <w:spacing w:after="120"/>
              <w:rPr>
                <w:ins w:id="1537" w:author="Hsuanli Lin (林烜立)" w:date="2021-04-19T10:44:00Z"/>
                <w:rFonts w:eastAsia="PMingLiU"/>
                <w:color w:val="0070C0"/>
                <w:lang w:val="en-US" w:eastAsia="zh-TW"/>
                <w:rPrChange w:id="1538" w:author="Hsuanli Lin (林烜立)" w:date="2021-04-19T10:44:00Z">
                  <w:rPr>
                    <w:ins w:id="1539" w:author="Hsuanli Lin (林烜立)" w:date="2021-04-19T10:44:00Z"/>
                    <w:rFonts w:eastAsiaTheme="minorEastAsia"/>
                    <w:color w:val="0070C0"/>
                    <w:lang w:val="en-US" w:eastAsia="zh-CN"/>
                  </w:rPr>
                </w:rPrChange>
              </w:rPr>
            </w:pPr>
            <w:ins w:id="1540" w:author="Hsuanli Lin (林烜立)" w:date="2021-04-19T10:44:00Z">
              <w:r>
                <w:rPr>
                  <w:rFonts w:eastAsia="PMingLiU" w:hint="eastAsia"/>
                  <w:color w:val="0070C0"/>
                  <w:lang w:val="en-US" w:eastAsia="zh-TW"/>
                </w:rPr>
                <w:t>MTK</w:t>
              </w:r>
            </w:ins>
          </w:p>
        </w:tc>
        <w:tc>
          <w:tcPr>
            <w:tcW w:w="8093" w:type="dxa"/>
          </w:tcPr>
          <w:p w14:paraId="7F6CD2D8" w14:textId="7A5D0EB5" w:rsidR="008D41B6" w:rsidRPr="008D41B6" w:rsidRDefault="008D41B6" w:rsidP="009E3A9D">
            <w:pPr>
              <w:spacing w:after="120"/>
              <w:rPr>
                <w:ins w:id="1541" w:author="Hsuanli Lin (林烜立)" w:date="2021-04-19T10:44:00Z"/>
                <w:rFonts w:eastAsia="PMingLiU"/>
                <w:color w:val="0070C0"/>
                <w:lang w:val="en-US" w:eastAsia="zh-TW"/>
                <w:rPrChange w:id="1542" w:author="Hsuanli Lin (林烜立)" w:date="2021-04-19T10:44:00Z">
                  <w:rPr>
                    <w:ins w:id="1543" w:author="Hsuanli Lin (林烜立)" w:date="2021-04-19T10:44:00Z"/>
                    <w:rFonts w:eastAsiaTheme="minorEastAsia"/>
                    <w:color w:val="0070C0"/>
                    <w:lang w:val="en-US" w:eastAsia="zh-CN"/>
                  </w:rPr>
                </w:rPrChange>
              </w:rPr>
            </w:pPr>
            <w:ins w:id="1544" w:author="Hsuanli Lin (林烜立)" w:date="2021-04-19T10:44:00Z">
              <w:r>
                <w:rPr>
                  <w:rFonts w:eastAsia="PMingLiU" w:hint="eastAsia"/>
                  <w:color w:val="0070C0"/>
                  <w:lang w:val="en-US" w:eastAsia="zh-TW"/>
                </w:rPr>
                <w:t xml:space="preserve">Fine with the </w:t>
              </w:r>
            </w:ins>
            <w:ins w:id="1545" w:author="Hsuanli Lin (林烜立)" w:date="2021-04-19T10:45:00Z">
              <w:r>
                <w:rPr>
                  <w:rFonts w:eastAsiaTheme="minorEastAsia"/>
                  <w:color w:val="0070C0"/>
                  <w:lang w:val="en-US" w:eastAsia="zh-CN"/>
                </w:rPr>
                <w:t>tentative agreements.</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ＭＳ 明朝"/>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Δ_propagation_time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SimSun"/>
          <w:color w:val="4472C4"/>
          <w:szCs w:val="24"/>
          <w:lang w:eastAsia="zh-CN"/>
        </w:rPr>
      </w:pPr>
      <w:r w:rsidRPr="00C151B5">
        <w:rPr>
          <w:rFonts w:eastAsia="SimSun"/>
          <w:color w:val="4472C4"/>
          <w:szCs w:val="24"/>
          <w:lang w:eastAsia="zh-CN"/>
        </w:rPr>
        <w:t>Option 2a: T</w:t>
      </w:r>
      <w:r w:rsidRPr="00C151B5">
        <w:rPr>
          <w:rFonts w:eastAsiaTheme="minorEastAsia"/>
          <w:color w:val="4472C4"/>
          <w:lang w:val="en-US" w:eastAsia="zh-CN"/>
        </w:rPr>
        <w:t xml:space="preserve">he </w:t>
      </w:r>
      <w:r w:rsidRPr="00C151B5">
        <w:rPr>
          <w:rFonts w:eastAsia="SimSun"/>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Δ_propagation_time”?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546"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547" w:author="Magnus Larsson" w:date="2021-04-15T20:47: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548"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549" w:author="BORSATO, RONALD" w:date="2021-04-15T22:49:00Z">
              <w:r>
                <w:rPr>
                  <w:rFonts w:eastAsiaTheme="minorEastAsia"/>
                  <w:color w:val="0070C0"/>
                  <w:lang w:val="en-US" w:eastAsia="zh-CN"/>
                </w:rPr>
                <w:t xml:space="preserve">Option 1. </w:t>
              </w:r>
            </w:ins>
            <w:ins w:id="1550" w:author="BORSATO, RONALD" w:date="2021-04-15T22:50:00Z">
              <w:r>
                <w:rPr>
                  <w:rFonts w:eastAsiaTheme="minorEastAsia"/>
                  <w:color w:val="0070C0"/>
                  <w:lang w:val="en-US" w:eastAsia="zh-CN"/>
                </w:rPr>
                <w:t xml:space="preserve">TAE should be </w:t>
              </w:r>
            </w:ins>
            <w:ins w:id="1551" w:author="BORSATO, RONALD" w:date="2021-04-15T22:51:00Z">
              <w:r>
                <w:rPr>
                  <w:rFonts w:eastAsiaTheme="minorEastAsia"/>
                  <w:color w:val="0070C0"/>
                  <w:lang w:val="en-US" w:eastAsia="zh-CN"/>
                </w:rPr>
                <w:t xml:space="preserve">3 </w:t>
              </w:r>
              <w:r>
                <w:rPr>
                  <w:color w:val="0070C0"/>
                </w:rPr>
                <w:t>µs</w:t>
              </w:r>
            </w:ins>
            <w:ins w:id="1552" w:author="BORSATO, RONALD" w:date="2021-04-15T22:50:00Z">
              <w:r>
                <w:rPr>
                  <w:rFonts w:eastAsiaTheme="minorEastAsia"/>
                  <w:color w:val="0070C0"/>
                  <w:lang w:val="en-US" w:eastAsia="zh-CN"/>
                </w:rPr>
                <w:t xml:space="preserve"> </w:t>
              </w:r>
            </w:ins>
            <w:ins w:id="1553" w:author="BORSATO, RONALD" w:date="2021-04-15T22:51:00Z">
              <w:r>
                <w:rPr>
                  <w:rFonts w:eastAsiaTheme="minorEastAsia"/>
                  <w:color w:val="0070C0"/>
                  <w:lang w:val="en-US" w:eastAsia="zh-CN"/>
                </w:rPr>
                <w:t xml:space="preserve">(see </w:t>
              </w:r>
            </w:ins>
            <w:ins w:id="1554" w:author="BORSATO, RONALD" w:date="2021-04-15T22:50:00Z">
              <w:r>
                <w:rPr>
                  <w:rFonts w:eastAsiaTheme="minorEastAsia"/>
                  <w:color w:val="0070C0"/>
                  <w:lang w:val="en-US" w:eastAsia="zh-CN"/>
                </w:rPr>
                <w:t>comments for Issue</w:t>
              </w:r>
            </w:ins>
            <w:ins w:id="1555"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556" w:author="Huawei" w:date="2021-04-16T11:23:00Z"/>
        </w:trPr>
        <w:tc>
          <w:tcPr>
            <w:tcW w:w="1538" w:type="dxa"/>
          </w:tcPr>
          <w:p w14:paraId="13507F17" w14:textId="29987730" w:rsidR="005330B6" w:rsidRDefault="005330B6" w:rsidP="005330B6">
            <w:pPr>
              <w:spacing w:after="120"/>
              <w:rPr>
                <w:ins w:id="1557" w:author="Huawei" w:date="2021-04-16T11:23:00Z"/>
                <w:rFonts w:eastAsiaTheme="minorEastAsia"/>
                <w:color w:val="0070C0"/>
                <w:lang w:val="en-US" w:eastAsia="zh-CN"/>
              </w:rPr>
            </w:pPr>
            <w:ins w:id="1558"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559" w:author="Huawei" w:date="2021-04-16T11:23:00Z"/>
                <w:rFonts w:eastAsiaTheme="minorEastAsia"/>
                <w:color w:val="0070C0"/>
                <w:lang w:val="en-US" w:eastAsia="zh-CN"/>
              </w:rPr>
            </w:pPr>
            <w:ins w:id="1560"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561" w:author="Huawei" w:date="2021-04-16T11:23:00Z"/>
                <w:rFonts w:eastAsiaTheme="minorEastAsia"/>
                <w:color w:val="0070C0"/>
                <w:lang w:val="en-US" w:eastAsia="zh-CN"/>
              </w:rPr>
            </w:pPr>
            <w:ins w:id="1562"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MRTD = TAE + Δ_propagation_time”.</w:t>
              </w:r>
            </w:ins>
          </w:p>
        </w:tc>
      </w:tr>
      <w:tr w:rsidR="00715FF3" w:rsidRPr="00564D17" w14:paraId="3312AEA6" w14:textId="77777777" w:rsidTr="0008425B">
        <w:trPr>
          <w:ins w:id="1563" w:author="Venkat (NEC)" w:date="2021-04-16T13:57:00Z"/>
        </w:trPr>
        <w:tc>
          <w:tcPr>
            <w:tcW w:w="1538" w:type="dxa"/>
          </w:tcPr>
          <w:p w14:paraId="2C38ACB1" w14:textId="2EA21E24" w:rsidR="00715FF3" w:rsidRDefault="00715FF3" w:rsidP="005330B6">
            <w:pPr>
              <w:spacing w:after="120"/>
              <w:rPr>
                <w:ins w:id="1564" w:author="Venkat (NEC)" w:date="2021-04-16T13:57:00Z"/>
                <w:rFonts w:eastAsiaTheme="minorEastAsia"/>
                <w:color w:val="0070C0"/>
                <w:lang w:val="en-US" w:eastAsia="zh-CN"/>
              </w:rPr>
            </w:pPr>
            <w:ins w:id="1565" w:author="Venkat (NEC)" w:date="2021-04-16T13:57:00Z">
              <w:r>
                <w:rPr>
                  <w:rFonts w:eastAsiaTheme="minorEastAsia"/>
                  <w:color w:val="0070C0"/>
                  <w:lang w:val="en-US" w:eastAsia="zh-CN"/>
                </w:rPr>
                <w:t>NEC</w:t>
              </w:r>
            </w:ins>
          </w:p>
        </w:tc>
        <w:tc>
          <w:tcPr>
            <w:tcW w:w="8093" w:type="dxa"/>
          </w:tcPr>
          <w:p w14:paraId="1545D540" w14:textId="00F6F337" w:rsidR="00715FF3" w:rsidRDefault="00715FF3" w:rsidP="005330B6">
            <w:pPr>
              <w:spacing w:after="120"/>
              <w:rPr>
                <w:ins w:id="1566" w:author="Venkat (NEC)" w:date="2021-04-16T13:57:00Z"/>
                <w:rFonts w:eastAsiaTheme="minorEastAsia"/>
                <w:color w:val="0070C0"/>
                <w:lang w:val="en-US" w:eastAsia="zh-CN"/>
              </w:rPr>
            </w:pPr>
            <w:ins w:id="1567" w:author="Venkat (NEC)" w:date="2021-04-16T13:57:00Z">
              <w:r>
                <w:rPr>
                  <w:rFonts w:eastAsiaTheme="minorEastAsia"/>
                  <w:color w:val="0070C0"/>
                  <w:lang w:val="en-US" w:eastAsia="zh-CN"/>
                </w:rPr>
                <w:t>Support option 1</w:t>
              </w:r>
            </w:ins>
          </w:p>
        </w:tc>
      </w:tr>
      <w:tr w:rsidR="000E6D25" w:rsidRPr="00564D17" w14:paraId="1C431245" w14:textId="77777777" w:rsidTr="0008425B">
        <w:trPr>
          <w:ins w:id="1568" w:author="Bill Shvodian" w:date="2021-04-16T09:30:00Z"/>
        </w:trPr>
        <w:tc>
          <w:tcPr>
            <w:tcW w:w="1538" w:type="dxa"/>
          </w:tcPr>
          <w:p w14:paraId="0323C0A4" w14:textId="1B9FD588" w:rsidR="000E6D25" w:rsidRDefault="000E6D25" w:rsidP="005330B6">
            <w:pPr>
              <w:spacing w:after="120"/>
              <w:rPr>
                <w:ins w:id="1569" w:author="Bill Shvodian" w:date="2021-04-16T09:30:00Z"/>
                <w:rFonts w:eastAsiaTheme="minorEastAsia"/>
                <w:color w:val="0070C0"/>
                <w:lang w:val="en-US" w:eastAsia="zh-CN"/>
              </w:rPr>
            </w:pPr>
            <w:ins w:id="1570" w:author="Bill Shvodian" w:date="2021-04-16T09:30:00Z">
              <w:r>
                <w:rPr>
                  <w:rFonts w:eastAsiaTheme="minorEastAsia"/>
                  <w:color w:val="0070C0"/>
                  <w:lang w:val="en-US" w:eastAsia="zh-CN"/>
                </w:rPr>
                <w:t>T-Mobile USA</w:t>
              </w:r>
            </w:ins>
          </w:p>
        </w:tc>
        <w:tc>
          <w:tcPr>
            <w:tcW w:w="8093" w:type="dxa"/>
          </w:tcPr>
          <w:p w14:paraId="0DA20915" w14:textId="7D934A2A" w:rsidR="000E6D25" w:rsidRDefault="000E6D25" w:rsidP="005330B6">
            <w:pPr>
              <w:spacing w:after="120"/>
              <w:rPr>
                <w:ins w:id="1571" w:author="Bill Shvodian" w:date="2021-04-16T09:30:00Z"/>
                <w:rFonts w:eastAsiaTheme="minorEastAsia"/>
                <w:color w:val="0070C0"/>
                <w:lang w:val="en-US" w:eastAsia="zh-CN"/>
              </w:rPr>
            </w:pPr>
            <w:ins w:id="1572" w:author="Bill Shvodian" w:date="2021-04-16T09:30:00Z">
              <w:r>
                <w:rPr>
                  <w:rFonts w:eastAsiaTheme="minorEastAsia"/>
                  <w:color w:val="0070C0"/>
                  <w:lang w:val="en-US" w:eastAsia="zh-CN"/>
                </w:rPr>
                <w:t>Option 1</w:t>
              </w:r>
            </w:ins>
          </w:p>
        </w:tc>
      </w:tr>
      <w:tr w:rsidR="00B14D08" w:rsidRPr="00564D17" w14:paraId="531FE203" w14:textId="77777777" w:rsidTr="0008425B">
        <w:trPr>
          <w:ins w:id="1573" w:author="CH" w:date="2021-04-16T10:25:00Z"/>
        </w:trPr>
        <w:tc>
          <w:tcPr>
            <w:tcW w:w="1538" w:type="dxa"/>
          </w:tcPr>
          <w:p w14:paraId="685DF248" w14:textId="55435D3C" w:rsidR="00B14D08" w:rsidRDefault="00B14D08" w:rsidP="005330B6">
            <w:pPr>
              <w:spacing w:after="120"/>
              <w:rPr>
                <w:ins w:id="1574" w:author="CH" w:date="2021-04-16T10:25:00Z"/>
                <w:rFonts w:eastAsiaTheme="minorEastAsia"/>
                <w:color w:val="0070C0"/>
                <w:lang w:val="en-US" w:eastAsia="zh-CN"/>
              </w:rPr>
            </w:pPr>
            <w:ins w:id="1575" w:author="CH" w:date="2021-04-16T10:25:00Z">
              <w:r>
                <w:rPr>
                  <w:rFonts w:eastAsiaTheme="minorEastAsia"/>
                  <w:color w:val="0070C0"/>
                  <w:lang w:val="en-US" w:eastAsia="zh-CN"/>
                </w:rPr>
                <w:t>Qualcomm</w:t>
              </w:r>
            </w:ins>
          </w:p>
        </w:tc>
        <w:tc>
          <w:tcPr>
            <w:tcW w:w="8093" w:type="dxa"/>
          </w:tcPr>
          <w:p w14:paraId="0E227DA0" w14:textId="77777777" w:rsidR="00B14D08" w:rsidRDefault="006F0DB5" w:rsidP="005330B6">
            <w:pPr>
              <w:spacing w:after="120"/>
              <w:rPr>
                <w:ins w:id="1576" w:author="CH" w:date="2021-04-16T10:26:00Z"/>
                <w:rFonts w:eastAsiaTheme="minorEastAsia"/>
                <w:color w:val="0070C0"/>
                <w:lang w:val="en-US" w:eastAsia="zh-CN"/>
              </w:rPr>
            </w:pPr>
            <w:ins w:id="1577" w:author="CH" w:date="2021-04-16T10:26:00Z">
              <w:r>
                <w:rPr>
                  <w:rFonts w:eastAsiaTheme="minorEastAsia"/>
                  <w:color w:val="0070C0"/>
                  <w:lang w:val="en-US" w:eastAsia="zh-CN"/>
                </w:rPr>
                <w:t>Option 2.</w:t>
              </w:r>
            </w:ins>
          </w:p>
          <w:p w14:paraId="7724A020" w14:textId="4EEAFB15" w:rsidR="006F0DB5" w:rsidRDefault="00977978" w:rsidP="005330B6">
            <w:pPr>
              <w:spacing w:after="120"/>
              <w:rPr>
                <w:ins w:id="1578" w:author="CH" w:date="2021-04-16T10:25:00Z"/>
                <w:rFonts w:eastAsiaTheme="minorEastAsia"/>
                <w:color w:val="0070C0"/>
                <w:lang w:val="en-US" w:eastAsia="zh-CN"/>
              </w:rPr>
            </w:pPr>
            <w:ins w:id="1579" w:author="CH" w:date="2021-04-16T10:28:00Z">
              <w:r>
                <w:rPr>
                  <w:rFonts w:eastAsiaTheme="minorEastAsia"/>
                  <w:color w:val="0070C0"/>
                  <w:lang w:val="en-US" w:eastAsia="zh-CN"/>
                </w:rPr>
                <w:t>During the GTW session, i</w:t>
              </w:r>
            </w:ins>
            <w:ins w:id="1580" w:author="CH" w:date="2021-04-16T10:27:00Z">
              <w:r>
                <w:rPr>
                  <w:rFonts w:eastAsiaTheme="minorEastAsia"/>
                  <w:color w:val="0070C0"/>
                  <w:lang w:val="en-US" w:eastAsia="zh-CN"/>
                </w:rPr>
                <w:t xml:space="preserve">t was almost a common understand that there won’t be </w:t>
              </w:r>
            </w:ins>
            <w:ins w:id="1581" w:author="CH" w:date="2021-04-16T10:28:00Z">
              <w:r>
                <w:rPr>
                  <w:rFonts w:eastAsiaTheme="minorEastAsia"/>
                  <w:color w:val="0070C0"/>
                  <w:lang w:val="en-US" w:eastAsia="zh-CN"/>
                </w:rPr>
                <w:t xml:space="preserve">a </w:t>
              </w:r>
            </w:ins>
            <w:ins w:id="1582" w:author="CH" w:date="2021-04-16T10:27:00Z">
              <w:r>
                <w:rPr>
                  <w:rFonts w:eastAsiaTheme="minorEastAsia"/>
                  <w:color w:val="0070C0"/>
                  <w:lang w:val="en-US" w:eastAsia="zh-CN"/>
                </w:rPr>
                <w:t>different propagation delay between the two ba</w:t>
              </w:r>
            </w:ins>
            <w:ins w:id="1583" w:author="CH" w:date="2021-04-16T10:28:00Z">
              <w:r>
                <w:rPr>
                  <w:rFonts w:eastAsiaTheme="minorEastAsia"/>
                  <w:color w:val="0070C0"/>
                  <w:lang w:val="en-US" w:eastAsia="zh-CN"/>
                </w:rPr>
                <w:t>nds.</w:t>
              </w:r>
            </w:ins>
          </w:p>
        </w:tc>
      </w:tr>
      <w:tr w:rsidR="0079488B" w:rsidRPr="00564D17" w14:paraId="5DC584FA" w14:textId="77777777" w:rsidTr="0008425B">
        <w:trPr>
          <w:ins w:id="1584" w:author="Hsuanli Lin (林烜立)" w:date="2021-04-19T10:45:00Z"/>
        </w:trPr>
        <w:tc>
          <w:tcPr>
            <w:tcW w:w="1538" w:type="dxa"/>
          </w:tcPr>
          <w:p w14:paraId="31A417D4" w14:textId="7D8B4AA6" w:rsidR="0079488B" w:rsidRPr="0079488B" w:rsidRDefault="0079488B" w:rsidP="005330B6">
            <w:pPr>
              <w:spacing w:after="120"/>
              <w:rPr>
                <w:ins w:id="1585" w:author="Hsuanli Lin (林烜立)" w:date="2021-04-19T10:45:00Z"/>
                <w:rFonts w:eastAsia="PMingLiU"/>
                <w:color w:val="0070C0"/>
                <w:lang w:val="en-US" w:eastAsia="zh-TW"/>
                <w:rPrChange w:id="1586" w:author="Hsuanli Lin (林烜立)" w:date="2021-04-19T10:45:00Z">
                  <w:rPr>
                    <w:ins w:id="1587" w:author="Hsuanli Lin (林烜立)" w:date="2021-04-19T10:45:00Z"/>
                    <w:rFonts w:eastAsiaTheme="minorEastAsia"/>
                    <w:color w:val="0070C0"/>
                    <w:lang w:val="en-US" w:eastAsia="zh-CN"/>
                  </w:rPr>
                </w:rPrChange>
              </w:rPr>
            </w:pPr>
            <w:ins w:id="1588" w:author="Hsuanli Lin (林烜立)" w:date="2021-04-19T10:45:00Z">
              <w:r>
                <w:rPr>
                  <w:rFonts w:eastAsia="PMingLiU" w:hint="eastAsia"/>
                  <w:color w:val="0070C0"/>
                  <w:lang w:val="en-US" w:eastAsia="zh-TW"/>
                </w:rPr>
                <w:t>MTK</w:t>
              </w:r>
            </w:ins>
          </w:p>
        </w:tc>
        <w:tc>
          <w:tcPr>
            <w:tcW w:w="8093" w:type="dxa"/>
          </w:tcPr>
          <w:p w14:paraId="7F32DFED" w14:textId="7CE4D62D" w:rsidR="0079488B" w:rsidRPr="0079488B" w:rsidRDefault="0079488B" w:rsidP="005330B6">
            <w:pPr>
              <w:spacing w:after="120"/>
              <w:rPr>
                <w:ins w:id="1589" w:author="Hsuanli Lin (林烜立)" w:date="2021-04-19T10:45:00Z"/>
                <w:rFonts w:eastAsia="PMingLiU"/>
                <w:color w:val="0070C0"/>
                <w:lang w:val="en-US" w:eastAsia="zh-TW"/>
                <w:rPrChange w:id="1590" w:author="Hsuanli Lin (林烜立)" w:date="2021-04-19T10:45:00Z">
                  <w:rPr>
                    <w:ins w:id="1591" w:author="Hsuanli Lin (林烜立)" w:date="2021-04-19T10:45:00Z"/>
                    <w:rFonts w:eastAsiaTheme="minorEastAsia"/>
                    <w:color w:val="0070C0"/>
                    <w:lang w:val="en-US" w:eastAsia="zh-CN"/>
                  </w:rPr>
                </w:rPrChange>
              </w:rPr>
            </w:pPr>
            <w:ins w:id="1592" w:author="Hsuanli Lin (林烜立)" w:date="2021-04-19T10:45:00Z">
              <w:r>
                <w:rPr>
                  <w:rFonts w:eastAsia="PMingLiU" w:hint="eastAsia"/>
                  <w:color w:val="0070C0"/>
                  <w:lang w:val="en-US" w:eastAsia="zh-TW"/>
                </w:rPr>
                <w:t xml:space="preserve">Option 2. </w:t>
              </w:r>
              <w:r>
                <w:rPr>
                  <w:rFonts w:eastAsia="PMingLiU"/>
                  <w:color w:val="0070C0"/>
                  <w:lang w:val="en-US" w:eastAsia="zh-TW"/>
                </w:rPr>
                <w:t>Th</w:t>
              </w:r>
              <w:r w:rsidRPr="0079488B">
                <w:rPr>
                  <w:rFonts w:eastAsiaTheme="minorEastAsia"/>
                  <w:color w:val="0070C0"/>
                  <w:lang w:val="en-US" w:eastAsia="zh-CN"/>
                  <w:rPrChange w:id="1593" w:author="Hsuanli Lin (林烜立)" w:date="2021-04-19T10:46:00Z">
                    <w:rPr>
                      <w:rFonts w:eastAsia="PMingLiU"/>
                      <w:color w:val="0070C0"/>
                      <w:lang w:val="en-US" w:eastAsia="zh-TW"/>
                    </w:rPr>
                  </w:rPrChange>
                </w:rPr>
                <w:t xml:space="preserve">e </w:t>
              </w:r>
              <w:r w:rsidRPr="0079488B">
                <w:rPr>
                  <w:rFonts w:eastAsiaTheme="minorEastAsia"/>
                  <w:color w:val="0070C0"/>
                  <w:lang w:val="en-US" w:eastAsia="zh-CN"/>
                  <w:rPrChange w:id="1594" w:author="Hsuanli Lin (林烜立)" w:date="2021-04-19T10:46:00Z">
                    <w:rPr>
                      <w:color w:val="4472C4" w:themeColor="accent1"/>
                    </w:rPr>
                  </w:rPrChange>
                </w:rPr>
                <w:t>Δ_propagation_time</w:t>
              </w:r>
              <w:r>
                <w:rPr>
                  <w:rFonts w:eastAsiaTheme="minorEastAsia"/>
                  <w:color w:val="0070C0"/>
                  <w:lang w:val="en-US" w:eastAsia="zh-CN"/>
                </w:rPr>
                <w:t xml:space="preserve"> is</w:t>
              </w:r>
              <w:r w:rsidRPr="0079488B">
                <w:rPr>
                  <w:rFonts w:eastAsiaTheme="minorEastAsia"/>
                  <w:color w:val="0070C0"/>
                  <w:lang w:val="en-US" w:eastAsia="zh-CN"/>
                  <w:rPrChange w:id="1595" w:author="Hsuanli Lin (林烜立)" w:date="2021-04-19T10:46:00Z">
                    <w:rPr>
                      <w:color w:val="4472C4" w:themeColor="accent1"/>
                    </w:rPr>
                  </w:rPrChange>
                </w:rPr>
                <w:t xml:space="preserve"> zero </w:t>
              </w:r>
            </w:ins>
            <w:ins w:id="1596" w:author="Hsuanli Lin (林烜立)" w:date="2021-04-19T10:46:00Z">
              <w:r>
                <w:rPr>
                  <w:rFonts w:eastAsiaTheme="minorEastAsia"/>
                  <w:color w:val="0070C0"/>
                  <w:lang w:val="en-US" w:eastAsia="zh-CN"/>
                </w:rPr>
                <w:t>in this case.</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lastRenderedPageBreak/>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ＭＳ 明朝"/>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597"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598" w:author="Magnus Larsson" w:date="2021-04-15T20:48:00Z"/>
                <w:bCs/>
                <w:color w:val="0070C0"/>
                <w:u w:val="single"/>
                <w:lang w:eastAsia="ko-KR"/>
              </w:rPr>
            </w:pPr>
            <w:ins w:id="1599"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ListParagraph"/>
              <w:numPr>
                <w:ilvl w:val="0"/>
                <w:numId w:val="27"/>
              </w:numPr>
              <w:overflowPunct/>
              <w:autoSpaceDE/>
              <w:autoSpaceDN/>
              <w:adjustRightInd/>
              <w:spacing w:after="160" w:line="259" w:lineRule="auto"/>
              <w:ind w:firstLineChars="0"/>
              <w:textAlignment w:val="auto"/>
              <w:rPr>
                <w:ins w:id="1600" w:author="Magnus Larsson" w:date="2021-04-15T20:48:00Z"/>
                <w:lang w:val="en-US"/>
              </w:rPr>
              <w:pPrChange w:id="1601"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02"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ListParagraph"/>
              <w:numPr>
                <w:ilvl w:val="0"/>
                <w:numId w:val="27"/>
              </w:numPr>
              <w:overflowPunct/>
              <w:autoSpaceDE/>
              <w:autoSpaceDN/>
              <w:adjustRightInd/>
              <w:spacing w:after="160" w:line="259" w:lineRule="auto"/>
              <w:ind w:firstLineChars="0"/>
              <w:textAlignment w:val="auto"/>
              <w:rPr>
                <w:ins w:id="1603" w:author="Magnus Larsson" w:date="2021-04-15T20:48:00Z"/>
                <w:lang w:val="en-US"/>
              </w:rPr>
              <w:pPrChange w:id="1604"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05"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606" w:author="Magnus Larsson" w:date="2021-04-15T20:48:00Z"/>
                <w:lang w:val="en-US"/>
              </w:rPr>
              <w:pPrChange w:id="1607"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08"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609" w:author="Magnus Larsson" w:date="2021-04-15T20:48:00Z"/>
                <w:lang w:val="en-US"/>
              </w:rPr>
              <w:pPrChange w:id="1610"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11"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ListParagraph"/>
              <w:numPr>
                <w:ilvl w:val="0"/>
                <w:numId w:val="27"/>
              </w:numPr>
              <w:overflowPunct/>
              <w:autoSpaceDE/>
              <w:autoSpaceDN/>
              <w:adjustRightInd/>
              <w:spacing w:after="160" w:line="259" w:lineRule="auto"/>
              <w:ind w:firstLineChars="0"/>
              <w:textAlignment w:val="auto"/>
              <w:rPr>
                <w:ins w:id="1612" w:author="Magnus Larsson" w:date="2021-04-15T20:48:00Z"/>
                <w:lang w:val="en-US"/>
              </w:rPr>
              <w:pPrChange w:id="1613"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14" w:author="Magnus Larsson" w:date="2021-04-15T20:48:00Z">
              <w:r>
                <w:rPr>
                  <w:lang w:val="en-US"/>
                </w:rPr>
                <w:t>A beam switch or change is still needed, despite network deployed as co-located.</w:t>
              </w:r>
            </w:ins>
          </w:p>
          <w:p w14:paraId="288B7167"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615" w:author="Magnus Larsson" w:date="2021-04-15T20:48:00Z"/>
                <w:lang w:val="en-US"/>
              </w:rPr>
              <w:pPrChange w:id="1616"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17"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618" w:author="Magnus Larsson" w:date="2021-04-15T20:48:00Z"/>
                <w:lang w:val="en-US"/>
              </w:rPr>
              <w:pPrChange w:id="1619"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20"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621" w:author="Magnus Larsson" w:date="2021-04-15T20:48:00Z"/>
                <w:lang w:val="en-US"/>
              </w:rPr>
              <w:pPrChange w:id="1622"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23"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624" w:author="Magnus Larsson" w:date="2021-04-15T20:48:00Z"/>
              </w:rPr>
            </w:pPr>
            <w:ins w:id="1625" w:author="Magnus Larsson" w:date="2021-04-15T20:48:00Z">
              <w:r w:rsidRPr="00611597">
                <w:rPr>
                  <w:b/>
                  <w:bCs/>
                  <w:i/>
                  <w:iCs/>
                  <w:lang w:val="en-US"/>
                </w:rPr>
                <w:lastRenderedPageBreak/>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626"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627" w:author="Huawei" w:date="2021-04-16T11:23:00Z"/>
                <w:rFonts w:eastAsiaTheme="minorEastAsia"/>
                <w:color w:val="0070C0"/>
                <w:lang w:val="en-US" w:eastAsia="zh-CN"/>
              </w:rPr>
            </w:pPr>
            <w:ins w:id="1628"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629" w:author="Huawei" w:date="2021-04-16T11:23:00Z">
              <w:r>
                <w:rPr>
                  <w:rFonts w:eastAsiaTheme="minorEastAsia"/>
                  <w:color w:val="0070C0"/>
                  <w:lang w:val="en-US" w:eastAsia="zh-CN"/>
                </w:rPr>
                <w:t>Share same views as Ericsson. UE can perform Rx beam switching on the scheduling restricted symbols, transient period for U2D/ D2U switching or other unused resources.</w:t>
              </w:r>
            </w:ins>
          </w:p>
        </w:tc>
      </w:tr>
      <w:tr w:rsidR="0060431E" w:rsidRPr="00564D17" w14:paraId="2ED70353" w14:textId="77777777" w:rsidTr="0008425B">
        <w:trPr>
          <w:ins w:id="1630" w:author="Venkat (NEC)" w:date="2021-04-16T13:58:00Z"/>
        </w:trPr>
        <w:tc>
          <w:tcPr>
            <w:tcW w:w="1538" w:type="dxa"/>
          </w:tcPr>
          <w:p w14:paraId="5C42F31E" w14:textId="6E3AD76F" w:rsidR="0060431E" w:rsidRDefault="0060431E" w:rsidP="005330B6">
            <w:pPr>
              <w:spacing w:after="120"/>
              <w:rPr>
                <w:ins w:id="1631" w:author="Venkat (NEC)" w:date="2021-04-16T13:58:00Z"/>
                <w:rFonts w:eastAsiaTheme="minorEastAsia"/>
                <w:color w:val="0070C0"/>
                <w:lang w:val="en-US" w:eastAsia="zh-CN"/>
              </w:rPr>
            </w:pPr>
            <w:ins w:id="1632" w:author="Venkat (NEC)" w:date="2021-04-16T13:58:00Z">
              <w:r>
                <w:rPr>
                  <w:rFonts w:eastAsiaTheme="minorEastAsia"/>
                  <w:color w:val="0070C0"/>
                  <w:lang w:val="en-US" w:eastAsia="zh-CN"/>
                </w:rPr>
                <w:t>NEC</w:t>
              </w:r>
            </w:ins>
          </w:p>
        </w:tc>
        <w:tc>
          <w:tcPr>
            <w:tcW w:w="8093" w:type="dxa"/>
          </w:tcPr>
          <w:p w14:paraId="0F75A210" w14:textId="69A2F243" w:rsidR="0060431E" w:rsidRDefault="0060431E" w:rsidP="005330B6">
            <w:pPr>
              <w:spacing w:after="120"/>
              <w:rPr>
                <w:ins w:id="1633" w:author="Venkat (NEC)" w:date="2021-04-16T13:58:00Z"/>
                <w:rFonts w:eastAsiaTheme="minorEastAsia"/>
                <w:color w:val="0070C0"/>
                <w:lang w:val="en-US" w:eastAsia="zh-CN"/>
              </w:rPr>
            </w:pPr>
            <w:ins w:id="1634" w:author="Venkat (NEC)" w:date="2021-04-16T13:58:00Z">
              <w:r>
                <w:rPr>
                  <w:rFonts w:eastAsiaTheme="minorEastAsia"/>
                  <w:color w:val="0070C0"/>
                  <w:lang w:val="en-US" w:eastAsia="zh-CN"/>
                </w:rPr>
                <w:t xml:space="preserve">Support option 1. </w:t>
              </w:r>
            </w:ins>
            <w:ins w:id="1635" w:author="Venkat (NEC)" w:date="2021-04-16T13:59:00Z">
              <w:r w:rsidR="0050239E">
                <w:rPr>
                  <w:rFonts w:eastAsiaTheme="minorEastAsia"/>
                  <w:color w:val="0070C0"/>
                  <w:lang w:val="en-US" w:eastAsia="zh-CN"/>
                </w:rPr>
                <w:t xml:space="preserve">It can be UE </w:t>
              </w:r>
            </w:ins>
            <w:ins w:id="1636" w:author="Venkat (NEC)" w:date="2021-04-16T13:58:00Z">
              <w:r w:rsidR="0050239E">
                <w:rPr>
                  <w:rFonts w:eastAsiaTheme="minorEastAsia"/>
                  <w:color w:val="0070C0"/>
                  <w:lang w:val="en-US" w:eastAsia="zh-CN"/>
                </w:rPr>
                <w:t>implementation between 1a/1b</w:t>
              </w:r>
            </w:ins>
          </w:p>
        </w:tc>
      </w:tr>
      <w:tr w:rsidR="002212DB" w:rsidRPr="00564D17" w14:paraId="4234BBBE" w14:textId="77777777" w:rsidTr="0008425B">
        <w:trPr>
          <w:ins w:id="1637" w:author="yoonoh-c" w:date="2021-04-16T18:50:00Z"/>
        </w:trPr>
        <w:tc>
          <w:tcPr>
            <w:tcW w:w="1538" w:type="dxa"/>
          </w:tcPr>
          <w:p w14:paraId="73B6B23D" w14:textId="45BE40E0" w:rsidR="002212DB" w:rsidRDefault="002212DB" w:rsidP="002212DB">
            <w:pPr>
              <w:spacing w:after="120"/>
              <w:rPr>
                <w:ins w:id="1638" w:author="yoonoh-c" w:date="2021-04-16T18:50:00Z"/>
                <w:rFonts w:eastAsiaTheme="minorEastAsia"/>
                <w:color w:val="0070C0"/>
                <w:lang w:val="en-US" w:eastAsia="zh-CN"/>
              </w:rPr>
            </w:pPr>
            <w:ins w:id="1639" w:author="yoonoh-c" w:date="2021-04-16T18:50:00Z">
              <w:r>
                <w:rPr>
                  <w:rFonts w:eastAsia="Malgun Gothic" w:hint="eastAsia"/>
                  <w:color w:val="0070C0"/>
                  <w:lang w:val="en-US" w:eastAsia="ko-KR"/>
                </w:rPr>
                <w:t>LG Elect</w:t>
              </w:r>
              <w:r>
                <w:rPr>
                  <w:rFonts w:eastAsia="Malgun Gothic"/>
                  <w:color w:val="0070C0"/>
                  <w:lang w:val="en-US" w:eastAsia="ko-KR"/>
                </w:rPr>
                <w:t>r</w:t>
              </w:r>
              <w:r>
                <w:rPr>
                  <w:rFonts w:eastAsia="Malgun Gothic" w:hint="eastAsia"/>
                  <w:color w:val="0070C0"/>
                  <w:lang w:val="en-US" w:eastAsia="ko-KR"/>
                </w:rPr>
                <w:t>onics</w:t>
              </w:r>
            </w:ins>
          </w:p>
        </w:tc>
        <w:tc>
          <w:tcPr>
            <w:tcW w:w="8093" w:type="dxa"/>
          </w:tcPr>
          <w:p w14:paraId="42E0B962" w14:textId="2ECBBBED" w:rsidR="002212DB" w:rsidRDefault="002212DB" w:rsidP="002212DB">
            <w:pPr>
              <w:spacing w:after="120"/>
              <w:rPr>
                <w:ins w:id="1640" w:author="yoonoh-c" w:date="2021-04-16T18:50:00Z"/>
                <w:rFonts w:eastAsiaTheme="minorEastAsia"/>
                <w:color w:val="0070C0"/>
                <w:lang w:val="en-US" w:eastAsia="zh-CN"/>
              </w:rPr>
            </w:pPr>
            <w:ins w:id="1641" w:author="yoonoh-c" w:date="2021-04-16T18:50:00Z">
              <w:r>
                <w:rPr>
                  <w:rFonts w:eastAsia="Malgun Gothic"/>
                  <w:color w:val="0070C0"/>
                  <w:lang w:val="en-US" w:eastAsia="ko-KR"/>
                </w:rPr>
                <w:t>Performing Rx beam switching is entirely up to UE implementation. RAN4 needs to specify minimum requirements considering UE implementation. Regarding, Option 2 is preferred.</w:t>
              </w:r>
            </w:ins>
          </w:p>
        </w:tc>
      </w:tr>
      <w:tr w:rsidR="000E6D25" w:rsidRPr="00564D17" w14:paraId="0695DEB5" w14:textId="77777777" w:rsidTr="0008425B">
        <w:trPr>
          <w:ins w:id="1642" w:author="Bill Shvodian" w:date="2021-04-16T09:31:00Z"/>
        </w:trPr>
        <w:tc>
          <w:tcPr>
            <w:tcW w:w="1538" w:type="dxa"/>
          </w:tcPr>
          <w:p w14:paraId="42B998EF" w14:textId="0F786896" w:rsidR="000E6D25" w:rsidRDefault="000E6D25" w:rsidP="002212DB">
            <w:pPr>
              <w:spacing w:after="120"/>
              <w:rPr>
                <w:ins w:id="1643" w:author="Bill Shvodian" w:date="2021-04-16T09:31:00Z"/>
                <w:rFonts w:eastAsia="Malgun Gothic"/>
                <w:color w:val="0070C0"/>
                <w:lang w:val="en-US" w:eastAsia="ko-KR"/>
              </w:rPr>
            </w:pPr>
            <w:ins w:id="1644" w:author="Bill Shvodian" w:date="2021-04-16T09:31:00Z">
              <w:r>
                <w:rPr>
                  <w:rFonts w:eastAsia="Malgun Gothic"/>
                  <w:color w:val="0070C0"/>
                  <w:lang w:val="en-US" w:eastAsia="ko-KR"/>
                </w:rPr>
                <w:t>T-Mobile USA</w:t>
              </w:r>
            </w:ins>
          </w:p>
        </w:tc>
        <w:tc>
          <w:tcPr>
            <w:tcW w:w="8093" w:type="dxa"/>
          </w:tcPr>
          <w:p w14:paraId="652CE68F" w14:textId="67116B5F" w:rsidR="000E6D25" w:rsidRDefault="000E6D25" w:rsidP="002212DB">
            <w:pPr>
              <w:spacing w:after="120"/>
              <w:rPr>
                <w:ins w:id="1645" w:author="Bill Shvodian" w:date="2021-04-16T09:31:00Z"/>
                <w:rFonts w:eastAsia="Malgun Gothic"/>
                <w:color w:val="0070C0"/>
                <w:lang w:val="en-US" w:eastAsia="ko-KR"/>
              </w:rPr>
            </w:pPr>
            <w:ins w:id="1646" w:author="Bill Shvodian" w:date="2021-04-16T09:31:00Z">
              <w:r>
                <w:rPr>
                  <w:rFonts w:eastAsia="Malgun Gothic"/>
                  <w:color w:val="0070C0"/>
                  <w:lang w:val="en-US" w:eastAsia="ko-KR"/>
                </w:rPr>
                <w:t>Option 1b</w:t>
              </w:r>
            </w:ins>
          </w:p>
        </w:tc>
      </w:tr>
      <w:tr w:rsidR="0062186D" w:rsidRPr="00564D17" w14:paraId="586D4397" w14:textId="77777777" w:rsidTr="0008425B">
        <w:trPr>
          <w:ins w:id="1647" w:author="CH" w:date="2021-04-16T10:29:00Z"/>
        </w:trPr>
        <w:tc>
          <w:tcPr>
            <w:tcW w:w="1538" w:type="dxa"/>
          </w:tcPr>
          <w:p w14:paraId="47ED3CCE" w14:textId="24EF0004" w:rsidR="0062186D" w:rsidRDefault="0062186D" w:rsidP="0062186D">
            <w:pPr>
              <w:spacing w:after="120"/>
              <w:rPr>
                <w:ins w:id="1648" w:author="CH" w:date="2021-04-16T10:29:00Z"/>
                <w:rFonts w:eastAsia="Malgun Gothic"/>
                <w:color w:val="0070C0"/>
                <w:lang w:val="en-US" w:eastAsia="ko-KR"/>
              </w:rPr>
            </w:pPr>
            <w:ins w:id="1649" w:author="CH" w:date="2021-04-16T10:29:00Z">
              <w:r>
                <w:rPr>
                  <w:rFonts w:eastAsiaTheme="minorEastAsia"/>
                  <w:color w:val="0070C0"/>
                  <w:lang w:val="en-US" w:eastAsia="zh-CN"/>
                </w:rPr>
                <w:t>Qualcomm</w:t>
              </w:r>
            </w:ins>
          </w:p>
        </w:tc>
        <w:tc>
          <w:tcPr>
            <w:tcW w:w="8093" w:type="dxa"/>
          </w:tcPr>
          <w:p w14:paraId="7FE05C83" w14:textId="77777777" w:rsidR="0062186D" w:rsidRDefault="0062186D" w:rsidP="0062186D">
            <w:pPr>
              <w:spacing w:after="120"/>
              <w:rPr>
                <w:ins w:id="1650" w:author="CH" w:date="2021-04-16T10:29:00Z"/>
                <w:rFonts w:eastAsiaTheme="minorEastAsia"/>
                <w:color w:val="0070C0"/>
                <w:lang w:val="en-US" w:eastAsia="zh-CN"/>
              </w:rPr>
            </w:pPr>
            <w:ins w:id="1651" w:author="CH" w:date="2021-04-16T10:29:00Z">
              <w:r>
                <w:rPr>
                  <w:rFonts w:eastAsiaTheme="minorEastAsia"/>
                  <w:color w:val="0070C0"/>
                  <w:lang w:val="en-US" w:eastAsia="zh-CN"/>
                </w:rPr>
                <w:t>Option 2. The sub-options can be further discussed later.</w:t>
              </w:r>
            </w:ins>
          </w:p>
          <w:p w14:paraId="73427AC8" w14:textId="1AF7AE7D" w:rsidR="0062186D" w:rsidRDefault="0062186D" w:rsidP="0062186D">
            <w:pPr>
              <w:spacing w:after="120"/>
              <w:rPr>
                <w:ins w:id="1652" w:author="CH" w:date="2021-04-16T10:29:00Z"/>
                <w:rFonts w:eastAsia="Malgun Gothic"/>
                <w:color w:val="0070C0"/>
                <w:lang w:val="en-US" w:eastAsia="ko-KR"/>
              </w:rPr>
            </w:pPr>
            <w:ins w:id="1653" w:author="CH" w:date="2021-04-16T10:29:00Z">
              <w:r>
                <w:rPr>
                  <w:rFonts w:eastAsiaTheme="minorEastAsia"/>
                  <w:color w:val="0070C0"/>
                  <w:lang w:val="en-US" w:eastAsia="zh-CN"/>
                </w:rPr>
                <w:t>This can be discussed after MRTD value gets agreed first.</w:t>
              </w:r>
            </w:ins>
          </w:p>
        </w:tc>
      </w:tr>
      <w:tr w:rsidR="00E033F8" w:rsidRPr="00564D17" w14:paraId="016FD989" w14:textId="77777777" w:rsidTr="0008425B">
        <w:trPr>
          <w:ins w:id="1654" w:author="Hsuanli Lin (林烜立)" w:date="2021-04-19T10:47:00Z"/>
        </w:trPr>
        <w:tc>
          <w:tcPr>
            <w:tcW w:w="1538" w:type="dxa"/>
          </w:tcPr>
          <w:p w14:paraId="10939371" w14:textId="3AF90C6D" w:rsidR="00E033F8" w:rsidRPr="00E033F8" w:rsidRDefault="00E033F8" w:rsidP="0062186D">
            <w:pPr>
              <w:spacing w:after="120"/>
              <w:rPr>
                <w:ins w:id="1655" w:author="Hsuanli Lin (林烜立)" w:date="2021-04-19T10:47:00Z"/>
                <w:rFonts w:eastAsia="PMingLiU"/>
                <w:color w:val="0070C0"/>
                <w:lang w:val="en-US" w:eastAsia="zh-TW"/>
                <w:rPrChange w:id="1656" w:author="Hsuanli Lin (林烜立)" w:date="2021-04-19T10:47:00Z">
                  <w:rPr>
                    <w:ins w:id="1657" w:author="Hsuanli Lin (林烜立)" w:date="2021-04-19T10:47:00Z"/>
                    <w:rFonts w:eastAsiaTheme="minorEastAsia"/>
                    <w:color w:val="0070C0"/>
                    <w:lang w:val="en-US" w:eastAsia="zh-CN"/>
                  </w:rPr>
                </w:rPrChange>
              </w:rPr>
            </w:pPr>
            <w:ins w:id="1658" w:author="Hsuanli Lin (林烜立)" w:date="2021-04-19T10:47:00Z">
              <w:r>
                <w:rPr>
                  <w:rFonts w:eastAsia="PMingLiU" w:hint="eastAsia"/>
                  <w:color w:val="0070C0"/>
                  <w:lang w:val="en-US" w:eastAsia="zh-TW"/>
                </w:rPr>
                <w:t>MTK</w:t>
              </w:r>
            </w:ins>
          </w:p>
        </w:tc>
        <w:tc>
          <w:tcPr>
            <w:tcW w:w="8093" w:type="dxa"/>
          </w:tcPr>
          <w:p w14:paraId="088C178B" w14:textId="7F5E7927" w:rsidR="00E033F8" w:rsidRPr="00E033F8" w:rsidRDefault="00E033F8" w:rsidP="0062186D">
            <w:pPr>
              <w:spacing w:after="120"/>
              <w:rPr>
                <w:ins w:id="1659" w:author="Hsuanli Lin (林烜立)" w:date="2021-04-19T10:47:00Z"/>
                <w:rFonts w:eastAsia="PMingLiU"/>
                <w:color w:val="0070C0"/>
                <w:lang w:val="en-US" w:eastAsia="zh-TW"/>
                <w:rPrChange w:id="1660" w:author="Hsuanli Lin (林烜立)" w:date="2021-04-19T10:47:00Z">
                  <w:rPr>
                    <w:ins w:id="1661" w:author="Hsuanli Lin (林烜立)" w:date="2021-04-19T10:47:00Z"/>
                    <w:rFonts w:eastAsiaTheme="minorEastAsia"/>
                    <w:color w:val="0070C0"/>
                    <w:lang w:val="en-US" w:eastAsia="zh-CN"/>
                  </w:rPr>
                </w:rPrChange>
              </w:rPr>
            </w:pPr>
            <w:ins w:id="1662" w:author="Hsuanli Lin (林烜立)" w:date="2021-04-19T10:47:00Z">
              <w:r>
                <w:rPr>
                  <w:rFonts w:eastAsia="PMingLiU" w:hint="eastAsia"/>
                  <w:color w:val="0070C0"/>
                  <w:lang w:val="en-US" w:eastAsia="zh-TW"/>
                </w:rPr>
                <w:t>Option 2 and it depends on the open issue of MRTD value.</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ＭＳ 明朝"/>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ListParagraph"/>
        <w:numPr>
          <w:ilvl w:val="0"/>
          <w:numId w:val="15"/>
        </w:numPr>
        <w:spacing w:after="120"/>
        <w:ind w:firstLineChars="0"/>
        <w:rPr>
          <w:color w:val="4472C4"/>
          <w:highlight w:val="yellow"/>
          <w:rPrChange w:id="1663" w:author="Magnus Larsson" w:date="2021-04-15T21:04:00Z">
            <w:rPr>
              <w:color w:val="4472C4"/>
            </w:rPr>
          </w:rPrChange>
        </w:rPr>
      </w:pPr>
      <w:r w:rsidRPr="00190E3B">
        <w:rPr>
          <w:color w:val="4472C4"/>
          <w:szCs w:val="24"/>
          <w:highlight w:val="yellow"/>
          <w:lang w:eastAsia="zh-CN"/>
          <w:rPrChange w:id="1664"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ListParagraph"/>
        <w:numPr>
          <w:ilvl w:val="0"/>
          <w:numId w:val="15"/>
        </w:numPr>
        <w:spacing w:after="120"/>
        <w:ind w:firstLineChars="0"/>
        <w:rPr>
          <w:color w:val="4472C4"/>
          <w:highlight w:val="yellow"/>
          <w:rPrChange w:id="1665" w:author="Magnus Larsson" w:date="2021-04-15T21:04:00Z">
            <w:rPr>
              <w:color w:val="4472C4"/>
            </w:rPr>
          </w:rPrChange>
        </w:rPr>
      </w:pPr>
      <w:r w:rsidRPr="00190E3B">
        <w:rPr>
          <w:rFonts w:cstheme="minorHAnsi"/>
          <w:color w:val="4472C4"/>
          <w:highlight w:val="yellow"/>
          <w:rPrChange w:id="1666" w:author="Magnus Larsson" w:date="2021-04-15T21:04:00Z">
            <w:rPr>
              <w:rFonts w:cstheme="minorHAnsi"/>
              <w:color w:val="4472C4"/>
            </w:rPr>
          </w:rPrChange>
        </w:rPr>
        <w:t>T</w:t>
      </w:r>
      <w:r w:rsidRPr="00190E3B">
        <w:rPr>
          <w:rFonts w:eastAsiaTheme="minorEastAsia"/>
          <w:color w:val="4472C4"/>
          <w:highlight w:val="yellow"/>
          <w:lang w:eastAsia="zh-CN"/>
          <w:rPrChange w:id="1667"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668"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669" w:author="Magnus Larsson" w:date="2021-04-15T21:16:00Z">
              <w:r>
                <w:rPr>
                  <w:rFonts w:eastAsiaTheme="minorEastAsia"/>
                  <w:color w:val="0070C0"/>
                  <w:lang w:val="en-US" w:eastAsia="zh-CN"/>
                </w:rPr>
                <w:t xml:space="preserve">We can agree to the </w:t>
              </w:r>
            </w:ins>
            <w:ins w:id="1670" w:author="Magnus Larsson" w:date="2021-04-15T21:17:00Z">
              <w:r>
                <w:rPr>
                  <w:rFonts w:eastAsiaTheme="minorEastAsia"/>
                  <w:color w:val="0070C0"/>
                  <w:lang w:val="en-US" w:eastAsia="zh-CN"/>
                </w:rPr>
                <w:t>combination</w:t>
              </w:r>
            </w:ins>
            <w:ins w:id="1671" w:author="Magnus Larsson" w:date="2021-04-15T21:16:00Z">
              <w:r>
                <w:rPr>
                  <w:rFonts w:eastAsiaTheme="minorEastAsia"/>
                  <w:color w:val="0070C0"/>
                  <w:lang w:val="en-US" w:eastAsia="zh-CN"/>
                </w:rPr>
                <w:t xml:space="preserve"> of </w:t>
              </w:r>
            </w:ins>
            <w:ins w:id="1672"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673"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674"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r w:rsidR="009A281B" w:rsidRPr="00564D17" w14:paraId="2851D6F0" w14:textId="77777777" w:rsidTr="0008425B">
        <w:trPr>
          <w:ins w:id="1675" w:author="Venkat (NEC)" w:date="2021-04-16T14:00:00Z"/>
        </w:trPr>
        <w:tc>
          <w:tcPr>
            <w:tcW w:w="1538" w:type="dxa"/>
          </w:tcPr>
          <w:p w14:paraId="5911291C" w14:textId="464418AF" w:rsidR="009A281B" w:rsidRDefault="009A281B" w:rsidP="005330B6">
            <w:pPr>
              <w:spacing w:after="120"/>
              <w:rPr>
                <w:ins w:id="1676" w:author="Venkat (NEC)" w:date="2021-04-16T14:00:00Z"/>
                <w:rFonts w:eastAsiaTheme="minorEastAsia"/>
                <w:color w:val="0070C0"/>
                <w:lang w:val="en-US" w:eastAsia="zh-CN"/>
              </w:rPr>
            </w:pPr>
            <w:ins w:id="1677" w:author="Venkat (NEC)" w:date="2021-04-16T14:00:00Z">
              <w:r>
                <w:rPr>
                  <w:rFonts w:eastAsiaTheme="minorEastAsia"/>
                  <w:color w:val="0070C0"/>
                  <w:lang w:val="en-US" w:eastAsia="zh-CN"/>
                </w:rPr>
                <w:t>NEC</w:t>
              </w:r>
            </w:ins>
          </w:p>
        </w:tc>
        <w:tc>
          <w:tcPr>
            <w:tcW w:w="8093" w:type="dxa"/>
          </w:tcPr>
          <w:p w14:paraId="0262EE05" w14:textId="0EE59D66" w:rsidR="009A281B" w:rsidRDefault="009A281B" w:rsidP="005330B6">
            <w:pPr>
              <w:spacing w:after="120"/>
              <w:rPr>
                <w:ins w:id="1678" w:author="Venkat (NEC)" w:date="2021-04-16T14:00:00Z"/>
                <w:rFonts w:eastAsiaTheme="minorEastAsia"/>
                <w:color w:val="0070C0"/>
                <w:lang w:val="en-US" w:eastAsia="zh-CN"/>
              </w:rPr>
            </w:pPr>
            <w:ins w:id="1679" w:author="Venkat (NEC)" w:date="2021-04-16T14:00:00Z">
              <w:r>
                <w:rPr>
                  <w:rFonts w:eastAsiaTheme="minorEastAsia"/>
                  <w:color w:val="0070C0"/>
                  <w:lang w:val="en-US" w:eastAsia="zh-CN"/>
                </w:rPr>
                <w:t>Agree with moderator recommendation.</w:t>
              </w:r>
            </w:ins>
          </w:p>
        </w:tc>
      </w:tr>
      <w:tr w:rsidR="000E6D25" w:rsidRPr="00564D17" w14:paraId="41849E3E" w14:textId="77777777" w:rsidTr="0008425B">
        <w:trPr>
          <w:ins w:id="1680" w:author="Bill Shvodian" w:date="2021-04-16T09:31:00Z"/>
        </w:trPr>
        <w:tc>
          <w:tcPr>
            <w:tcW w:w="1538" w:type="dxa"/>
          </w:tcPr>
          <w:p w14:paraId="3CB8930D" w14:textId="4C90BCBE" w:rsidR="000E6D25" w:rsidRDefault="000E6D25" w:rsidP="005330B6">
            <w:pPr>
              <w:spacing w:after="120"/>
              <w:rPr>
                <w:ins w:id="1681" w:author="Bill Shvodian" w:date="2021-04-16T09:31:00Z"/>
                <w:rFonts w:eastAsiaTheme="minorEastAsia"/>
                <w:color w:val="0070C0"/>
                <w:lang w:val="en-US" w:eastAsia="zh-CN"/>
              </w:rPr>
            </w:pPr>
            <w:ins w:id="1682" w:author="Bill Shvodian" w:date="2021-04-16T09:31:00Z">
              <w:r>
                <w:rPr>
                  <w:rFonts w:eastAsiaTheme="minorEastAsia"/>
                  <w:color w:val="0070C0"/>
                  <w:lang w:val="en-US" w:eastAsia="zh-CN"/>
                </w:rPr>
                <w:t>T-Mobile USA</w:t>
              </w:r>
            </w:ins>
          </w:p>
        </w:tc>
        <w:tc>
          <w:tcPr>
            <w:tcW w:w="8093" w:type="dxa"/>
          </w:tcPr>
          <w:p w14:paraId="0FEE3C1B" w14:textId="19A48E15" w:rsidR="000E6D25" w:rsidRDefault="000E6D25" w:rsidP="005330B6">
            <w:pPr>
              <w:spacing w:after="120"/>
              <w:rPr>
                <w:ins w:id="1683" w:author="Bill Shvodian" w:date="2021-04-16T09:31:00Z"/>
                <w:rFonts w:eastAsiaTheme="minorEastAsia"/>
                <w:color w:val="0070C0"/>
                <w:lang w:val="en-US" w:eastAsia="zh-CN"/>
              </w:rPr>
            </w:pPr>
            <w:ins w:id="1684" w:author="Bill Shvodian" w:date="2021-04-16T09:31:00Z">
              <w:r w:rsidRPr="000E6D25">
                <w:rPr>
                  <w:rFonts w:eastAsiaTheme="minorEastAsia"/>
                  <w:color w:val="0070C0"/>
                  <w:lang w:val="en-US" w:eastAsia="zh-CN"/>
                </w:rPr>
                <w:t>We can agree to the combination of options 1 and 3, as proposed by moderator.</w:t>
              </w:r>
            </w:ins>
          </w:p>
        </w:tc>
      </w:tr>
      <w:tr w:rsidR="00815FC4" w:rsidRPr="00564D17" w14:paraId="07FBCC72" w14:textId="77777777" w:rsidTr="0008425B">
        <w:trPr>
          <w:ins w:id="1685" w:author="CH" w:date="2021-04-16T10:31:00Z"/>
        </w:trPr>
        <w:tc>
          <w:tcPr>
            <w:tcW w:w="1538" w:type="dxa"/>
          </w:tcPr>
          <w:p w14:paraId="52D228B9" w14:textId="4F48F157" w:rsidR="00815FC4" w:rsidRDefault="00815FC4" w:rsidP="005330B6">
            <w:pPr>
              <w:spacing w:after="120"/>
              <w:rPr>
                <w:ins w:id="1686" w:author="CH" w:date="2021-04-16T10:31:00Z"/>
                <w:rFonts w:eastAsiaTheme="minorEastAsia"/>
                <w:color w:val="0070C0"/>
                <w:lang w:val="en-US" w:eastAsia="zh-CN"/>
              </w:rPr>
            </w:pPr>
            <w:ins w:id="1687" w:author="CH" w:date="2021-04-16T10:31:00Z">
              <w:r>
                <w:rPr>
                  <w:rFonts w:eastAsiaTheme="minorEastAsia"/>
                  <w:color w:val="0070C0"/>
                  <w:lang w:val="en-US" w:eastAsia="zh-CN"/>
                </w:rPr>
                <w:t>Qualcomm</w:t>
              </w:r>
            </w:ins>
          </w:p>
        </w:tc>
        <w:tc>
          <w:tcPr>
            <w:tcW w:w="8093" w:type="dxa"/>
          </w:tcPr>
          <w:p w14:paraId="63712DED" w14:textId="2806CF12" w:rsidR="00815FC4" w:rsidRPr="000E6D25" w:rsidRDefault="00E659EC" w:rsidP="005330B6">
            <w:pPr>
              <w:spacing w:after="120"/>
              <w:rPr>
                <w:ins w:id="1688" w:author="CH" w:date="2021-04-16T10:31:00Z"/>
                <w:rFonts w:eastAsiaTheme="minorEastAsia"/>
                <w:color w:val="0070C0"/>
                <w:lang w:val="en-US" w:eastAsia="zh-CN"/>
              </w:rPr>
            </w:pPr>
            <w:ins w:id="1689" w:author="CH" w:date="2021-04-16T10:31:00Z">
              <w:r>
                <w:rPr>
                  <w:rFonts w:eastAsiaTheme="minorEastAsia"/>
                  <w:color w:val="0070C0"/>
                  <w:lang w:val="en-US" w:eastAsia="zh-CN"/>
                </w:rPr>
                <w:t>Okay with moderator’s recommendation.</w:t>
              </w:r>
            </w:ins>
          </w:p>
        </w:tc>
      </w:tr>
      <w:tr w:rsidR="00225331" w:rsidRPr="00564D17" w14:paraId="0B42D9C5" w14:textId="77777777" w:rsidTr="0008425B">
        <w:trPr>
          <w:ins w:id="1690" w:author="Hsuanli Lin (林烜立)" w:date="2021-04-19T11:00:00Z"/>
        </w:trPr>
        <w:tc>
          <w:tcPr>
            <w:tcW w:w="1538" w:type="dxa"/>
          </w:tcPr>
          <w:p w14:paraId="003B2444" w14:textId="1EA90700" w:rsidR="00225331" w:rsidRPr="00225331" w:rsidRDefault="00225331" w:rsidP="005330B6">
            <w:pPr>
              <w:spacing w:after="120"/>
              <w:rPr>
                <w:ins w:id="1691" w:author="Hsuanli Lin (林烜立)" w:date="2021-04-19T11:00:00Z"/>
                <w:rFonts w:eastAsia="PMingLiU"/>
                <w:color w:val="0070C0"/>
                <w:lang w:val="en-US" w:eastAsia="zh-TW"/>
                <w:rPrChange w:id="1692" w:author="Hsuanli Lin (林烜立)" w:date="2021-04-19T11:00:00Z">
                  <w:rPr>
                    <w:ins w:id="1693" w:author="Hsuanli Lin (林烜立)" w:date="2021-04-19T11:00:00Z"/>
                    <w:rFonts w:eastAsiaTheme="minorEastAsia"/>
                    <w:color w:val="0070C0"/>
                    <w:lang w:val="en-US" w:eastAsia="zh-CN"/>
                  </w:rPr>
                </w:rPrChange>
              </w:rPr>
            </w:pPr>
            <w:ins w:id="1694" w:author="Hsuanli Lin (林烜立)" w:date="2021-04-19T11:00:00Z">
              <w:r>
                <w:rPr>
                  <w:rFonts w:eastAsia="PMingLiU" w:hint="eastAsia"/>
                  <w:color w:val="0070C0"/>
                  <w:lang w:val="en-US" w:eastAsia="zh-TW"/>
                </w:rPr>
                <w:t>MTK</w:t>
              </w:r>
            </w:ins>
          </w:p>
        </w:tc>
        <w:tc>
          <w:tcPr>
            <w:tcW w:w="8093" w:type="dxa"/>
          </w:tcPr>
          <w:p w14:paraId="77EAF195" w14:textId="7B0A14B7" w:rsidR="00225331" w:rsidRPr="00225331" w:rsidRDefault="00225331">
            <w:pPr>
              <w:spacing w:after="120"/>
              <w:rPr>
                <w:ins w:id="1695" w:author="Hsuanli Lin (林烜立)" w:date="2021-04-19T11:00:00Z"/>
                <w:rFonts w:eastAsia="PMingLiU"/>
                <w:color w:val="0070C0"/>
                <w:lang w:val="en-US" w:eastAsia="zh-TW"/>
                <w:rPrChange w:id="1696" w:author="Hsuanli Lin (林烜立)" w:date="2021-04-19T11:00:00Z">
                  <w:rPr>
                    <w:ins w:id="1697" w:author="Hsuanli Lin (林烜立)" w:date="2021-04-19T11:00:00Z"/>
                    <w:rFonts w:eastAsiaTheme="minorEastAsia"/>
                    <w:color w:val="0070C0"/>
                    <w:lang w:val="en-US" w:eastAsia="zh-CN"/>
                  </w:rPr>
                </w:rPrChange>
              </w:rPr>
            </w:pPr>
            <w:ins w:id="1698" w:author="Hsuanli Lin (林烜立)" w:date="2021-04-19T11:00:00Z">
              <w:r>
                <w:rPr>
                  <w:rFonts w:eastAsia="PMingLiU" w:hint="eastAsia"/>
                  <w:color w:val="0070C0"/>
                  <w:lang w:val="en-US" w:eastAsia="zh-TW"/>
                </w:rPr>
                <w:t xml:space="preserve">Would like to clarify the </w:t>
              </w:r>
            </w:ins>
            <w:ins w:id="1699" w:author="Hsuanli Lin (林烜立)" w:date="2021-04-19T11:01:00Z">
              <w:r>
                <w:rPr>
                  <w:rFonts w:eastAsia="PMingLiU"/>
                  <w:color w:val="0070C0"/>
                  <w:lang w:val="en-US" w:eastAsia="zh-TW"/>
                </w:rPr>
                <w:t xml:space="preserve">“DL-RS for BM” includes RLM/BFD/CBD/L1-RSRP but not includes </w:t>
              </w:r>
            </w:ins>
            <w:ins w:id="1700" w:author="Hsuanli Lin (林烜立)" w:date="2021-04-19T11:02:00Z">
              <w:r w:rsidR="00A957E6">
                <w:rPr>
                  <w:rFonts w:eastAsia="PMingLiU"/>
                  <w:color w:val="0070C0"/>
                  <w:lang w:val="en-US" w:eastAsia="zh-TW"/>
                </w:rPr>
                <w:t>RS</w:t>
              </w:r>
            </w:ins>
            <w:ins w:id="1701" w:author="Hsuanli Lin (林烜立)" w:date="2021-04-19T11:01:00Z">
              <w:r>
                <w:rPr>
                  <w:rFonts w:eastAsia="PMingLiU"/>
                  <w:color w:val="0070C0"/>
                  <w:lang w:val="en-US" w:eastAsia="zh-TW"/>
                </w:rPr>
                <w:t xml:space="preserve"> for RRM</w:t>
              </w:r>
            </w:ins>
            <w:ins w:id="1702" w:author="Hsuanli Lin (林烜立)" w:date="2021-04-19T11:02:00Z">
              <w:r>
                <w:rPr>
                  <w:rFonts w:eastAsia="PMingLiU"/>
                  <w:color w:val="0070C0"/>
                  <w:lang w:val="en-US" w:eastAsia="zh-TW"/>
                </w:rPr>
                <w:t>/cell search/AGC/fine time tracking.</w:t>
              </w:r>
            </w:ins>
            <w:ins w:id="1703" w:author="Hsuanli Lin (林烜立)" w:date="2021-04-19T11:01:00Z">
              <w:r>
                <w:rPr>
                  <w:rFonts w:eastAsia="PMingLiU"/>
                  <w:color w:val="0070C0"/>
                  <w:lang w:val="en-US" w:eastAsia="zh-TW"/>
                </w:rPr>
                <w:t xml:space="preserve"> </w:t>
              </w:r>
            </w:ins>
          </w:p>
        </w:tc>
      </w:tr>
    </w:tbl>
    <w:p w14:paraId="770E2FE2" w14:textId="3A653976"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ＭＳ 明朝"/>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lastRenderedPageBreak/>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704"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705"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706"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707"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r w:rsidR="002212DB" w:rsidRPr="00564D17" w14:paraId="428F6349" w14:textId="77777777" w:rsidTr="0008425B">
        <w:trPr>
          <w:ins w:id="1708" w:author="yoonoh-c" w:date="2021-04-16T18:51:00Z"/>
        </w:trPr>
        <w:tc>
          <w:tcPr>
            <w:tcW w:w="1538" w:type="dxa"/>
          </w:tcPr>
          <w:p w14:paraId="342FA78D" w14:textId="4644026F" w:rsidR="002212DB" w:rsidRDefault="002212DB" w:rsidP="002212DB">
            <w:pPr>
              <w:spacing w:after="120"/>
              <w:rPr>
                <w:ins w:id="1709" w:author="yoonoh-c" w:date="2021-04-16T18:51:00Z"/>
                <w:rFonts w:eastAsiaTheme="minorEastAsia"/>
                <w:color w:val="0070C0"/>
                <w:lang w:val="en-US" w:eastAsia="zh-CN"/>
              </w:rPr>
            </w:pPr>
            <w:ins w:id="1710" w:author="yoonoh-c" w:date="2021-04-16T18:51:00Z">
              <w:r>
                <w:rPr>
                  <w:rFonts w:eastAsia="Malgun Gothic" w:hint="eastAsia"/>
                  <w:color w:val="0070C0"/>
                  <w:lang w:val="en-US" w:eastAsia="ko-KR"/>
                </w:rPr>
                <w:t>LG Electronics</w:t>
              </w:r>
            </w:ins>
          </w:p>
        </w:tc>
        <w:tc>
          <w:tcPr>
            <w:tcW w:w="8093" w:type="dxa"/>
          </w:tcPr>
          <w:p w14:paraId="233BA756" w14:textId="3A1E3869" w:rsidR="002212DB" w:rsidRDefault="002212DB" w:rsidP="002212DB">
            <w:pPr>
              <w:spacing w:after="120"/>
              <w:rPr>
                <w:ins w:id="1711" w:author="yoonoh-c" w:date="2021-04-16T18:51:00Z"/>
                <w:rFonts w:eastAsiaTheme="minorEastAsia"/>
                <w:color w:val="0070C0"/>
                <w:lang w:val="en-US" w:eastAsia="zh-CN"/>
              </w:rPr>
            </w:pPr>
            <w:ins w:id="1712" w:author="yoonoh-c" w:date="2021-04-16T18:51:00Z">
              <w:r>
                <w:rPr>
                  <w:rFonts w:eastAsia="Malgun Gothic" w:hint="eastAsia"/>
                  <w:color w:val="0070C0"/>
                  <w:lang w:val="en-US" w:eastAsia="ko-KR"/>
                </w:rPr>
                <w:t>Support Option 2.</w:t>
              </w:r>
            </w:ins>
          </w:p>
        </w:tc>
      </w:tr>
      <w:tr w:rsidR="000E6D25" w:rsidRPr="00564D17" w14:paraId="5431356C" w14:textId="77777777" w:rsidTr="0008425B">
        <w:trPr>
          <w:ins w:id="1713" w:author="Bill Shvodian" w:date="2021-04-16T09:32:00Z"/>
        </w:trPr>
        <w:tc>
          <w:tcPr>
            <w:tcW w:w="1538" w:type="dxa"/>
          </w:tcPr>
          <w:p w14:paraId="39553501" w14:textId="116B13A6" w:rsidR="000E6D25" w:rsidRDefault="000E6D25" w:rsidP="002212DB">
            <w:pPr>
              <w:spacing w:after="120"/>
              <w:rPr>
                <w:ins w:id="1714" w:author="Bill Shvodian" w:date="2021-04-16T09:32:00Z"/>
                <w:rFonts w:eastAsia="Malgun Gothic"/>
                <w:color w:val="0070C0"/>
                <w:lang w:val="en-US" w:eastAsia="ko-KR"/>
              </w:rPr>
            </w:pPr>
            <w:ins w:id="1715" w:author="Bill Shvodian" w:date="2021-04-16T09:32:00Z">
              <w:r>
                <w:rPr>
                  <w:rFonts w:eastAsia="Malgun Gothic"/>
                  <w:color w:val="0070C0"/>
                  <w:lang w:val="en-US" w:eastAsia="ko-KR"/>
                </w:rPr>
                <w:t>T-Mobile USA</w:t>
              </w:r>
            </w:ins>
          </w:p>
        </w:tc>
        <w:tc>
          <w:tcPr>
            <w:tcW w:w="8093" w:type="dxa"/>
          </w:tcPr>
          <w:p w14:paraId="14DF439A" w14:textId="262F5484" w:rsidR="000E6D25" w:rsidRDefault="000E6D25" w:rsidP="002212DB">
            <w:pPr>
              <w:spacing w:after="120"/>
              <w:rPr>
                <w:ins w:id="1716" w:author="Bill Shvodian" w:date="2021-04-16T09:32:00Z"/>
                <w:rFonts w:eastAsia="Malgun Gothic"/>
                <w:color w:val="0070C0"/>
                <w:lang w:val="en-US" w:eastAsia="ko-KR"/>
              </w:rPr>
            </w:pPr>
            <w:ins w:id="1717" w:author="Bill Shvodian" w:date="2021-04-16T09:32:00Z">
              <w:r>
                <w:rPr>
                  <w:rFonts w:eastAsia="Malgun Gothic"/>
                  <w:color w:val="0070C0"/>
                  <w:lang w:val="en-US" w:eastAsia="ko-KR"/>
                </w:rPr>
                <w:t>Option 2</w:t>
              </w:r>
            </w:ins>
          </w:p>
        </w:tc>
      </w:tr>
      <w:tr w:rsidR="005F24BD" w:rsidRPr="00564D17" w14:paraId="5481D99B" w14:textId="77777777" w:rsidTr="0008425B">
        <w:trPr>
          <w:ins w:id="1718" w:author="CH" w:date="2021-04-16T10:32:00Z"/>
        </w:trPr>
        <w:tc>
          <w:tcPr>
            <w:tcW w:w="1538" w:type="dxa"/>
          </w:tcPr>
          <w:p w14:paraId="6406D60A" w14:textId="50A14256" w:rsidR="005F24BD" w:rsidRDefault="005F24BD" w:rsidP="005F24BD">
            <w:pPr>
              <w:spacing w:after="120"/>
              <w:rPr>
                <w:ins w:id="1719" w:author="CH" w:date="2021-04-16T10:32:00Z"/>
                <w:rFonts w:eastAsia="Malgun Gothic"/>
                <w:color w:val="0070C0"/>
                <w:lang w:val="en-US" w:eastAsia="ko-KR"/>
              </w:rPr>
            </w:pPr>
            <w:ins w:id="1720" w:author="CH" w:date="2021-04-16T10:32:00Z">
              <w:r>
                <w:rPr>
                  <w:rFonts w:eastAsiaTheme="minorEastAsia"/>
                  <w:color w:val="0070C0"/>
                  <w:lang w:val="en-US" w:eastAsia="zh-CN"/>
                </w:rPr>
                <w:t>Qualcomm</w:t>
              </w:r>
            </w:ins>
          </w:p>
        </w:tc>
        <w:tc>
          <w:tcPr>
            <w:tcW w:w="8093" w:type="dxa"/>
          </w:tcPr>
          <w:p w14:paraId="754E3631" w14:textId="557AADA4" w:rsidR="005F24BD" w:rsidRDefault="005F24BD" w:rsidP="005F24BD">
            <w:pPr>
              <w:spacing w:after="120"/>
              <w:rPr>
                <w:ins w:id="1721" w:author="CH" w:date="2021-04-16T10:32:00Z"/>
                <w:rFonts w:eastAsia="Malgun Gothic"/>
                <w:color w:val="0070C0"/>
                <w:lang w:val="en-US" w:eastAsia="ko-KR"/>
              </w:rPr>
            </w:pPr>
            <w:ins w:id="1722" w:author="CH" w:date="2021-04-16T10:32:00Z">
              <w:r>
                <w:rPr>
                  <w:rFonts w:eastAsiaTheme="minorEastAsia"/>
                  <w:color w:val="0070C0"/>
                  <w:lang w:val="en-US" w:eastAsia="zh-CN"/>
                </w:rPr>
                <w:t>Option 2.</w:t>
              </w:r>
            </w:ins>
          </w:p>
        </w:tc>
      </w:tr>
      <w:tr w:rsidR="00D876C8" w:rsidRPr="00564D17" w14:paraId="6C250FF5" w14:textId="77777777" w:rsidTr="0008425B">
        <w:trPr>
          <w:ins w:id="1723" w:author="Hsuanli Lin (林烜立)" w:date="2021-04-19T10:55:00Z"/>
        </w:trPr>
        <w:tc>
          <w:tcPr>
            <w:tcW w:w="1538" w:type="dxa"/>
          </w:tcPr>
          <w:p w14:paraId="1514A4F3" w14:textId="64E20EC8" w:rsidR="00D876C8" w:rsidRPr="00D876C8" w:rsidRDefault="00D876C8" w:rsidP="005F24BD">
            <w:pPr>
              <w:spacing w:after="120"/>
              <w:rPr>
                <w:ins w:id="1724" w:author="Hsuanli Lin (林烜立)" w:date="2021-04-19T10:55:00Z"/>
                <w:rFonts w:eastAsia="PMingLiU"/>
                <w:color w:val="0070C0"/>
                <w:lang w:val="en-US" w:eastAsia="zh-TW"/>
                <w:rPrChange w:id="1725" w:author="Hsuanli Lin (林烜立)" w:date="2021-04-19T10:55:00Z">
                  <w:rPr>
                    <w:ins w:id="1726" w:author="Hsuanli Lin (林烜立)" w:date="2021-04-19T10:55:00Z"/>
                    <w:rFonts w:eastAsiaTheme="minorEastAsia"/>
                    <w:color w:val="0070C0"/>
                    <w:lang w:val="en-US" w:eastAsia="zh-CN"/>
                  </w:rPr>
                </w:rPrChange>
              </w:rPr>
            </w:pPr>
            <w:ins w:id="1727" w:author="Hsuanli Lin (林烜立)" w:date="2021-04-19T10:55:00Z">
              <w:r>
                <w:rPr>
                  <w:rFonts w:eastAsia="PMingLiU" w:hint="eastAsia"/>
                  <w:color w:val="0070C0"/>
                  <w:lang w:val="en-US" w:eastAsia="zh-TW"/>
                </w:rPr>
                <w:t>MTK</w:t>
              </w:r>
            </w:ins>
          </w:p>
        </w:tc>
        <w:tc>
          <w:tcPr>
            <w:tcW w:w="8093" w:type="dxa"/>
          </w:tcPr>
          <w:p w14:paraId="5408AEC1" w14:textId="4F5DF455" w:rsidR="00D876C8" w:rsidRPr="00D876C8" w:rsidRDefault="00D876C8" w:rsidP="005F24BD">
            <w:pPr>
              <w:spacing w:after="120"/>
              <w:rPr>
                <w:ins w:id="1728" w:author="Hsuanli Lin (林烜立)" w:date="2021-04-19T10:55:00Z"/>
                <w:rFonts w:eastAsia="PMingLiU"/>
                <w:color w:val="0070C0"/>
                <w:lang w:val="en-US" w:eastAsia="zh-TW"/>
                <w:rPrChange w:id="1729" w:author="Hsuanli Lin (林烜立)" w:date="2021-04-19T10:55:00Z">
                  <w:rPr>
                    <w:ins w:id="1730" w:author="Hsuanli Lin (林烜立)" w:date="2021-04-19T10:55:00Z"/>
                    <w:rFonts w:eastAsiaTheme="minorEastAsia"/>
                    <w:color w:val="0070C0"/>
                    <w:lang w:val="en-US" w:eastAsia="zh-CN"/>
                  </w:rPr>
                </w:rPrChange>
              </w:rPr>
            </w:pPr>
            <w:ins w:id="1731" w:author="Hsuanli Lin (林烜立)" w:date="2021-04-19T10:55:00Z">
              <w:r>
                <w:rPr>
                  <w:rFonts w:eastAsia="PMingLiU" w:hint="eastAsia"/>
                  <w:color w:val="0070C0"/>
                  <w:lang w:val="en-US" w:eastAsia="zh-TW"/>
                </w:rPr>
                <w:t>Option 2.</w:t>
              </w:r>
            </w:ins>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ＭＳ 明朝"/>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732"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733"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541F944D" w:rsidR="00046863" w:rsidRPr="003418CB" w:rsidRDefault="000E6D25" w:rsidP="0008425B">
            <w:pPr>
              <w:spacing w:after="120"/>
              <w:rPr>
                <w:rFonts w:eastAsiaTheme="minorEastAsia"/>
                <w:color w:val="0070C0"/>
                <w:lang w:val="en-US" w:eastAsia="zh-CN"/>
              </w:rPr>
            </w:pPr>
            <w:ins w:id="1734" w:author="Bill Shvodian" w:date="2021-04-16T09:32:00Z">
              <w:r>
                <w:rPr>
                  <w:rFonts w:eastAsiaTheme="minorEastAsia"/>
                  <w:color w:val="0070C0"/>
                  <w:lang w:val="en-US" w:eastAsia="zh-CN"/>
                </w:rPr>
                <w:t>T-Mobile USA</w:t>
              </w:r>
            </w:ins>
          </w:p>
        </w:tc>
        <w:tc>
          <w:tcPr>
            <w:tcW w:w="8093" w:type="dxa"/>
          </w:tcPr>
          <w:p w14:paraId="0DE33AF3" w14:textId="2308EC9D" w:rsidR="00046863" w:rsidRPr="003418CB" w:rsidRDefault="000E6D25" w:rsidP="0008425B">
            <w:pPr>
              <w:spacing w:after="120"/>
              <w:rPr>
                <w:rFonts w:eastAsiaTheme="minorEastAsia"/>
                <w:color w:val="0070C0"/>
                <w:lang w:val="en-US" w:eastAsia="zh-CN"/>
              </w:rPr>
            </w:pPr>
            <w:ins w:id="1735" w:author="Bill Shvodian" w:date="2021-04-16T09:32:00Z">
              <w:r>
                <w:rPr>
                  <w:rFonts w:eastAsiaTheme="minorEastAsia"/>
                  <w:color w:val="0070C0"/>
                  <w:lang w:val="en-US" w:eastAsia="zh-CN"/>
                </w:rPr>
                <w:t>Option 2</w:t>
              </w:r>
            </w:ins>
          </w:p>
        </w:tc>
      </w:tr>
      <w:tr w:rsidR="00FC5DCD" w:rsidRPr="00564D17" w14:paraId="4B9E2D01" w14:textId="77777777" w:rsidTr="0008425B">
        <w:trPr>
          <w:ins w:id="1736" w:author="CH" w:date="2021-04-16T10:33:00Z"/>
        </w:trPr>
        <w:tc>
          <w:tcPr>
            <w:tcW w:w="1538" w:type="dxa"/>
          </w:tcPr>
          <w:p w14:paraId="4EE05358" w14:textId="601B1B5A" w:rsidR="00FC5DCD" w:rsidRDefault="00FC5DCD" w:rsidP="00FC5DCD">
            <w:pPr>
              <w:spacing w:after="120"/>
              <w:rPr>
                <w:ins w:id="1737" w:author="CH" w:date="2021-04-16T10:33:00Z"/>
                <w:rFonts w:eastAsiaTheme="minorEastAsia"/>
                <w:color w:val="0070C0"/>
                <w:lang w:val="en-US" w:eastAsia="zh-CN"/>
              </w:rPr>
            </w:pPr>
            <w:ins w:id="1738" w:author="CH" w:date="2021-04-16T10:33:00Z">
              <w:r>
                <w:rPr>
                  <w:rFonts w:eastAsiaTheme="minorEastAsia"/>
                  <w:color w:val="0070C0"/>
                  <w:lang w:val="en-US" w:eastAsia="zh-CN"/>
                </w:rPr>
                <w:t>Qualcomm</w:t>
              </w:r>
            </w:ins>
          </w:p>
        </w:tc>
        <w:tc>
          <w:tcPr>
            <w:tcW w:w="8093" w:type="dxa"/>
          </w:tcPr>
          <w:p w14:paraId="0EEA3FCC" w14:textId="0AF52816" w:rsidR="00FC5DCD" w:rsidRDefault="00FC5DCD" w:rsidP="00FC5DCD">
            <w:pPr>
              <w:spacing w:after="120"/>
              <w:rPr>
                <w:ins w:id="1739" w:author="CH" w:date="2021-04-16T10:33:00Z"/>
                <w:rFonts w:eastAsiaTheme="minorEastAsia"/>
                <w:color w:val="0070C0"/>
                <w:lang w:val="en-US" w:eastAsia="zh-CN"/>
              </w:rPr>
            </w:pPr>
            <w:ins w:id="1740" w:author="CH" w:date="2021-04-16T10:33:00Z">
              <w:r>
                <w:rPr>
                  <w:rFonts w:eastAsiaTheme="minorEastAsia"/>
                  <w:color w:val="0070C0"/>
                  <w:lang w:val="en-US" w:eastAsia="zh-CN"/>
                </w:rPr>
                <w:t>Option 2.</w:t>
              </w:r>
            </w:ins>
          </w:p>
        </w:tc>
      </w:tr>
      <w:tr w:rsidR="0012159E" w:rsidRPr="00564D17" w14:paraId="507AF721" w14:textId="77777777" w:rsidTr="0008425B">
        <w:trPr>
          <w:ins w:id="1741" w:author="Hsuanli Lin (林烜立)" w:date="2021-04-19T10:55:00Z"/>
        </w:trPr>
        <w:tc>
          <w:tcPr>
            <w:tcW w:w="1538" w:type="dxa"/>
          </w:tcPr>
          <w:p w14:paraId="3D6DDCB2" w14:textId="186798BD" w:rsidR="0012159E" w:rsidRPr="0012159E" w:rsidRDefault="0012159E" w:rsidP="00FC5DCD">
            <w:pPr>
              <w:spacing w:after="120"/>
              <w:rPr>
                <w:ins w:id="1742" w:author="Hsuanli Lin (林烜立)" w:date="2021-04-19T10:55:00Z"/>
                <w:rFonts w:eastAsia="PMingLiU"/>
                <w:color w:val="0070C0"/>
                <w:lang w:val="en-US" w:eastAsia="zh-TW"/>
                <w:rPrChange w:id="1743" w:author="Hsuanli Lin (林烜立)" w:date="2021-04-19T10:55:00Z">
                  <w:rPr>
                    <w:ins w:id="1744" w:author="Hsuanli Lin (林烜立)" w:date="2021-04-19T10:55:00Z"/>
                    <w:rFonts w:eastAsiaTheme="minorEastAsia"/>
                    <w:color w:val="0070C0"/>
                    <w:lang w:val="en-US" w:eastAsia="zh-CN"/>
                  </w:rPr>
                </w:rPrChange>
              </w:rPr>
            </w:pPr>
            <w:ins w:id="1745" w:author="Hsuanli Lin (林烜立)" w:date="2021-04-19T10:55:00Z">
              <w:r>
                <w:rPr>
                  <w:rFonts w:eastAsia="PMingLiU" w:hint="eastAsia"/>
                  <w:color w:val="0070C0"/>
                  <w:lang w:val="en-US" w:eastAsia="zh-TW"/>
                </w:rPr>
                <w:t>MTK</w:t>
              </w:r>
            </w:ins>
          </w:p>
        </w:tc>
        <w:tc>
          <w:tcPr>
            <w:tcW w:w="8093" w:type="dxa"/>
          </w:tcPr>
          <w:p w14:paraId="3AB86EAF" w14:textId="274B56B1" w:rsidR="0012159E" w:rsidRPr="0012159E" w:rsidRDefault="0012159E" w:rsidP="00FC5DCD">
            <w:pPr>
              <w:spacing w:after="120"/>
              <w:rPr>
                <w:ins w:id="1746" w:author="Hsuanli Lin (林烜立)" w:date="2021-04-19T10:55:00Z"/>
                <w:rFonts w:eastAsia="PMingLiU"/>
                <w:color w:val="0070C0"/>
                <w:lang w:val="en-US" w:eastAsia="zh-TW"/>
                <w:rPrChange w:id="1747" w:author="Hsuanli Lin (林烜立)" w:date="2021-04-19T10:55:00Z">
                  <w:rPr>
                    <w:ins w:id="1748" w:author="Hsuanli Lin (林烜立)" w:date="2021-04-19T10:55:00Z"/>
                    <w:rFonts w:eastAsiaTheme="minorEastAsia"/>
                    <w:color w:val="0070C0"/>
                    <w:lang w:val="en-US" w:eastAsia="zh-CN"/>
                  </w:rPr>
                </w:rPrChange>
              </w:rPr>
            </w:pPr>
            <w:ins w:id="1749" w:author="Hsuanli Lin (林烜立)" w:date="2021-04-19T10:55:00Z">
              <w:r>
                <w:rPr>
                  <w:rFonts w:eastAsia="PMingLiU" w:hint="eastAsia"/>
                  <w:color w:val="0070C0"/>
                  <w:lang w:val="en-US" w:eastAsia="zh-TW"/>
                </w:rPr>
                <w:t xml:space="preserve">Option 2. </w:t>
              </w:r>
            </w:ins>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750"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751" w:author="Magnus Larsson" w:date="2021-04-15T21:25: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752"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753"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r w:rsidR="0066044C" w:rsidRPr="00564D17" w14:paraId="65A2E309" w14:textId="77777777" w:rsidTr="0008425B">
        <w:trPr>
          <w:ins w:id="1754" w:author="Venkat (NEC)" w:date="2021-04-16T14:01:00Z"/>
        </w:trPr>
        <w:tc>
          <w:tcPr>
            <w:tcW w:w="1538" w:type="dxa"/>
          </w:tcPr>
          <w:p w14:paraId="649D516E" w14:textId="4856A9D2" w:rsidR="0066044C" w:rsidRDefault="0066044C" w:rsidP="005330B6">
            <w:pPr>
              <w:spacing w:after="120"/>
              <w:rPr>
                <w:ins w:id="1755" w:author="Venkat (NEC)" w:date="2021-04-16T14:01:00Z"/>
                <w:rFonts w:eastAsiaTheme="minorEastAsia"/>
                <w:color w:val="0070C0"/>
                <w:lang w:val="en-US" w:eastAsia="zh-CN"/>
              </w:rPr>
            </w:pPr>
            <w:ins w:id="1756" w:author="Venkat (NEC)" w:date="2021-04-16T14:01:00Z">
              <w:r>
                <w:rPr>
                  <w:rFonts w:eastAsiaTheme="minorEastAsia"/>
                  <w:color w:val="0070C0"/>
                  <w:lang w:val="en-US" w:eastAsia="zh-CN"/>
                </w:rPr>
                <w:t>NEC</w:t>
              </w:r>
            </w:ins>
          </w:p>
        </w:tc>
        <w:tc>
          <w:tcPr>
            <w:tcW w:w="8093" w:type="dxa"/>
          </w:tcPr>
          <w:p w14:paraId="355565AC" w14:textId="1ADE0A91" w:rsidR="0066044C" w:rsidRDefault="0066044C" w:rsidP="005330B6">
            <w:pPr>
              <w:spacing w:after="120"/>
              <w:rPr>
                <w:ins w:id="1757" w:author="Venkat (NEC)" w:date="2021-04-16T14:04:00Z"/>
                <w:rFonts w:eastAsiaTheme="minorEastAsia"/>
                <w:color w:val="0070C0"/>
                <w:lang w:val="en-US" w:eastAsia="zh-CN"/>
              </w:rPr>
            </w:pPr>
            <w:ins w:id="1758" w:author="Venkat (NEC)" w:date="2021-04-16T14:01:00Z">
              <w:r>
                <w:rPr>
                  <w:rFonts w:eastAsiaTheme="minorEastAsia"/>
                  <w:color w:val="0070C0"/>
                  <w:lang w:val="en-US" w:eastAsia="zh-CN"/>
                </w:rPr>
                <w:t>We have different understanding</w:t>
              </w:r>
            </w:ins>
            <w:ins w:id="1759" w:author="Venkat (NEC)" w:date="2021-04-16T14:04:00Z">
              <w:r w:rsidR="00504661">
                <w:rPr>
                  <w:rFonts w:eastAsiaTheme="minorEastAsia"/>
                  <w:color w:val="0070C0"/>
                  <w:lang w:val="en-US" w:eastAsia="zh-CN"/>
                </w:rPr>
                <w:t xml:space="preserve"> on tentative agreement</w:t>
              </w:r>
            </w:ins>
            <w:ins w:id="1760" w:author="Venkat (NEC)" w:date="2021-04-16T14:01:00Z">
              <w:r>
                <w:rPr>
                  <w:rFonts w:eastAsiaTheme="minorEastAsia"/>
                  <w:color w:val="0070C0"/>
                  <w:lang w:val="en-US" w:eastAsia="zh-CN"/>
                </w:rPr>
                <w:t xml:space="preserve">. </w:t>
              </w:r>
            </w:ins>
            <w:ins w:id="1761" w:author="Venkat (NEC)" w:date="2021-04-16T14:03:00Z">
              <w:r w:rsidR="00504661">
                <w:rPr>
                  <w:rFonts w:eastAsiaTheme="minorEastAsia"/>
                  <w:color w:val="0070C0"/>
                  <w:lang w:val="en-US" w:eastAsia="zh-CN"/>
                </w:rPr>
                <w:t xml:space="preserve">As RS for BM is configured for only one CC, UE may not need to perform measurements on other band. Hence there will not be any scheduling </w:t>
              </w:r>
            </w:ins>
            <w:ins w:id="1762" w:author="Venkat (NEC)" w:date="2021-04-16T14:04:00Z">
              <w:r w:rsidR="00504661">
                <w:rPr>
                  <w:rFonts w:eastAsiaTheme="minorEastAsia"/>
                  <w:color w:val="0070C0"/>
                  <w:lang w:val="en-US" w:eastAsia="zh-CN"/>
                </w:rPr>
                <w:t>restrictions</w:t>
              </w:r>
            </w:ins>
            <w:ins w:id="1763" w:author="Venkat (NEC)" w:date="2021-04-16T14:03:00Z">
              <w:r w:rsidR="00504661">
                <w:rPr>
                  <w:rFonts w:eastAsiaTheme="minorEastAsia"/>
                  <w:color w:val="0070C0"/>
                  <w:lang w:val="en-US" w:eastAsia="zh-CN"/>
                </w:rPr>
                <w:t xml:space="preserve"> due to </w:t>
              </w:r>
            </w:ins>
            <w:ins w:id="1764" w:author="Venkat (NEC)" w:date="2021-04-16T14:04:00Z">
              <w:r w:rsidR="00504661">
                <w:rPr>
                  <w:rFonts w:eastAsiaTheme="minorEastAsia"/>
                  <w:color w:val="0070C0"/>
                  <w:lang w:val="en-US" w:eastAsia="zh-CN"/>
                </w:rPr>
                <w:t>measurements performed on other band.</w:t>
              </w:r>
            </w:ins>
          </w:p>
          <w:p w14:paraId="0249D5FC" w14:textId="10E21195" w:rsidR="00504661" w:rsidRDefault="00504661" w:rsidP="005330B6">
            <w:pPr>
              <w:spacing w:after="120"/>
              <w:rPr>
                <w:ins w:id="1765" w:author="Venkat (NEC)" w:date="2021-04-16T14:01:00Z"/>
                <w:rFonts w:eastAsiaTheme="minorEastAsia"/>
                <w:color w:val="0070C0"/>
                <w:lang w:val="en-US" w:eastAsia="zh-CN"/>
              </w:rPr>
            </w:pPr>
            <w:ins w:id="1766" w:author="Venkat (NEC)" w:date="2021-04-16T14:05:00Z">
              <w:r>
                <w:rPr>
                  <w:rFonts w:eastAsiaTheme="minorEastAsia"/>
                  <w:color w:val="0070C0"/>
                  <w:lang w:val="en-US" w:eastAsia="zh-CN"/>
                </w:rPr>
                <w:lastRenderedPageBreak/>
                <w:t xml:space="preserve">Can companies clarify if our understanding is not correct? We </w:t>
              </w:r>
            </w:ins>
            <w:ins w:id="1767" w:author="Venkat (NEC)" w:date="2021-04-16T14:06:00Z">
              <w:r>
                <w:rPr>
                  <w:rFonts w:eastAsiaTheme="minorEastAsia"/>
                  <w:color w:val="0070C0"/>
                  <w:lang w:val="en-US" w:eastAsia="zh-CN"/>
                </w:rPr>
                <w:t>cannot</w:t>
              </w:r>
            </w:ins>
            <w:ins w:id="1768" w:author="Venkat (NEC)" w:date="2021-04-16T14:05:00Z">
              <w:r>
                <w:rPr>
                  <w:rFonts w:eastAsiaTheme="minorEastAsia"/>
                  <w:color w:val="0070C0"/>
                  <w:lang w:val="en-US" w:eastAsia="zh-CN"/>
                </w:rPr>
                <w:t xml:space="preserve"> agree to tentative agreement at the moment.</w:t>
              </w:r>
            </w:ins>
          </w:p>
        </w:tc>
      </w:tr>
      <w:tr w:rsidR="000E6D25" w:rsidRPr="00564D17" w14:paraId="7BF3FFC5" w14:textId="77777777" w:rsidTr="0008425B">
        <w:trPr>
          <w:ins w:id="1769" w:author="Bill Shvodian" w:date="2021-04-16T09:32:00Z"/>
        </w:trPr>
        <w:tc>
          <w:tcPr>
            <w:tcW w:w="1538" w:type="dxa"/>
          </w:tcPr>
          <w:p w14:paraId="54251FF7" w14:textId="0A3DFBA4" w:rsidR="000E6D25" w:rsidRDefault="000E6D25" w:rsidP="005330B6">
            <w:pPr>
              <w:spacing w:after="120"/>
              <w:rPr>
                <w:ins w:id="1770" w:author="Bill Shvodian" w:date="2021-04-16T09:32:00Z"/>
                <w:rFonts w:eastAsiaTheme="minorEastAsia"/>
                <w:color w:val="0070C0"/>
                <w:lang w:val="en-US" w:eastAsia="zh-CN"/>
              </w:rPr>
            </w:pPr>
            <w:ins w:id="1771" w:author="Bill Shvodian" w:date="2021-04-16T09:32:00Z">
              <w:r>
                <w:rPr>
                  <w:rFonts w:eastAsiaTheme="minorEastAsia"/>
                  <w:color w:val="0070C0"/>
                  <w:lang w:val="en-US" w:eastAsia="zh-CN"/>
                </w:rPr>
                <w:lastRenderedPageBreak/>
                <w:t>T-Mobile USA</w:t>
              </w:r>
            </w:ins>
          </w:p>
        </w:tc>
        <w:tc>
          <w:tcPr>
            <w:tcW w:w="8093" w:type="dxa"/>
          </w:tcPr>
          <w:p w14:paraId="2F481901" w14:textId="0AF89014" w:rsidR="000E6D25" w:rsidRDefault="000E6D25" w:rsidP="005330B6">
            <w:pPr>
              <w:spacing w:after="120"/>
              <w:rPr>
                <w:ins w:id="1772" w:author="Bill Shvodian" w:date="2021-04-16T09:32:00Z"/>
                <w:rFonts w:eastAsiaTheme="minorEastAsia"/>
                <w:color w:val="0070C0"/>
                <w:lang w:val="en-US" w:eastAsia="zh-CN"/>
              </w:rPr>
            </w:pPr>
            <w:ins w:id="1773" w:author="Bill Shvodian" w:date="2021-04-16T09:32:00Z">
              <w:r>
                <w:rPr>
                  <w:rFonts w:eastAsiaTheme="minorEastAsia"/>
                  <w:color w:val="0070C0"/>
                  <w:lang w:val="en-US" w:eastAsia="zh-CN"/>
                </w:rPr>
                <w:t>Option 1a</w:t>
              </w:r>
            </w:ins>
          </w:p>
        </w:tc>
      </w:tr>
      <w:tr w:rsidR="00AF14F0" w:rsidRPr="00564D17" w14:paraId="2D669F27" w14:textId="77777777" w:rsidTr="0008425B">
        <w:trPr>
          <w:ins w:id="1774" w:author="CH" w:date="2021-04-16T10:33:00Z"/>
        </w:trPr>
        <w:tc>
          <w:tcPr>
            <w:tcW w:w="1538" w:type="dxa"/>
          </w:tcPr>
          <w:p w14:paraId="4E1AC97B" w14:textId="1C75382A" w:rsidR="00AF14F0" w:rsidRDefault="00AF14F0" w:rsidP="00AF14F0">
            <w:pPr>
              <w:spacing w:after="120"/>
              <w:rPr>
                <w:ins w:id="1775" w:author="CH" w:date="2021-04-16T10:33:00Z"/>
                <w:rFonts w:eastAsiaTheme="minorEastAsia"/>
                <w:color w:val="0070C0"/>
                <w:lang w:val="en-US" w:eastAsia="zh-CN"/>
              </w:rPr>
            </w:pPr>
            <w:ins w:id="1776" w:author="CH" w:date="2021-04-16T10:33:00Z">
              <w:r>
                <w:rPr>
                  <w:rFonts w:eastAsiaTheme="minorEastAsia"/>
                  <w:color w:val="0070C0"/>
                  <w:lang w:val="en-US" w:eastAsia="zh-CN"/>
                </w:rPr>
                <w:t>Qualcomm</w:t>
              </w:r>
            </w:ins>
          </w:p>
        </w:tc>
        <w:tc>
          <w:tcPr>
            <w:tcW w:w="8093" w:type="dxa"/>
          </w:tcPr>
          <w:p w14:paraId="000DB134" w14:textId="77777777" w:rsidR="00AF14F0" w:rsidRDefault="00AF14F0" w:rsidP="00AF14F0">
            <w:pPr>
              <w:spacing w:after="120"/>
              <w:rPr>
                <w:ins w:id="1777" w:author="CH" w:date="2021-04-16T10:35:00Z"/>
                <w:rFonts w:eastAsiaTheme="minorEastAsia"/>
                <w:color w:val="0070C0"/>
                <w:lang w:val="en-US" w:eastAsia="zh-CN"/>
              </w:rPr>
            </w:pPr>
            <w:ins w:id="1778" w:author="CH" w:date="2021-04-16T10:33:00Z">
              <w:r>
                <w:rPr>
                  <w:rFonts w:eastAsiaTheme="minorEastAsia"/>
                  <w:color w:val="0070C0"/>
                  <w:lang w:val="en-US" w:eastAsia="zh-CN"/>
                </w:rPr>
                <w:t>Option 1a.</w:t>
              </w:r>
            </w:ins>
            <w:ins w:id="1779" w:author="CH" w:date="2021-04-16T10:34:00Z">
              <w:r w:rsidR="00437841">
                <w:rPr>
                  <w:rFonts w:eastAsiaTheme="minorEastAsia"/>
                  <w:color w:val="0070C0"/>
                  <w:lang w:val="en-US" w:eastAsia="zh-CN"/>
                </w:rPr>
                <w:t xml:space="preserve"> And okay with the tentative agreement.</w:t>
              </w:r>
            </w:ins>
          </w:p>
          <w:p w14:paraId="74B0602D" w14:textId="63B51CB5" w:rsidR="00B341DD" w:rsidRDefault="00B341DD" w:rsidP="00AF14F0">
            <w:pPr>
              <w:spacing w:after="120"/>
              <w:rPr>
                <w:ins w:id="1780" w:author="CH" w:date="2021-04-16T10:33:00Z"/>
                <w:rFonts w:eastAsiaTheme="minorEastAsia"/>
                <w:color w:val="0070C0"/>
                <w:lang w:val="en-US" w:eastAsia="zh-CN"/>
              </w:rPr>
            </w:pPr>
            <w:ins w:id="1781" w:author="CH" w:date="2021-04-16T10:35:00Z">
              <w:r>
                <w:rPr>
                  <w:rFonts w:eastAsiaTheme="minorEastAsia"/>
                  <w:color w:val="0070C0"/>
                  <w:lang w:val="en-US" w:eastAsia="zh-CN"/>
                </w:rPr>
                <w:t xml:space="preserve">To NEC, </w:t>
              </w:r>
            </w:ins>
            <w:ins w:id="1782" w:author="CH" w:date="2021-04-16T10:37:00Z">
              <w:r w:rsidR="00A3242F">
                <w:rPr>
                  <w:rFonts w:eastAsiaTheme="minorEastAsia"/>
                  <w:color w:val="0070C0"/>
                  <w:lang w:val="en-US" w:eastAsia="zh-CN"/>
                </w:rPr>
                <w:t xml:space="preserve">the restriction above </w:t>
              </w:r>
            </w:ins>
            <w:ins w:id="1783" w:author="CH" w:date="2021-04-16T10:38:00Z">
              <w:r w:rsidR="00925215">
                <w:rPr>
                  <w:rFonts w:eastAsiaTheme="minorEastAsia"/>
                  <w:color w:val="0070C0"/>
                  <w:lang w:val="en-US" w:eastAsia="zh-CN"/>
                </w:rPr>
                <w:t>is about scheduling restriction on the other band</w:t>
              </w:r>
            </w:ins>
            <w:ins w:id="1784" w:author="CH" w:date="2021-04-16T10:39:00Z">
              <w:r w:rsidR="0008430B">
                <w:rPr>
                  <w:rFonts w:eastAsiaTheme="minorEastAsia"/>
                  <w:color w:val="0070C0"/>
                  <w:lang w:val="en-US" w:eastAsia="zh-CN"/>
                </w:rPr>
                <w:t xml:space="preserve">. Here, scheduling </w:t>
              </w:r>
            </w:ins>
            <w:ins w:id="1785" w:author="CH" w:date="2021-04-16T10:40:00Z">
              <w:r w:rsidR="00212523">
                <w:rPr>
                  <w:rFonts w:eastAsiaTheme="minorEastAsia"/>
                  <w:color w:val="0070C0"/>
                  <w:lang w:val="en-US" w:eastAsia="zh-CN"/>
                </w:rPr>
                <w:t>is, e.g. PDCCH/PDSCH/CSI-RS/etc.</w:t>
              </w:r>
            </w:ins>
          </w:p>
        </w:tc>
      </w:tr>
      <w:tr w:rsidR="00C75554" w:rsidRPr="00564D17" w14:paraId="0AC5E89C" w14:textId="77777777" w:rsidTr="0008425B">
        <w:trPr>
          <w:ins w:id="1786" w:author="Hsuanli Lin (林烜立)" w:date="2021-04-19T10:56:00Z"/>
        </w:trPr>
        <w:tc>
          <w:tcPr>
            <w:tcW w:w="1538" w:type="dxa"/>
          </w:tcPr>
          <w:p w14:paraId="5977FBA0" w14:textId="65795327" w:rsidR="00C75554" w:rsidRPr="00C75554" w:rsidRDefault="00C75554" w:rsidP="00AF14F0">
            <w:pPr>
              <w:spacing w:after="120"/>
              <w:rPr>
                <w:ins w:id="1787" w:author="Hsuanli Lin (林烜立)" w:date="2021-04-19T10:56:00Z"/>
                <w:rFonts w:eastAsia="PMingLiU"/>
                <w:color w:val="0070C0"/>
                <w:lang w:val="en-US" w:eastAsia="zh-TW"/>
                <w:rPrChange w:id="1788" w:author="Hsuanli Lin (林烜立)" w:date="2021-04-19T10:56:00Z">
                  <w:rPr>
                    <w:ins w:id="1789" w:author="Hsuanli Lin (林烜立)" w:date="2021-04-19T10:56:00Z"/>
                    <w:rFonts w:eastAsiaTheme="minorEastAsia"/>
                    <w:color w:val="0070C0"/>
                    <w:lang w:val="en-US" w:eastAsia="zh-CN"/>
                  </w:rPr>
                </w:rPrChange>
              </w:rPr>
            </w:pPr>
            <w:ins w:id="1790" w:author="Hsuanli Lin (林烜立)" w:date="2021-04-19T10:56:00Z">
              <w:r>
                <w:rPr>
                  <w:rFonts w:eastAsia="PMingLiU" w:hint="eastAsia"/>
                  <w:color w:val="0070C0"/>
                  <w:lang w:val="en-US" w:eastAsia="zh-TW"/>
                </w:rPr>
                <w:t>MTK</w:t>
              </w:r>
            </w:ins>
          </w:p>
        </w:tc>
        <w:tc>
          <w:tcPr>
            <w:tcW w:w="8093" w:type="dxa"/>
          </w:tcPr>
          <w:p w14:paraId="6AFD1971" w14:textId="58D9BF50" w:rsidR="00C75554" w:rsidRDefault="00C75554" w:rsidP="00AF14F0">
            <w:pPr>
              <w:spacing w:after="120"/>
              <w:rPr>
                <w:ins w:id="1791" w:author="Hsuanli Lin (林烜立)" w:date="2021-04-19T10:56:00Z"/>
                <w:rFonts w:eastAsiaTheme="minorEastAsia"/>
                <w:color w:val="0070C0"/>
                <w:lang w:val="en-US" w:eastAsia="zh-CN"/>
              </w:rPr>
            </w:pPr>
            <w:ins w:id="1792" w:author="Hsuanli Lin (林烜立)" w:date="2021-04-19T10:56:00Z">
              <w:r>
                <w:rPr>
                  <w:rFonts w:eastAsiaTheme="minorEastAsia"/>
                  <w:color w:val="0070C0"/>
                  <w:lang w:val="en-US" w:eastAsia="zh-CN"/>
                </w:rPr>
                <w:t>Fine with the tentative agreement.</w:t>
              </w:r>
            </w:ins>
          </w:p>
        </w:tc>
      </w:tr>
      <w:tr w:rsidR="007C6699" w:rsidRPr="00564D17" w14:paraId="3C50E97B" w14:textId="77777777" w:rsidTr="0008425B">
        <w:trPr>
          <w:ins w:id="1793" w:author="Venkat (NEC)" w:date="2021-04-19T10:37:00Z"/>
        </w:trPr>
        <w:tc>
          <w:tcPr>
            <w:tcW w:w="1538" w:type="dxa"/>
          </w:tcPr>
          <w:p w14:paraId="6C3B2480" w14:textId="19E4F479" w:rsidR="007C6699" w:rsidRDefault="007C6699" w:rsidP="00AF14F0">
            <w:pPr>
              <w:spacing w:after="120"/>
              <w:rPr>
                <w:ins w:id="1794" w:author="Venkat (NEC)" w:date="2021-04-19T10:37:00Z"/>
                <w:rFonts w:eastAsia="PMingLiU" w:hint="eastAsia"/>
                <w:color w:val="0070C0"/>
                <w:lang w:val="en-US" w:eastAsia="zh-TW"/>
              </w:rPr>
            </w:pPr>
            <w:ins w:id="1795" w:author="Venkat (NEC)" w:date="2021-04-19T10:37:00Z">
              <w:r>
                <w:rPr>
                  <w:rFonts w:eastAsia="PMingLiU"/>
                  <w:color w:val="0070C0"/>
                  <w:lang w:val="en-US" w:eastAsia="zh-TW"/>
                </w:rPr>
                <w:t>NEC2</w:t>
              </w:r>
            </w:ins>
          </w:p>
        </w:tc>
        <w:tc>
          <w:tcPr>
            <w:tcW w:w="8093" w:type="dxa"/>
          </w:tcPr>
          <w:p w14:paraId="33F4403B" w14:textId="491B5047" w:rsidR="007C6699" w:rsidRDefault="007C6699" w:rsidP="00AF14F0">
            <w:pPr>
              <w:spacing w:after="120"/>
              <w:rPr>
                <w:ins w:id="1796" w:author="Venkat (NEC)" w:date="2021-04-19T10:37:00Z"/>
                <w:rFonts w:eastAsiaTheme="minorEastAsia"/>
                <w:color w:val="0070C0"/>
                <w:lang w:val="en-US" w:eastAsia="zh-CN"/>
              </w:rPr>
            </w:pPr>
            <w:ins w:id="1797" w:author="Venkat (NEC)" w:date="2021-04-19T10:37:00Z">
              <w:r>
                <w:rPr>
                  <w:rFonts w:eastAsiaTheme="minorEastAsia"/>
                  <w:color w:val="0070C0"/>
                  <w:lang w:val="en-US" w:eastAsia="zh-CN"/>
                </w:rPr>
                <w:t>Thank you QC for clarification, we are OK with tentative agreement..</w:t>
              </w:r>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ＭＳ 明朝"/>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ＭＳ 明朝"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798"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799"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800"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801"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The CBM UE in FR2 inter-band CA would only need 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r w:rsidR="0066044C" w:rsidRPr="00564D17" w14:paraId="58014B6A" w14:textId="77777777" w:rsidTr="0008425B">
        <w:trPr>
          <w:ins w:id="1802" w:author="Venkat (NEC)" w:date="2021-04-16T14:02:00Z"/>
        </w:trPr>
        <w:tc>
          <w:tcPr>
            <w:tcW w:w="1538" w:type="dxa"/>
          </w:tcPr>
          <w:p w14:paraId="457ABBAA" w14:textId="210E4118" w:rsidR="0066044C" w:rsidRDefault="0066044C" w:rsidP="005330B6">
            <w:pPr>
              <w:spacing w:after="120"/>
              <w:rPr>
                <w:ins w:id="1803" w:author="Venkat (NEC)" w:date="2021-04-16T14:02:00Z"/>
                <w:rFonts w:eastAsiaTheme="minorEastAsia"/>
                <w:color w:val="0070C0"/>
                <w:lang w:val="en-US" w:eastAsia="zh-CN"/>
              </w:rPr>
            </w:pPr>
            <w:ins w:id="1804" w:author="Venkat (NEC)" w:date="2021-04-16T14:02:00Z">
              <w:r>
                <w:rPr>
                  <w:rFonts w:eastAsiaTheme="minorEastAsia"/>
                  <w:color w:val="0070C0"/>
                  <w:lang w:val="en-US" w:eastAsia="zh-CN"/>
                </w:rPr>
                <w:t>NEC</w:t>
              </w:r>
            </w:ins>
          </w:p>
        </w:tc>
        <w:tc>
          <w:tcPr>
            <w:tcW w:w="8093" w:type="dxa"/>
          </w:tcPr>
          <w:p w14:paraId="107E4A9E" w14:textId="7A1D97D7" w:rsidR="0066044C" w:rsidRDefault="0066044C" w:rsidP="005330B6">
            <w:pPr>
              <w:spacing w:after="120"/>
              <w:rPr>
                <w:ins w:id="1805" w:author="Venkat (NEC)" w:date="2021-04-16T14:02:00Z"/>
                <w:rFonts w:eastAsiaTheme="minorEastAsia"/>
                <w:color w:val="0070C0"/>
                <w:lang w:val="en-US" w:eastAsia="zh-CN"/>
              </w:rPr>
            </w:pPr>
            <w:ins w:id="1806" w:author="Venkat (NEC)" w:date="2021-04-16T14:02:00Z">
              <w:r>
                <w:rPr>
                  <w:rFonts w:eastAsiaTheme="minorEastAsia"/>
                  <w:color w:val="0070C0"/>
                  <w:lang w:val="en-US" w:eastAsia="zh-CN"/>
                </w:rPr>
                <w:t>Option 2. Similar comments as Huawei.</w:t>
              </w:r>
            </w:ins>
          </w:p>
        </w:tc>
      </w:tr>
      <w:tr w:rsidR="000E6D25" w:rsidRPr="00564D17" w14:paraId="6B208BBD" w14:textId="77777777" w:rsidTr="0008425B">
        <w:trPr>
          <w:ins w:id="1807" w:author="Bill Shvodian" w:date="2021-04-16T09:32:00Z"/>
        </w:trPr>
        <w:tc>
          <w:tcPr>
            <w:tcW w:w="1538" w:type="dxa"/>
          </w:tcPr>
          <w:p w14:paraId="55097A23" w14:textId="57E4ED2B" w:rsidR="000E6D25" w:rsidRDefault="000E6D25" w:rsidP="005330B6">
            <w:pPr>
              <w:spacing w:after="120"/>
              <w:rPr>
                <w:ins w:id="1808" w:author="Bill Shvodian" w:date="2021-04-16T09:32:00Z"/>
                <w:rFonts w:eastAsiaTheme="minorEastAsia"/>
                <w:color w:val="0070C0"/>
                <w:lang w:val="en-US" w:eastAsia="zh-CN"/>
              </w:rPr>
            </w:pPr>
            <w:ins w:id="1809" w:author="Bill Shvodian" w:date="2021-04-16T09:32:00Z">
              <w:r>
                <w:rPr>
                  <w:rFonts w:eastAsiaTheme="minorEastAsia"/>
                  <w:color w:val="0070C0"/>
                  <w:lang w:val="en-US" w:eastAsia="zh-CN"/>
                </w:rPr>
                <w:t>T-Mobile USA</w:t>
              </w:r>
            </w:ins>
          </w:p>
        </w:tc>
        <w:tc>
          <w:tcPr>
            <w:tcW w:w="8093" w:type="dxa"/>
          </w:tcPr>
          <w:p w14:paraId="679F738B" w14:textId="137048C1" w:rsidR="000E6D25" w:rsidRDefault="000E6D25" w:rsidP="005330B6">
            <w:pPr>
              <w:spacing w:after="120"/>
              <w:rPr>
                <w:ins w:id="1810" w:author="Bill Shvodian" w:date="2021-04-16T09:32:00Z"/>
                <w:rFonts w:eastAsiaTheme="minorEastAsia"/>
                <w:color w:val="0070C0"/>
                <w:lang w:val="en-US" w:eastAsia="zh-CN"/>
              </w:rPr>
            </w:pPr>
            <w:ins w:id="1811" w:author="Bill Shvodian" w:date="2021-04-16T09:32:00Z">
              <w:r>
                <w:rPr>
                  <w:rFonts w:eastAsiaTheme="minorEastAsia"/>
                  <w:color w:val="0070C0"/>
                  <w:lang w:val="en-US" w:eastAsia="zh-CN"/>
                </w:rPr>
                <w:t>Optin 1</w:t>
              </w:r>
            </w:ins>
            <w:ins w:id="1812" w:author="Bill Shvodian" w:date="2021-04-16T09:33:00Z">
              <w:r>
                <w:rPr>
                  <w:rFonts w:eastAsiaTheme="minorEastAsia"/>
                  <w:color w:val="0070C0"/>
                  <w:lang w:val="en-US" w:eastAsia="zh-CN"/>
                </w:rPr>
                <w:t>a</w:t>
              </w:r>
            </w:ins>
          </w:p>
        </w:tc>
      </w:tr>
      <w:tr w:rsidR="00887504" w:rsidRPr="00564D17" w14:paraId="1A71C17A" w14:textId="77777777" w:rsidTr="0008425B">
        <w:trPr>
          <w:ins w:id="1813" w:author="CH" w:date="2021-04-16T10:40:00Z"/>
        </w:trPr>
        <w:tc>
          <w:tcPr>
            <w:tcW w:w="1538" w:type="dxa"/>
          </w:tcPr>
          <w:p w14:paraId="4D8D36D7" w14:textId="73602C30" w:rsidR="00887504" w:rsidRDefault="00887504" w:rsidP="005330B6">
            <w:pPr>
              <w:spacing w:after="120"/>
              <w:rPr>
                <w:ins w:id="1814" w:author="CH" w:date="2021-04-16T10:40:00Z"/>
                <w:rFonts w:eastAsiaTheme="minorEastAsia"/>
                <w:color w:val="0070C0"/>
                <w:lang w:val="en-US" w:eastAsia="zh-CN"/>
              </w:rPr>
            </w:pPr>
            <w:ins w:id="1815" w:author="CH" w:date="2021-04-16T10:40:00Z">
              <w:r>
                <w:rPr>
                  <w:rFonts w:eastAsiaTheme="minorEastAsia"/>
                  <w:color w:val="0070C0"/>
                  <w:lang w:val="en-US" w:eastAsia="zh-CN"/>
                </w:rPr>
                <w:t>Qualcomm</w:t>
              </w:r>
            </w:ins>
          </w:p>
        </w:tc>
        <w:tc>
          <w:tcPr>
            <w:tcW w:w="8093" w:type="dxa"/>
          </w:tcPr>
          <w:p w14:paraId="3D7DB411" w14:textId="2878CEC8" w:rsidR="00887504" w:rsidRDefault="005C54B1" w:rsidP="005330B6">
            <w:pPr>
              <w:spacing w:after="120"/>
              <w:rPr>
                <w:ins w:id="1816" w:author="CH" w:date="2021-04-16T10:40:00Z"/>
                <w:rFonts w:eastAsiaTheme="minorEastAsia"/>
                <w:color w:val="0070C0"/>
                <w:lang w:val="en-US" w:eastAsia="zh-CN"/>
              </w:rPr>
            </w:pPr>
            <w:ins w:id="1817" w:author="CH" w:date="2021-04-16T10:46:00Z">
              <w:r>
                <w:rPr>
                  <w:rFonts w:eastAsiaTheme="minorEastAsia"/>
                  <w:color w:val="0070C0"/>
                  <w:lang w:val="en-US" w:eastAsia="zh-CN"/>
                </w:rPr>
                <w:t xml:space="preserve">Let’s come back to this in May meeting. </w:t>
              </w:r>
            </w:ins>
            <w:ins w:id="1818" w:author="CH" w:date="2021-04-16T10:47:00Z">
              <w:r>
                <w:rPr>
                  <w:rFonts w:eastAsiaTheme="minorEastAsia"/>
                  <w:color w:val="0070C0"/>
                  <w:lang w:val="en-US" w:eastAsia="zh-CN"/>
                </w:rPr>
                <w:t>If this is only about L1 measurement, w</w:t>
              </w:r>
            </w:ins>
            <w:ins w:id="1819" w:author="CH" w:date="2021-04-16T10:46:00Z">
              <w:r>
                <w:rPr>
                  <w:rFonts w:eastAsiaTheme="minorEastAsia"/>
                  <w:color w:val="0070C0"/>
                  <w:lang w:val="en-US" w:eastAsia="zh-CN"/>
                </w:rPr>
                <w:t>hat Huawei commented looks valid</w:t>
              </w:r>
            </w:ins>
            <w:ins w:id="1820" w:author="CH" w:date="2021-04-16T10:47:00Z">
              <w:r>
                <w:rPr>
                  <w:rFonts w:eastAsiaTheme="minorEastAsia"/>
                  <w:color w:val="0070C0"/>
                  <w:lang w:val="en-US" w:eastAsia="zh-CN"/>
                </w:rPr>
                <w:t>. W</w:t>
              </w:r>
            </w:ins>
            <w:ins w:id="1821" w:author="CH" w:date="2021-04-16T10:46:00Z">
              <w:r>
                <w:rPr>
                  <w:rFonts w:eastAsiaTheme="minorEastAsia"/>
                  <w:color w:val="0070C0"/>
                  <w:lang w:val="en-US" w:eastAsia="zh-CN"/>
                </w:rPr>
                <w:t>e want to go back and check it further.</w:t>
              </w:r>
            </w:ins>
          </w:p>
        </w:tc>
      </w:tr>
      <w:tr w:rsidR="004F3B6C" w:rsidRPr="00564D17" w14:paraId="2FD063AC" w14:textId="77777777" w:rsidTr="0008425B">
        <w:trPr>
          <w:ins w:id="1822" w:author="Hsuanli Lin (林烜立)" w:date="2021-04-19T10:59:00Z"/>
        </w:trPr>
        <w:tc>
          <w:tcPr>
            <w:tcW w:w="1538" w:type="dxa"/>
          </w:tcPr>
          <w:p w14:paraId="6AE17D4B" w14:textId="22DED3D4" w:rsidR="004F3B6C" w:rsidRPr="004F3B6C" w:rsidRDefault="004F3B6C" w:rsidP="005330B6">
            <w:pPr>
              <w:spacing w:after="120"/>
              <w:rPr>
                <w:ins w:id="1823" w:author="Hsuanli Lin (林烜立)" w:date="2021-04-19T10:59:00Z"/>
                <w:rFonts w:eastAsia="PMingLiU"/>
                <w:color w:val="0070C0"/>
                <w:lang w:val="en-US" w:eastAsia="zh-TW"/>
                <w:rPrChange w:id="1824" w:author="Hsuanli Lin (林烜立)" w:date="2021-04-19T10:59:00Z">
                  <w:rPr>
                    <w:ins w:id="1825" w:author="Hsuanli Lin (林烜立)" w:date="2021-04-19T10:59:00Z"/>
                    <w:rFonts w:eastAsiaTheme="minorEastAsia"/>
                    <w:color w:val="0070C0"/>
                    <w:lang w:val="en-US" w:eastAsia="zh-CN"/>
                  </w:rPr>
                </w:rPrChange>
              </w:rPr>
            </w:pPr>
            <w:ins w:id="1826" w:author="Hsuanli Lin (林烜立)" w:date="2021-04-19T10:59:00Z">
              <w:r>
                <w:rPr>
                  <w:rFonts w:eastAsia="PMingLiU" w:hint="eastAsia"/>
                  <w:color w:val="0070C0"/>
                  <w:lang w:val="en-US" w:eastAsia="zh-TW"/>
                </w:rPr>
                <w:t>MTK</w:t>
              </w:r>
            </w:ins>
          </w:p>
        </w:tc>
        <w:tc>
          <w:tcPr>
            <w:tcW w:w="8093" w:type="dxa"/>
          </w:tcPr>
          <w:p w14:paraId="67908F25" w14:textId="02721D3C" w:rsidR="004F3B6C" w:rsidRDefault="004F3B6C" w:rsidP="005330B6">
            <w:pPr>
              <w:spacing w:after="120"/>
              <w:rPr>
                <w:ins w:id="1827" w:author="Hsuanli Lin (林烜立)" w:date="2021-04-19T10:59:00Z"/>
                <w:rFonts w:eastAsiaTheme="minorEastAsia"/>
                <w:color w:val="0070C0"/>
                <w:lang w:val="en-US" w:eastAsia="zh-CN"/>
              </w:rPr>
            </w:pPr>
            <w:ins w:id="1828" w:author="Hsuanli Lin (林烜立)" w:date="2021-04-19T10:59:00Z">
              <w:r w:rsidRPr="004F3B6C">
                <w:rPr>
                  <w:rFonts w:eastAsiaTheme="minorEastAsia"/>
                  <w:color w:val="0070C0"/>
                  <w:lang w:val="en-US" w:eastAsia="zh-CN"/>
                  <w:rPrChange w:id="1829" w:author="Hsuanli Lin (林烜立)" w:date="2021-04-19T10:59:00Z">
                    <w:rPr>
                      <w:rFonts w:ascii="PMingLiU" w:eastAsia="PMingLiU" w:hAnsi="PMingLiU"/>
                      <w:color w:val="0070C0"/>
                      <w:lang w:val="en-US" w:eastAsia="zh-TW"/>
                    </w:rPr>
                  </w:rPrChange>
                </w:rPr>
                <w:t xml:space="preserve">Need more discussion. </w:t>
              </w:r>
              <w:r>
                <w:rPr>
                  <w:rFonts w:eastAsiaTheme="minorEastAsia"/>
                  <w:color w:val="0070C0"/>
                  <w:lang w:val="en-US" w:eastAsia="zh-CN"/>
                </w:rPr>
                <w:t>It would</w:t>
              </w:r>
              <w:r w:rsidRPr="004F3B6C">
                <w:rPr>
                  <w:rFonts w:eastAsiaTheme="minorEastAsia"/>
                  <w:color w:val="0070C0"/>
                  <w:lang w:val="en-US" w:eastAsia="zh-CN"/>
                  <w:rPrChange w:id="1830" w:author="Hsuanli Lin (林烜立)" w:date="2021-04-19T10:59:00Z">
                    <w:rPr>
                      <w:rFonts w:ascii="PMingLiU" w:eastAsia="PMingLiU" w:hAnsi="PMingLiU"/>
                      <w:color w:val="0070C0"/>
                      <w:lang w:val="en-US" w:eastAsia="zh-TW"/>
                    </w:rPr>
                  </w:rPrChange>
                </w:rPr>
                <w:t xml:space="preserve"> need to consider </w:t>
              </w:r>
              <w:r>
                <w:rPr>
                  <w:rFonts w:eastAsiaTheme="minorEastAsia"/>
                  <w:color w:val="0070C0"/>
                  <w:lang w:val="en-US" w:eastAsia="zh-CN"/>
                </w:rPr>
                <w:t>SSB for other purpose, e.g. cell search, AGC, fine time tracking.</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SCell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831"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832"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833"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834"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r w:rsidR="00504661" w:rsidRPr="00564D17" w14:paraId="15ED5632" w14:textId="77777777" w:rsidTr="0008425B">
        <w:trPr>
          <w:ins w:id="1835" w:author="Venkat (NEC)" w:date="2021-04-16T14:06:00Z"/>
        </w:trPr>
        <w:tc>
          <w:tcPr>
            <w:tcW w:w="1538" w:type="dxa"/>
          </w:tcPr>
          <w:p w14:paraId="5807B111" w14:textId="1742C8AB" w:rsidR="00504661" w:rsidRDefault="00504661" w:rsidP="005330B6">
            <w:pPr>
              <w:spacing w:after="120"/>
              <w:rPr>
                <w:ins w:id="1836" w:author="Venkat (NEC)" w:date="2021-04-16T14:06:00Z"/>
                <w:rFonts w:eastAsiaTheme="minorEastAsia"/>
                <w:color w:val="0070C0"/>
                <w:lang w:val="en-US" w:eastAsia="zh-CN"/>
              </w:rPr>
            </w:pPr>
            <w:ins w:id="1837" w:author="Venkat (NEC)" w:date="2021-04-16T14:06:00Z">
              <w:r>
                <w:rPr>
                  <w:rFonts w:eastAsiaTheme="minorEastAsia"/>
                  <w:color w:val="0070C0"/>
                  <w:lang w:val="en-US" w:eastAsia="zh-CN"/>
                </w:rPr>
                <w:t>NEC</w:t>
              </w:r>
            </w:ins>
          </w:p>
        </w:tc>
        <w:tc>
          <w:tcPr>
            <w:tcW w:w="8093" w:type="dxa"/>
          </w:tcPr>
          <w:p w14:paraId="5AA66467" w14:textId="2DA4EB4F" w:rsidR="00504661" w:rsidRDefault="004A1EDA" w:rsidP="005330B6">
            <w:pPr>
              <w:spacing w:after="120"/>
              <w:rPr>
                <w:ins w:id="1838" w:author="Venkat (NEC)" w:date="2021-04-16T14:07:00Z"/>
                <w:rFonts w:eastAsiaTheme="minorEastAsia"/>
                <w:color w:val="0070C0"/>
                <w:lang w:val="en-US" w:eastAsia="zh-CN"/>
              </w:rPr>
            </w:pPr>
            <w:ins w:id="1839" w:author="Venkat (NEC)" w:date="2021-04-16T14:07:00Z">
              <w:r>
                <w:rPr>
                  <w:rFonts w:eastAsiaTheme="minorEastAsia"/>
                  <w:color w:val="0070C0"/>
                  <w:lang w:val="en-US" w:eastAsia="zh-CN"/>
                </w:rPr>
                <w:t xml:space="preserve">Can companies clarify our first round </w:t>
              </w:r>
            </w:ins>
            <w:ins w:id="1840" w:author="Venkat (NEC)" w:date="2021-04-16T14:20:00Z">
              <w:r>
                <w:rPr>
                  <w:rFonts w:eastAsiaTheme="minorEastAsia"/>
                  <w:color w:val="0070C0"/>
                  <w:lang w:val="en-US" w:eastAsia="zh-CN"/>
                </w:rPr>
                <w:t>comment?</w:t>
              </w:r>
            </w:ins>
            <w:ins w:id="1841" w:author="Venkat (NEC)" w:date="2021-04-16T14:07:00Z">
              <w:r>
                <w:rPr>
                  <w:rFonts w:eastAsiaTheme="minorEastAsia"/>
                  <w:color w:val="0070C0"/>
                  <w:lang w:val="en-US" w:eastAsia="zh-CN"/>
                </w:rPr>
                <w:t xml:space="preserve"> </w:t>
              </w:r>
            </w:ins>
          </w:p>
          <w:p w14:paraId="3E31BEA4" w14:textId="03F8959A" w:rsidR="004A1EDA" w:rsidRDefault="004A1EDA" w:rsidP="005330B6">
            <w:pPr>
              <w:spacing w:after="120"/>
              <w:rPr>
                <w:ins w:id="1842" w:author="Venkat (NEC)" w:date="2021-04-16T14:20:00Z"/>
                <w:rFonts w:eastAsiaTheme="minorEastAsia"/>
                <w:color w:val="0070C0"/>
                <w:lang w:val="en-US" w:eastAsia="zh-CN"/>
              </w:rPr>
            </w:pPr>
            <w:ins w:id="1843" w:author="Venkat (NEC)" w:date="2021-04-16T14:20:00Z">
              <w:r>
                <w:rPr>
                  <w:rFonts w:eastAsiaTheme="minorEastAsia"/>
                  <w:color w:val="0070C0"/>
                  <w:lang w:val="en-US" w:eastAsia="zh-CN"/>
                </w:rPr>
                <w:t>“</w:t>
              </w:r>
              <w:r w:rsidRPr="004A1EDA">
                <w:rPr>
                  <w:rFonts w:eastAsiaTheme="minorEastAsia"/>
                  <w:color w:val="0070C0"/>
                  <w:lang w:val="en-US" w:eastAsia="zh-CN"/>
                </w:rPr>
                <w:t>May be we didn’t understand the agreement that beam management RS is present on only one band</w:t>
              </w:r>
            </w:ins>
            <w:ins w:id="1844" w:author="Venkat (NEC)" w:date="2021-04-16T14:22:00Z">
              <w:r>
                <w:rPr>
                  <w:rFonts w:eastAsiaTheme="minorEastAsia"/>
                  <w:color w:val="0070C0"/>
                  <w:lang w:val="en-US" w:eastAsia="zh-CN"/>
                </w:rPr>
                <w:t xml:space="preserve"> (May be that is PCC)</w:t>
              </w:r>
            </w:ins>
            <w:ins w:id="1845" w:author="Venkat (NEC)" w:date="2021-04-16T14:20:00Z">
              <w:r w:rsidRPr="004A1EDA">
                <w:rPr>
                  <w:rFonts w:eastAsiaTheme="minorEastAsia"/>
                  <w:color w:val="0070C0"/>
                  <w:lang w:val="en-US" w:eastAsia="zh-CN"/>
                </w:rPr>
                <w:t>. Isn’t this assumption and co-location assumption means, SSB less SCell activation? Can companies clarify why this can’t be treated as SSB less SCell activation?</w:t>
              </w:r>
              <w:r>
                <w:rPr>
                  <w:rFonts w:eastAsiaTheme="minorEastAsia"/>
                  <w:color w:val="0070C0"/>
                  <w:lang w:val="en-US" w:eastAsia="zh-CN"/>
                </w:rPr>
                <w:t>”</w:t>
              </w:r>
            </w:ins>
          </w:p>
          <w:p w14:paraId="3A20C333" w14:textId="41C78259" w:rsidR="004A1EDA" w:rsidRDefault="004A1EDA" w:rsidP="005330B6">
            <w:pPr>
              <w:spacing w:after="120"/>
              <w:rPr>
                <w:ins w:id="1846" w:author="Venkat (NEC)" w:date="2021-04-16T14:06:00Z"/>
                <w:rFonts w:eastAsiaTheme="minorEastAsia"/>
                <w:color w:val="0070C0"/>
                <w:lang w:val="en-US" w:eastAsia="zh-CN"/>
              </w:rPr>
            </w:pPr>
            <w:ins w:id="1847" w:author="Venkat (NEC)" w:date="2021-04-16T14:21:00Z">
              <w:r>
                <w:rPr>
                  <w:rFonts w:eastAsiaTheme="minorEastAsia"/>
                  <w:color w:val="0070C0"/>
                  <w:lang w:val="en-US" w:eastAsia="zh-CN"/>
                </w:rPr>
                <w:t xml:space="preserve">We cannot agree to tentative agreement at the moment. </w:t>
              </w:r>
            </w:ins>
          </w:p>
        </w:tc>
      </w:tr>
      <w:tr w:rsidR="000E6D25" w:rsidRPr="00564D17" w14:paraId="0D6526BD" w14:textId="77777777" w:rsidTr="0008425B">
        <w:trPr>
          <w:ins w:id="1848" w:author="Bill Shvodian" w:date="2021-04-16T09:33:00Z"/>
        </w:trPr>
        <w:tc>
          <w:tcPr>
            <w:tcW w:w="1538" w:type="dxa"/>
          </w:tcPr>
          <w:p w14:paraId="616AA21C" w14:textId="62297844" w:rsidR="000E6D25" w:rsidRDefault="000E6D25" w:rsidP="005330B6">
            <w:pPr>
              <w:spacing w:after="120"/>
              <w:rPr>
                <w:ins w:id="1849" w:author="Bill Shvodian" w:date="2021-04-16T09:33:00Z"/>
                <w:rFonts w:eastAsiaTheme="minorEastAsia"/>
                <w:color w:val="0070C0"/>
                <w:lang w:val="en-US" w:eastAsia="zh-CN"/>
              </w:rPr>
            </w:pPr>
            <w:ins w:id="1850" w:author="Bill Shvodian" w:date="2021-04-16T09:33:00Z">
              <w:r>
                <w:rPr>
                  <w:rFonts w:eastAsiaTheme="minorEastAsia"/>
                  <w:color w:val="0070C0"/>
                  <w:lang w:val="en-US" w:eastAsia="zh-CN"/>
                </w:rPr>
                <w:t>T-Mobile USA</w:t>
              </w:r>
            </w:ins>
          </w:p>
        </w:tc>
        <w:tc>
          <w:tcPr>
            <w:tcW w:w="8093" w:type="dxa"/>
          </w:tcPr>
          <w:p w14:paraId="52D9ECFA" w14:textId="16338EDC" w:rsidR="000E6D25" w:rsidRDefault="000E6D25" w:rsidP="005330B6">
            <w:pPr>
              <w:spacing w:after="120"/>
              <w:rPr>
                <w:ins w:id="1851" w:author="Bill Shvodian" w:date="2021-04-16T09:33:00Z"/>
                <w:rFonts w:eastAsiaTheme="minorEastAsia"/>
                <w:color w:val="0070C0"/>
                <w:lang w:val="en-US" w:eastAsia="zh-CN"/>
              </w:rPr>
            </w:pPr>
            <w:ins w:id="1852" w:author="Bill Shvodian" w:date="2021-04-16T09:33:00Z">
              <w:r>
                <w:rPr>
                  <w:rFonts w:eastAsiaTheme="minorEastAsia"/>
                  <w:color w:val="0070C0"/>
                  <w:lang w:val="en-US" w:eastAsia="zh-CN"/>
                </w:rPr>
                <w:t>Tentative agreement is OK.</w:t>
              </w:r>
            </w:ins>
          </w:p>
        </w:tc>
      </w:tr>
      <w:tr w:rsidR="00AE612C" w:rsidRPr="00564D17" w14:paraId="3B517FA9" w14:textId="77777777" w:rsidTr="0008425B">
        <w:trPr>
          <w:ins w:id="1853" w:author="CH" w:date="2021-04-16T10:47:00Z"/>
        </w:trPr>
        <w:tc>
          <w:tcPr>
            <w:tcW w:w="1538" w:type="dxa"/>
          </w:tcPr>
          <w:p w14:paraId="211F8DAE" w14:textId="24B69975" w:rsidR="00AE612C" w:rsidRDefault="00AE612C" w:rsidP="00AE612C">
            <w:pPr>
              <w:spacing w:after="120"/>
              <w:rPr>
                <w:ins w:id="1854" w:author="CH" w:date="2021-04-16T10:47:00Z"/>
                <w:rFonts w:eastAsiaTheme="minorEastAsia"/>
                <w:color w:val="0070C0"/>
                <w:lang w:val="en-US" w:eastAsia="zh-CN"/>
              </w:rPr>
            </w:pPr>
            <w:ins w:id="1855" w:author="CH" w:date="2021-04-16T10:47:00Z">
              <w:r>
                <w:rPr>
                  <w:rFonts w:eastAsiaTheme="minorEastAsia"/>
                  <w:color w:val="0070C0"/>
                  <w:lang w:val="en-US" w:eastAsia="zh-CN"/>
                </w:rPr>
                <w:t>Qualcomm</w:t>
              </w:r>
            </w:ins>
          </w:p>
        </w:tc>
        <w:tc>
          <w:tcPr>
            <w:tcW w:w="8093" w:type="dxa"/>
          </w:tcPr>
          <w:p w14:paraId="20B7014D" w14:textId="27B9A2B2" w:rsidR="00AE612C" w:rsidRDefault="00AE612C" w:rsidP="00AE612C">
            <w:pPr>
              <w:spacing w:after="120"/>
              <w:rPr>
                <w:ins w:id="1856" w:author="CH" w:date="2021-04-16T10:48:00Z"/>
                <w:rFonts w:eastAsiaTheme="minorEastAsia"/>
                <w:color w:val="0070C0"/>
                <w:lang w:val="en-US" w:eastAsia="zh-CN"/>
              </w:rPr>
            </w:pPr>
            <w:ins w:id="1857" w:author="CH" w:date="2021-04-16T10:47:00Z">
              <w:r>
                <w:rPr>
                  <w:rFonts w:eastAsiaTheme="minorEastAsia"/>
                  <w:color w:val="0070C0"/>
                  <w:lang w:val="en-US" w:eastAsia="zh-CN"/>
                </w:rPr>
                <w:t>Okay for the tentative agreements</w:t>
              </w:r>
            </w:ins>
            <w:ins w:id="1858" w:author="CH" w:date="2021-04-16T10:48:00Z">
              <w:r w:rsidR="00132E61">
                <w:rPr>
                  <w:rFonts w:eastAsiaTheme="minorEastAsia"/>
                  <w:color w:val="0070C0"/>
                  <w:lang w:val="en-US" w:eastAsia="zh-CN"/>
                </w:rPr>
                <w:t>.</w:t>
              </w:r>
            </w:ins>
          </w:p>
          <w:p w14:paraId="528B0BD3" w14:textId="5FFC9898" w:rsidR="00132E61" w:rsidRDefault="00285823" w:rsidP="00AE612C">
            <w:pPr>
              <w:spacing w:after="120"/>
              <w:rPr>
                <w:ins w:id="1859" w:author="CH" w:date="2021-04-16T10:47:00Z"/>
                <w:rFonts w:eastAsiaTheme="minorEastAsia"/>
                <w:color w:val="0070C0"/>
                <w:lang w:val="en-US" w:eastAsia="zh-CN"/>
              </w:rPr>
            </w:pPr>
            <w:ins w:id="1860" w:author="CH" w:date="2021-04-16T10:49:00Z">
              <w:r>
                <w:rPr>
                  <w:rFonts w:eastAsiaTheme="minorEastAsia"/>
                  <w:color w:val="0070C0"/>
                  <w:lang w:val="en-US" w:eastAsia="zh-CN"/>
                </w:rPr>
                <w:t xml:space="preserve">To NEC, </w:t>
              </w:r>
            </w:ins>
            <w:ins w:id="1861" w:author="CH" w:date="2021-04-16T10:50:00Z">
              <w:r w:rsidR="00637CC8">
                <w:rPr>
                  <w:rFonts w:eastAsiaTheme="minorEastAsia"/>
                  <w:color w:val="0070C0"/>
                  <w:lang w:val="en-US" w:eastAsia="zh-CN"/>
                </w:rPr>
                <w:t>SSB usage is not limited to BM. UE still need SSB for AGC and timing/freq tracking loop</w:t>
              </w:r>
            </w:ins>
            <w:ins w:id="1862" w:author="CH" w:date="2021-04-16T10:52:00Z">
              <w:r w:rsidR="00162FDC">
                <w:rPr>
                  <w:rFonts w:eastAsiaTheme="minorEastAsia"/>
                  <w:color w:val="0070C0"/>
                  <w:lang w:val="en-US" w:eastAsia="zh-CN"/>
                </w:rPr>
                <w:t>/etc</w:t>
              </w:r>
            </w:ins>
            <w:ins w:id="1863" w:author="CH" w:date="2021-04-16T10:51:00Z">
              <w:r w:rsidR="00637CC8">
                <w:rPr>
                  <w:rFonts w:eastAsiaTheme="minorEastAsia"/>
                  <w:color w:val="0070C0"/>
                  <w:lang w:val="en-US" w:eastAsia="zh-CN"/>
                </w:rPr>
                <w:t xml:space="preserve">. </w:t>
              </w:r>
            </w:ins>
            <w:ins w:id="1864" w:author="CH" w:date="2021-04-16T10:52:00Z">
              <w:r w:rsidR="00162FDC">
                <w:rPr>
                  <w:rFonts w:eastAsiaTheme="minorEastAsia"/>
                  <w:color w:val="0070C0"/>
                  <w:lang w:val="en-US" w:eastAsia="zh-CN"/>
                </w:rPr>
                <w:t>For example, e</w:t>
              </w:r>
            </w:ins>
            <w:ins w:id="1865" w:author="CH" w:date="2021-04-16T10:51:00Z">
              <w:r w:rsidR="00637CC8">
                <w:rPr>
                  <w:rFonts w:eastAsiaTheme="minorEastAsia"/>
                  <w:color w:val="0070C0"/>
                  <w:lang w:val="en-US" w:eastAsia="zh-CN"/>
                </w:rPr>
                <w:t xml:space="preserve">ven in intra-band FR2 CA, in the current SCell activation requirement, we consider </w:t>
              </w:r>
              <w:r w:rsidR="00162FDC">
                <w:rPr>
                  <w:rFonts w:eastAsiaTheme="minorEastAsia"/>
                  <w:color w:val="0070C0"/>
                  <w:lang w:val="en-US" w:eastAsia="zh-CN"/>
                </w:rPr>
                <w:t>both SSB-based and SSB-less.</w:t>
              </w:r>
            </w:ins>
          </w:p>
        </w:tc>
      </w:tr>
      <w:tr w:rsidR="00360D55" w:rsidRPr="00564D17" w14:paraId="5A5C0A33" w14:textId="77777777" w:rsidTr="0008425B">
        <w:trPr>
          <w:ins w:id="1866" w:author="Hsuanli Lin (林烜立)" w:date="2021-04-19T11:00:00Z"/>
        </w:trPr>
        <w:tc>
          <w:tcPr>
            <w:tcW w:w="1538" w:type="dxa"/>
          </w:tcPr>
          <w:p w14:paraId="012BAD0D" w14:textId="180019BC" w:rsidR="00360D55" w:rsidRPr="00360D55" w:rsidRDefault="00360D55" w:rsidP="00AE612C">
            <w:pPr>
              <w:spacing w:after="120"/>
              <w:rPr>
                <w:ins w:id="1867" w:author="Hsuanli Lin (林烜立)" w:date="2021-04-19T11:00:00Z"/>
                <w:rFonts w:eastAsia="PMingLiU"/>
                <w:color w:val="0070C0"/>
                <w:lang w:val="en-US" w:eastAsia="zh-TW"/>
                <w:rPrChange w:id="1868" w:author="Hsuanli Lin (林烜立)" w:date="2021-04-19T11:00:00Z">
                  <w:rPr>
                    <w:ins w:id="1869" w:author="Hsuanli Lin (林烜立)" w:date="2021-04-19T11:00:00Z"/>
                    <w:rFonts w:eastAsiaTheme="minorEastAsia"/>
                    <w:color w:val="0070C0"/>
                    <w:lang w:val="en-US" w:eastAsia="zh-CN"/>
                  </w:rPr>
                </w:rPrChange>
              </w:rPr>
            </w:pPr>
            <w:ins w:id="1870" w:author="Hsuanli Lin (林烜立)" w:date="2021-04-19T11:00:00Z">
              <w:r>
                <w:rPr>
                  <w:rFonts w:eastAsia="PMingLiU" w:hint="eastAsia"/>
                  <w:color w:val="0070C0"/>
                  <w:lang w:val="en-US" w:eastAsia="zh-TW"/>
                </w:rPr>
                <w:t>MTK</w:t>
              </w:r>
            </w:ins>
          </w:p>
        </w:tc>
        <w:tc>
          <w:tcPr>
            <w:tcW w:w="8093" w:type="dxa"/>
          </w:tcPr>
          <w:p w14:paraId="039A87E5" w14:textId="6FCA10A9" w:rsidR="00360D55" w:rsidRPr="00360D55" w:rsidRDefault="00360D55" w:rsidP="00AE612C">
            <w:pPr>
              <w:spacing w:after="120"/>
              <w:rPr>
                <w:ins w:id="1871" w:author="Hsuanli Lin (林烜立)" w:date="2021-04-19T11:00:00Z"/>
                <w:rFonts w:eastAsia="PMingLiU"/>
                <w:color w:val="0070C0"/>
                <w:lang w:val="en-US" w:eastAsia="zh-TW"/>
                <w:rPrChange w:id="1872" w:author="Hsuanli Lin (林烜立)" w:date="2021-04-19T11:00:00Z">
                  <w:rPr>
                    <w:ins w:id="1873" w:author="Hsuanli Lin (林烜立)" w:date="2021-04-19T11:00:00Z"/>
                    <w:rFonts w:eastAsiaTheme="minorEastAsia"/>
                    <w:color w:val="0070C0"/>
                    <w:lang w:val="en-US" w:eastAsia="zh-CN"/>
                  </w:rPr>
                </w:rPrChange>
              </w:rPr>
            </w:pPr>
            <w:ins w:id="1874" w:author="Hsuanli Lin (林烜立)" w:date="2021-04-19T11:00: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 xml:space="preserve">with the </w:t>
              </w:r>
              <w:r>
                <w:rPr>
                  <w:rFonts w:eastAsiaTheme="minorEastAsia"/>
                  <w:color w:val="0070C0"/>
                  <w:lang w:val="en-US" w:eastAsia="zh-CN"/>
                </w:rPr>
                <w:t>tentative agreements.</w:t>
              </w:r>
            </w:ins>
          </w:p>
        </w:tc>
      </w:tr>
      <w:tr w:rsidR="007C6699" w:rsidRPr="00564D17" w14:paraId="6332E91C" w14:textId="77777777" w:rsidTr="0008425B">
        <w:trPr>
          <w:ins w:id="1875" w:author="Venkat (NEC)" w:date="2021-04-19T10:39:00Z"/>
        </w:trPr>
        <w:tc>
          <w:tcPr>
            <w:tcW w:w="1538" w:type="dxa"/>
          </w:tcPr>
          <w:p w14:paraId="658D499D" w14:textId="4FBF5D23" w:rsidR="007C6699" w:rsidRDefault="007C6699" w:rsidP="00AE612C">
            <w:pPr>
              <w:spacing w:after="120"/>
              <w:rPr>
                <w:ins w:id="1876" w:author="Venkat (NEC)" w:date="2021-04-19T10:39:00Z"/>
                <w:rFonts w:eastAsia="PMingLiU" w:hint="eastAsia"/>
                <w:color w:val="0070C0"/>
                <w:lang w:val="en-US" w:eastAsia="zh-TW"/>
              </w:rPr>
            </w:pPr>
            <w:ins w:id="1877" w:author="Venkat (NEC)" w:date="2021-04-19T10:39:00Z">
              <w:r>
                <w:rPr>
                  <w:rFonts w:eastAsia="PMingLiU"/>
                  <w:color w:val="0070C0"/>
                  <w:lang w:val="en-US" w:eastAsia="zh-TW"/>
                </w:rPr>
                <w:t xml:space="preserve">NEC2 </w:t>
              </w:r>
            </w:ins>
          </w:p>
        </w:tc>
        <w:tc>
          <w:tcPr>
            <w:tcW w:w="8093" w:type="dxa"/>
          </w:tcPr>
          <w:p w14:paraId="784DFEBF" w14:textId="079E2550" w:rsidR="007C6699" w:rsidRDefault="007C6699" w:rsidP="00AE612C">
            <w:pPr>
              <w:spacing w:after="120"/>
              <w:rPr>
                <w:ins w:id="1878" w:author="Venkat (NEC)" w:date="2021-04-19T10:39:00Z"/>
                <w:rFonts w:eastAsia="PMingLiU"/>
                <w:color w:val="0070C0"/>
                <w:lang w:val="en-US" w:eastAsia="zh-TW"/>
              </w:rPr>
            </w:pPr>
            <w:ins w:id="1879" w:author="Venkat (NEC)" w:date="2021-04-19T10:39:00Z">
              <w:r>
                <w:rPr>
                  <w:rFonts w:eastAsia="PMingLiU"/>
                  <w:color w:val="0070C0"/>
                  <w:lang w:val="en-US" w:eastAsia="zh-TW"/>
                </w:rPr>
                <w:t>Thank you QC for clarifications. We are OK with tentative agreement.</w:t>
              </w:r>
              <w:bookmarkStart w:id="1880" w:name="_GoBack"/>
              <w:bookmarkEnd w:id="1880"/>
            </w:ins>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ＭＳ 明朝"/>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TableGri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881"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882"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883"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884"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r w:rsidR="000E6D25" w:rsidRPr="00564D17" w14:paraId="2E822600" w14:textId="77777777" w:rsidTr="0008425B">
        <w:trPr>
          <w:ins w:id="1885" w:author="Bill Shvodian" w:date="2021-04-16T09:33:00Z"/>
        </w:trPr>
        <w:tc>
          <w:tcPr>
            <w:tcW w:w="1538" w:type="dxa"/>
          </w:tcPr>
          <w:p w14:paraId="4284E612" w14:textId="4C16D8E7" w:rsidR="000E6D25" w:rsidRDefault="000E6D25" w:rsidP="005330B6">
            <w:pPr>
              <w:spacing w:after="120"/>
              <w:rPr>
                <w:ins w:id="1886" w:author="Bill Shvodian" w:date="2021-04-16T09:33:00Z"/>
                <w:rFonts w:eastAsiaTheme="minorEastAsia"/>
                <w:color w:val="0070C0"/>
                <w:lang w:val="en-US" w:eastAsia="zh-CN"/>
              </w:rPr>
            </w:pPr>
            <w:ins w:id="1887" w:author="Bill Shvodian" w:date="2021-04-16T09:33:00Z">
              <w:r>
                <w:rPr>
                  <w:rFonts w:eastAsiaTheme="minorEastAsia"/>
                  <w:color w:val="0070C0"/>
                  <w:lang w:val="en-US" w:eastAsia="zh-CN"/>
                </w:rPr>
                <w:t>T-Mobile USA</w:t>
              </w:r>
            </w:ins>
          </w:p>
        </w:tc>
        <w:tc>
          <w:tcPr>
            <w:tcW w:w="8093" w:type="dxa"/>
          </w:tcPr>
          <w:p w14:paraId="7F7B0BD7" w14:textId="53368D92" w:rsidR="000E6D25" w:rsidRDefault="000E6D25" w:rsidP="005330B6">
            <w:pPr>
              <w:spacing w:after="120"/>
              <w:rPr>
                <w:ins w:id="1888" w:author="Bill Shvodian" w:date="2021-04-16T09:33:00Z"/>
                <w:rFonts w:eastAsiaTheme="minorEastAsia"/>
                <w:color w:val="0070C0"/>
                <w:lang w:val="en-US" w:eastAsia="zh-CN"/>
              </w:rPr>
            </w:pPr>
            <w:ins w:id="1889" w:author="Bill Shvodian" w:date="2021-04-16T09:33:00Z">
              <w:r>
                <w:rPr>
                  <w:rFonts w:eastAsiaTheme="minorEastAsia"/>
                  <w:color w:val="0070C0"/>
                  <w:lang w:val="en-US" w:eastAsia="zh-CN"/>
                </w:rPr>
                <w:t>Option 1</w:t>
              </w:r>
            </w:ins>
          </w:p>
        </w:tc>
      </w:tr>
      <w:tr w:rsidR="008C0032" w:rsidRPr="00564D17" w14:paraId="295CD9A5" w14:textId="77777777" w:rsidTr="0008425B">
        <w:trPr>
          <w:ins w:id="1890" w:author="CH" w:date="2021-04-16T10:52:00Z"/>
        </w:trPr>
        <w:tc>
          <w:tcPr>
            <w:tcW w:w="1538" w:type="dxa"/>
          </w:tcPr>
          <w:p w14:paraId="5FECFA17" w14:textId="4B921CBF" w:rsidR="008C0032" w:rsidRDefault="008C0032" w:rsidP="008C0032">
            <w:pPr>
              <w:spacing w:after="120"/>
              <w:rPr>
                <w:ins w:id="1891" w:author="CH" w:date="2021-04-16T10:52:00Z"/>
                <w:rFonts w:eastAsiaTheme="minorEastAsia"/>
                <w:color w:val="0070C0"/>
                <w:lang w:val="en-US" w:eastAsia="zh-CN"/>
              </w:rPr>
            </w:pPr>
            <w:ins w:id="1892" w:author="CH" w:date="2021-04-16T10:52:00Z">
              <w:r>
                <w:rPr>
                  <w:rFonts w:eastAsiaTheme="minorEastAsia"/>
                  <w:color w:val="0070C0"/>
                  <w:lang w:val="en-US" w:eastAsia="zh-CN"/>
                </w:rPr>
                <w:t>Qualcomm</w:t>
              </w:r>
            </w:ins>
          </w:p>
        </w:tc>
        <w:tc>
          <w:tcPr>
            <w:tcW w:w="8093" w:type="dxa"/>
          </w:tcPr>
          <w:p w14:paraId="21432E88" w14:textId="3F65A081" w:rsidR="008C0032" w:rsidRDefault="008C0032" w:rsidP="008C0032">
            <w:pPr>
              <w:spacing w:after="120"/>
              <w:rPr>
                <w:ins w:id="1893" w:author="CH" w:date="2021-04-16T10:52:00Z"/>
                <w:rFonts w:eastAsiaTheme="minorEastAsia"/>
                <w:color w:val="0070C0"/>
                <w:lang w:val="en-US" w:eastAsia="zh-CN"/>
              </w:rPr>
            </w:pPr>
            <w:ins w:id="1894" w:author="CH" w:date="2021-04-16T10:52:00Z">
              <w:r>
                <w:rPr>
                  <w:rFonts w:eastAsiaTheme="minorEastAsia"/>
                  <w:color w:val="0070C0"/>
                  <w:lang w:val="en-US" w:eastAsia="zh-CN"/>
                </w:rPr>
                <w:t>Option 1.</w:t>
              </w:r>
            </w:ins>
          </w:p>
        </w:tc>
      </w:tr>
      <w:tr w:rsidR="00B40A5A" w:rsidRPr="00564D17" w14:paraId="25ED2770" w14:textId="77777777" w:rsidTr="0008425B">
        <w:trPr>
          <w:ins w:id="1895" w:author="Hsuanli Lin (林烜立)" w:date="2021-04-19T11:07:00Z"/>
        </w:trPr>
        <w:tc>
          <w:tcPr>
            <w:tcW w:w="1538" w:type="dxa"/>
          </w:tcPr>
          <w:p w14:paraId="2DBD6E42" w14:textId="160ECB5B" w:rsidR="00B40A5A" w:rsidRPr="00B40A5A" w:rsidRDefault="00B40A5A" w:rsidP="008C0032">
            <w:pPr>
              <w:spacing w:after="120"/>
              <w:rPr>
                <w:ins w:id="1896" w:author="Hsuanli Lin (林烜立)" w:date="2021-04-19T11:07:00Z"/>
                <w:rFonts w:eastAsia="PMingLiU"/>
                <w:color w:val="0070C0"/>
                <w:lang w:val="en-US" w:eastAsia="zh-TW"/>
                <w:rPrChange w:id="1897" w:author="Hsuanli Lin (林烜立)" w:date="2021-04-19T11:07:00Z">
                  <w:rPr>
                    <w:ins w:id="1898" w:author="Hsuanli Lin (林烜立)" w:date="2021-04-19T11:07:00Z"/>
                    <w:rFonts w:eastAsiaTheme="minorEastAsia"/>
                    <w:color w:val="0070C0"/>
                    <w:lang w:val="en-US" w:eastAsia="zh-CN"/>
                  </w:rPr>
                </w:rPrChange>
              </w:rPr>
            </w:pPr>
            <w:ins w:id="1899" w:author="Hsuanli Lin (林烜立)" w:date="2021-04-19T11:07:00Z">
              <w:r>
                <w:rPr>
                  <w:rFonts w:eastAsia="PMingLiU" w:hint="eastAsia"/>
                  <w:color w:val="0070C0"/>
                  <w:lang w:val="en-US" w:eastAsia="zh-TW"/>
                </w:rPr>
                <w:t>MTK</w:t>
              </w:r>
            </w:ins>
          </w:p>
        </w:tc>
        <w:tc>
          <w:tcPr>
            <w:tcW w:w="8093" w:type="dxa"/>
          </w:tcPr>
          <w:p w14:paraId="59EC0CC6" w14:textId="77777777" w:rsidR="00B40A5A" w:rsidRDefault="00B40A5A" w:rsidP="008C0032">
            <w:pPr>
              <w:spacing w:after="120"/>
              <w:rPr>
                <w:ins w:id="1900" w:author="Hsuanli Lin (林烜立)" w:date="2021-04-19T11:08:00Z"/>
                <w:rFonts w:eastAsia="PMingLiU"/>
                <w:color w:val="0070C0"/>
                <w:lang w:val="en-US" w:eastAsia="zh-TW"/>
              </w:rPr>
            </w:pPr>
            <w:ins w:id="1901" w:author="Hsuanli Lin (林烜立)" w:date="2021-04-19T11:07:00Z">
              <w:r>
                <w:rPr>
                  <w:rFonts w:eastAsia="PMingLiU" w:hint="eastAsia"/>
                  <w:color w:val="0070C0"/>
                  <w:lang w:val="en-US" w:eastAsia="zh-TW"/>
                </w:rPr>
                <w:t xml:space="preserve">Needs more discussion. </w:t>
              </w:r>
              <w:r>
                <w:rPr>
                  <w:rFonts w:eastAsia="PMingLiU"/>
                  <w:color w:val="0070C0"/>
                  <w:lang w:val="en-US" w:eastAsia="zh-TW"/>
                </w:rPr>
                <w:t xml:space="preserve">For examples, on SCell BFD, UE is required to monitor 1 serving cell per band, and it seems this </w:t>
              </w:r>
            </w:ins>
            <w:ins w:id="1902" w:author="Hsuanli Lin (林烜立)" w:date="2021-04-19T11:08:00Z">
              <w:r>
                <w:rPr>
                  <w:rFonts w:eastAsia="PMingLiU"/>
                  <w:color w:val="0070C0"/>
                  <w:lang w:val="en-US" w:eastAsia="zh-TW"/>
                </w:rPr>
                <w:t>requirement</w:t>
              </w:r>
            </w:ins>
            <w:ins w:id="1903" w:author="Hsuanli Lin (林烜立)" w:date="2021-04-19T11:07:00Z">
              <w:r>
                <w:rPr>
                  <w:rFonts w:eastAsia="PMingLiU"/>
                  <w:color w:val="0070C0"/>
                  <w:lang w:val="en-US" w:eastAsia="zh-TW"/>
                </w:rPr>
                <w:t xml:space="preserve"> should be </w:t>
              </w:r>
            </w:ins>
            <w:ins w:id="1904" w:author="Hsuanli Lin (林烜立)" w:date="2021-04-19T11:08:00Z">
              <w:r>
                <w:rPr>
                  <w:rFonts w:eastAsia="PMingLiU"/>
                  <w:color w:val="0070C0"/>
                  <w:lang w:val="en-US" w:eastAsia="zh-TW"/>
                </w:rPr>
                <w:t>extended as “band group in CBM”?</w:t>
              </w:r>
            </w:ins>
          </w:p>
          <w:p w14:paraId="09D198D2" w14:textId="03D4BFAB" w:rsidR="00B40A5A" w:rsidRDefault="00B40A5A" w:rsidP="008C0032">
            <w:pPr>
              <w:spacing w:after="120"/>
              <w:rPr>
                <w:ins w:id="1905" w:author="Hsuanli Lin (林烜立)" w:date="2021-04-19T11:08:00Z"/>
                <w:rFonts w:eastAsia="PMingLiU"/>
                <w:color w:val="0070C0"/>
                <w:lang w:val="en-US" w:eastAsia="zh-TW"/>
              </w:rPr>
            </w:pPr>
            <w:ins w:id="1906" w:author="Hsuanli Lin (林烜立)" w:date="2021-04-19T11:08:00Z">
              <w:r>
                <w:rPr>
                  <w:rFonts w:eastAsia="PMingLiU"/>
                  <w:color w:val="0070C0"/>
                  <w:lang w:val="en-US" w:eastAsia="zh-TW"/>
                </w:rPr>
                <w:t xml:space="preserve">Besides, </w:t>
              </w:r>
            </w:ins>
            <w:ins w:id="1907" w:author="Hsuanli Lin (林烜立)" w:date="2021-04-19T11:09:00Z">
              <w:r>
                <w:rPr>
                  <w:rFonts w:eastAsia="PMingLiU"/>
                  <w:color w:val="0070C0"/>
                  <w:lang w:val="en-US" w:eastAsia="zh-TW"/>
                </w:rPr>
                <w:t xml:space="preserve">is the requirement also includes scheduling restriction and measurerment restriction? If so, it </w:t>
              </w:r>
            </w:ins>
            <w:ins w:id="1908" w:author="Hsuanli Lin (林烜立)" w:date="2021-04-19T11:10:00Z">
              <w:r>
                <w:rPr>
                  <w:rFonts w:eastAsia="PMingLiU"/>
                  <w:color w:val="0070C0"/>
                  <w:lang w:val="en-US" w:eastAsia="zh-TW"/>
                </w:rPr>
                <w:t>depends</w:t>
              </w:r>
            </w:ins>
            <w:ins w:id="1909" w:author="Hsuanli Lin (林烜立)" w:date="2021-04-19T11:09:00Z">
              <w:r>
                <w:rPr>
                  <w:rFonts w:eastAsia="PMingLiU"/>
                  <w:color w:val="0070C0"/>
                  <w:lang w:val="en-US" w:eastAsia="zh-TW"/>
                </w:rPr>
                <w:t xml:space="preserve"> on other </w:t>
              </w:r>
            </w:ins>
            <w:ins w:id="1910" w:author="Hsuanli Lin (林烜立)" w:date="2021-04-19T11:10:00Z">
              <w:r>
                <w:rPr>
                  <w:rFonts w:eastAsia="PMingLiU"/>
                  <w:color w:val="0070C0"/>
                  <w:lang w:val="en-US" w:eastAsia="zh-TW"/>
                </w:rPr>
                <w:t>open issues.</w:t>
              </w:r>
            </w:ins>
          </w:p>
          <w:p w14:paraId="573BA31B" w14:textId="0EA62D0C" w:rsidR="00B40A5A" w:rsidRPr="00B40A5A" w:rsidRDefault="00B40A5A" w:rsidP="008C0032">
            <w:pPr>
              <w:spacing w:after="120"/>
              <w:rPr>
                <w:ins w:id="1911" w:author="Hsuanli Lin (林烜立)" w:date="2021-04-19T11:07:00Z"/>
                <w:rFonts w:eastAsia="PMingLiU"/>
                <w:color w:val="0070C0"/>
                <w:lang w:val="en-US" w:eastAsia="zh-TW"/>
                <w:rPrChange w:id="1912" w:author="Hsuanli Lin (林烜立)" w:date="2021-04-19T11:07:00Z">
                  <w:rPr>
                    <w:ins w:id="1913" w:author="Hsuanli Lin (林烜立)" w:date="2021-04-19T11:07:00Z"/>
                    <w:rFonts w:eastAsiaTheme="minorEastAsia"/>
                    <w:color w:val="0070C0"/>
                    <w:lang w:val="en-US" w:eastAsia="zh-CN"/>
                  </w:rPr>
                </w:rPrChange>
              </w:rPr>
            </w:pPr>
            <w:ins w:id="1914" w:author="Hsuanli Lin (林烜立)" w:date="2021-04-19T11:08:00Z">
              <w:r>
                <w:rPr>
                  <w:rFonts w:eastAsia="PMingLiU"/>
                  <w:color w:val="0070C0"/>
                  <w:lang w:val="en-US" w:eastAsia="zh-TW"/>
                </w:rPr>
                <w:t>It needs more investigation.</w:t>
              </w:r>
            </w:ins>
          </w:p>
        </w:tc>
      </w:tr>
    </w:tbl>
    <w:p w14:paraId="1C842E2D" w14:textId="6309EBC1" w:rsidR="008A58D3" w:rsidRDefault="008A58D3" w:rsidP="008A58D3">
      <w:pPr>
        <w:spacing w:after="120"/>
        <w:rPr>
          <w:rFonts w:eastAsiaTheme="minorEastAsia"/>
          <w:color w:val="0070C0"/>
          <w:lang w:val="en-US" w:eastAsia="zh-CN"/>
        </w:rPr>
      </w:pPr>
    </w:p>
    <w:p w14:paraId="1E2FB2F1" w14:textId="77777777" w:rsidR="00A072AD" w:rsidRPr="008A58D3" w:rsidDel="00B40A5A" w:rsidRDefault="00A072AD" w:rsidP="00A072AD">
      <w:pPr>
        <w:spacing w:after="120"/>
        <w:rPr>
          <w:del w:id="1915" w:author="Hsuanli Lin (林烜立)" w:date="2021-04-19T11:10:00Z"/>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AC61AF"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AC61AF"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916" w:author="CH" w:date="2021-04-11T22:44:00Z">
              <w:r>
                <w:rPr>
                  <w:rFonts w:eastAsiaTheme="minorEastAsia"/>
                  <w:color w:val="0070C0"/>
                  <w:lang w:val="en-US" w:eastAsia="zh-CN"/>
                </w:rPr>
                <w:t>Qualcomm</w:t>
              </w:r>
            </w:ins>
            <w:del w:id="1917"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918" w:author="CH" w:date="2021-04-11T22:44:00Z"/>
                <w:rFonts w:eastAsiaTheme="minorEastAsia"/>
                <w:color w:val="0070C0"/>
                <w:lang w:val="en-US" w:eastAsia="zh-CN"/>
              </w:rPr>
            </w:pPr>
            <w:ins w:id="1919" w:author="CH" w:date="2021-04-11T22:44:00Z">
              <w:r w:rsidRPr="009D42FF">
                <w:rPr>
                  <w:rFonts w:eastAsiaTheme="minorEastAsia"/>
                  <w:color w:val="0070C0"/>
                  <w:lang w:val="en-US" w:eastAsia="zh-CN"/>
                </w:rPr>
                <w:t xml:space="preserve">As per </w:t>
              </w:r>
            </w:ins>
            <w:ins w:id="1920" w:author="CH" w:date="2021-04-11T22:45:00Z">
              <w:r w:rsidR="000805F7">
                <w:rPr>
                  <w:rFonts w:eastAsiaTheme="minorEastAsia"/>
                  <w:color w:val="0070C0"/>
                  <w:lang w:val="en-US" w:eastAsia="zh-CN"/>
                </w:rPr>
                <w:t xml:space="preserve">a </w:t>
              </w:r>
            </w:ins>
            <w:ins w:id="1921" w:author="CH" w:date="2021-04-11T22:44:00Z">
              <w:r w:rsidRPr="009D42FF">
                <w:rPr>
                  <w:rFonts w:eastAsiaTheme="minorEastAsia"/>
                  <w:color w:val="0070C0"/>
                  <w:lang w:val="en-US" w:eastAsia="zh-CN"/>
                </w:rPr>
                <w:t>revised WID</w:t>
              </w:r>
            </w:ins>
            <w:ins w:id="1922" w:author="CH" w:date="2021-04-11T22:45:00Z">
              <w:r w:rsidR="000805F7">
                <w:rPr>
                  <w:rFonts w:eastAsiaTheme="minorEastAsia"/>
                  <w:color w:val="0070C0"/>
                  <w:lang w:val="en-US" w:eastAsia="zh-CN"/>
                </w:rPr>
                <w:t xml:space="preserve"> </w:t>
              </w:r>
            </w:ins>
            <w:ins w:id="1923" w:author="CH" w:date="2021-04-11T22:44:00Z">
              <w:r w:rsidRPr="009D42FF">
                <w:rPr>
                  <w:rFonts w:eastAsiaTheme="minorEastAsia"/>
                  <w:color w:val="0070C0"/>
                  <w:lang w:val="en-US" w:eastAsia="zh-CN"/>
                </w:rPr>
                <w:t xml:space="preserve">(RP-210914) </w:t>
              </w:r>
            </w:ins>
            <w:ins w:id="1924" w:author="CH" w:date="2021-04-11T22:45:00Z">
              <w:r w:rsidR="000805F7" w:rsidRPr="000805F7">
                <w:rPr>
                  <w:rFonts w:eastAsiaTheme="minorEastAsia"/>
                  <w:color w:val="0070C0"/>
                  <w:lang w:val="en-US" w:eastAsia="zh-CN"/>
                </w:rPr>
                <w:t xml:space="preserve">approved </w:t>
              </w:r>
            </w:ins>
            <w:ins w:id="1925"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926" w:author="CH" w:date="2021-04-11T22:45:00Z">
              <w:r w:rsidR="00247970">
                <w:rPr>
                  <w:rFonts w:eastAsiaTheme="minorEastAsia"/>
                  <w:color w:val="0070C0"/>
                  <w:lang w:val="en-US" w:eastAsia="zh-CN"/>
                </w:rPr>
                <w:t xml:space="preserve">And the last sub-bullet below should be </w:t>
              </w:r>
            </w:ins>
            <w:ins w:id="1927"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928" w:author="CH" w:date="2021-04-11T22:44:00Z">
              <w:r>
                <w:rPr>
                  <w:noProof/>
                  <w:lang w:val="en-IN" w:eastAsia="en-I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929" w:author="Intel" w:date="2021-04-12T11:58:00Z"/>
        </w:trPr>
        <w:tc>
          <w:tcPr>
            <w:tcW w:w="1538" w:type="dxa"/>
          </w:tcPr>
          <w:p w14:paraId="40BE3824" w14:textId="5285EBB9" w:rsidR="00D959C1" w:rsidRDefault="00D959C1" w:rsidP="00827933">
            <w:pPr>
              <w:spacing w:after="120"/>
              <w:rPr>
                <w:ins w:id="1930" w:author="Intel" w:date="2021-04-12T11:58:00Z"/>
                <w:rFonts w:eastAsiaTheme="minorEastAsia"/>
                <w:color w:val="0070C0"/>
                <w:lang w:val="en-US" w:eastAsia="zh-CN"/>
              </w:rPr>
            </w:pPr>
            <w:ins w:id="1931" w:author="Intel" w:date="2021-04-12T11:58:00Z">
              <w:del w:id="1932" w:author="Bill Shvodian" w:date="2021-04-16T09:34:00Z">
                <w:r w:rsidDel="000E6D25">
                  <w:rPr>
                    <w:rFonts w:eastAsiaTheme="minorEastAsia"/>
                    <w:color w:val="0070C0"/>
                    <w:lang w:val="en-US" w:eastAsia="zh-CN"/>
                  </w:rPr>
                  <w:delText>Qualcomm</w:delText>
                </w:r>
              </w:del>
            </w:ins>
            <w:ins w:id="1933" w:author="Bill Shvodian" w:date="2021-04-16T09:34:00Z">
              <w:r w:rsidR="000E6D25">
                <w:rPr>
                  <w:rFonts w:eastAsiaTheme="minorEastAsia"/>
                  <w:color w:val="0070C0"/>
                  <w:lang w:val="en-US" w:eastAsia="zh-CN"/>
                </w:rPr>
                <w:t>Intel</w:t>
              </w:r>
            </w:ins>
          </w:p>
        </w:tc>
        <w:tc>
          <w:tcPr>
            <w:tcW w:w="8093" w:type="dxa"/>
          </w:tcPr>
          <w:p w14:paraId="5C7CA48E" w14:textId="73E0E95E" w:rsidR="00D959C1" w:rsidRPr="009D42FF" w:rsidRDefault="00D959C1" w:rsidP="00827933">
            <w:pPr>
              <w:spacing w:after="120"/>
              <w:rPr>
                <w:ins w:id="1934" w:author="Intel" w:date="2021-04-12T11:58:00Z"/>
                <w:rFonts w:eastAsiaTheme="minorEastAsia"/>
                <w:color w:val="0070C0"/>
                <w:lang w:val="en-US" w:eastAsia="zh-CN"/>
              </w:rPr>
            </w:pPr>
            <w:ins w:id="1935"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936" w:author="Intel" w:date="2021-04-12T11:59:00Z">
              <w:r w:rsidR="008642D9">
                <w:rPr>
                  <w:rFonts w:eastAsiaTheme="minorEastAsia"/>
                  <w:color w:val="0070C0"/>
                  <w:lang w:val="en-US" w:eastAsia="zh-CN"/>
                </w:rPr>
                <w:t>B</w:t>
              </w:r>
            </w:ins>
            <w:ins w:id="1937"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938" w:author="yoonoh-c" w:date="2021-04-13T11:05:00Z"/>
        </w:trPr>
        <w:tc>
          <w:tcPr>
            <w:tcW w:w="1538" w:type="dxa"/>
          </w:tcPr>
          <w:p w14:paraId="179FA920" w14:textId="04F521DA" w:rsidR="001F009B" w:rsidRDefault="001F009B" w:rsidP="001F009B">
            <w:pPr>
              <w:spacing w:after="120"/>
              <w:rPr>
                <w:ins w:id="1939" w:author="yoonoh-c" w:date="2021-04-13T11:05:00Z"/>
                <w:rFonts w:eastAsiaTheme="minorEastAsia"/>
                <w:color w:val="0070C0"/>
                <w:lang w:val="en-US" w:eastAsia="zh-CN"/>
              </w:rPr>
            </w:pPr>
            <w:ins w:id="1940"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941" w:author="yoonoh-c" w:date="2021-04-13T11:05:00Z"/>
                <w:rFonts w:eastAsiaTheme="minorEastAsia"/>
                <w:color w:val="0070C0"/>
                <w:lang w:val="en-US" w:eastAsia="zh-CN"/>
              </w:rPr>
            </w:pPr>
            <w:ins w:id="1942"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943" w:author="Magnus Larsson" w:date="2021-04-13T17:24:00Z"/>
        </w:trPr>
        <w:tc>
          <w:tcPr>
            <w:tcW w:w="1538" w:type="dxa"/>
          </w:tcPr>
          <w:p w14:paraId="6E6C06C7" w14:textId="506DE7BC" w:rsidR="008A68A2" w:rsidRDefault="008A68A2" w:rsidP="008A68A2">
            <w:pPr>
              <w:spacing w:after="120"/>
              <w:rPr>
                <w:ins w:id="1944" w:author="Magnus Larsson" w:date="2021-04-13T17:24:00Z"/>
                <w:rFonts w:eastAsia="Malgun Gothic"/>
                <w:color w:val="0070C0"/>
                <w:lang w:val="en-US" w:eastAsia="ko-KR"/>
              </w:rPr>
            </w:pPr>
            <w:ins w:id="1945"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946" w:author="Magnus Larsson" w:date="2021-04-13T17:24:00Z"/>
                <w:rFonts w:eastAsia="Malgun Gothic"/>
                <w:color w:val="0070C0"/>
                <w:lang w:val="en-US" w:eastAsia="ko-KR"/>
              </w:rPr>
            </w:pPr>
            <w:ins w:id="1947"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948" w:author="Nokia" w:date="2021-04-14T02:38:00Z"/>
        </w:trPr>
        <w:tc>
          <w:tcPr>
            <w:tcW w:w="1538" w:type="dxa"/>
          </w:tcPr>
          <w:p w14:paraId="65FB31F5" w14:textId="6D91F188" w:rsidR="00E54A25" w:rsidRDefault="00E54A25" w:rsidP="00E54A25">
            <w:pPr>
              <w:spacing w:after="120"/>
              <w:rPr>
                <w:ins w:id="1949" w:author="Nokia" w:date="2021-04-14T02:38:00Z"/>
                <w:rFonts w:eastAsiaTheme="minorEastAsia"/>
                <w:color w:val="0070C0"/>
                <w:lang w:val="en-US" w:eastAsia="zh-CN"/>
              </w:rPr>
            </w:pPr>
            <w:ins w:id="1950"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951" w:author="Nokia" w:date="2021-04-14T02:38:00Z"/>
                <w:rFonts w:eastAsiaTheme="minorEastAsia"/>
                <w:color w:val="0070C0"/>
                <w:lang w:val="en-US" w:eastAsia="zh-CN"/>
              </w:rPr>
            </w:pPr>
            <w:ins w:id="1952"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953" w:author="Huawei" w:date="2021-04-14T09:38:00Z"/>
        </w:trPr>
        <w:tc>
          <w:tcPr>
            <w:tcW w:w="1538" w:type="dxa"/>
          </w:tcPr>
          <w:p w14:paraId="53C4B2F3" w14:textId="0FA02C2E" w:rsidR="00A60C57" w:rsidRDefault="00A60C57" w:rsidP="00E54A25">
            <w:pPr>
              <w:spacing w:after="120"/>
              <w:rPr>
                <w:ins w:id="1954" w:author="Huawei" w:date="2021-04-14T09:38:00Z"/>
                <w:rFonts w:eastAsiaTheme="minorEastAsia"/>
                <w:color w:val="0070C0"/>
                <w:lang w:val="en-US" w:eastAsia="zh-CN"/>
              </w:rPr>
            </w:pPr>
            <w:ins w:id="1955"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956" w:author="Huawei" w:date="2021-04-14T09:38:00Z"/>
                <w:rFonts w:eastAsiaTheme="minorEastAsia"/>
                <w:color w:val="0070C0"/>
                <w:lang w:val="en-US" w:eastAsia="zh-CN"/>
              </w:rPr>
            </w:pPr>
            <w:ins w:id="1957" w:author="Huawei" w:date="2021-04-14T09:39:00Z">
              <w:r>
                <w:rPr>
                  <w:rFonts w:eastAsiaTheme="minorEastAsia"/>
                  <w:color w:val="0070C0"/>
                  <w:lang w:val="en-US" w:eastAsia="zh-CN"/>
                </w:rPr>
                <w:t>We can agree</w:t>
              </w:r>
            </w:ins>
            <w:ins w:id="1958" w:author="Huawei" w:date="2021-04-14T09:40:00Z">
              <w:r>
                <w:rPr>
                  <w:rFonts w:eastAsiaTheme="minorEastAsia"/>
                  <w:color w:val="0070C0"/>
                  <w:lang w:val="en-US" w:eastAsia="zh-CN"/>
                </w:rPr>
                <w:t xml:space="preserve"> that there is</w:t>
              </w:r>
            </w:ins>
            <w:ins w:id="1959" w:author="Huawei" w:date="2021-04-14T09:39:00Z">
              <w:r>
                <w:rPr>
                  <w:rFonts w:eastAsiaTheme="minorEastAsia"/>
                  <w:color w:val="0070C0"/>
                  <w:lang w:val="en-US" w:eastAsia="zh-CN"/>
                </w:rPr>
                <w:t xml:space="preserve"> no need to </w:t>
              </w:r>
            </w:ins>
            <w:ins w:id="1960"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961" w:author="CH" w:date="2021-04-11T22:51:00Z">
              <w:r w:rsidDel="004636CE">
                <w:rPr>
                  <w:rFonts w:eastAsiaTheme="minorEastAsia" w:hint="eastAsia"/>
                  <w:color w:val="0070C0"/>
                  <w:lang w:val="en-US" w:eastAsia="zh-CN"/>
                </w:rPr>
                <w:delText>XXX</w:delText>
              </w:r>
            </w:del>
            <w:ins w:id="1962"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963" w:author="CH" w:date="2021-04-11T22:55:00Z">
              <w:r>
                <w:rPr>
                  <w:rFonts w:eastAsiaTheme="minorEastAsia"/>
                  <w:color w:val="0070C0"/>
                  <w:lang w:val="en-US" w:eastAsia="zh-CN"/>
                </w:rPr>
                <w:t xml:space="preserve">The same comment </w:t>
              </w:r>
            </w:ins>
            <w:ins w:id="1964" w:author="CH" w:date="2021-04-11T22:52:00Z">
              <w:r w:rsidR="00B46C85">
                <w:rPr>
                  <w:rFonts w:eastAsiaTheme="minorEastAsia"/>
                  <w:color w:val="0070C0"/>
                  <w:lang w:val="en-US" w:eastAsia="zh-CN"/>
                </w:rPr>
                <w:t xml:space="preserve">as </w:t>
              </w:r>
            </w:ins>
            <w:ins w:id="1965" w:author="CH" w:date="2021-04-11T22:55:00Z">
              <w:r>
                <w:rPr>
                  <w:rFonts w:eastAsiaTheme="minorEastAsia"/>
                  <w:color w:val="0070C0"/>
                  <w:lang w:val="en-US" w:eastAsia="zh-CN"/>
                </w:rPr>
                <w:t>Issue 2-1-1.</w:t>
              </w:r>
            </w:ins>
          </w:p>
        </w:tc>
      </w:tr>
      <w:tr w:rsidR="008642D9" w14:paraId="3BA893CD" w14:textId="77777777" w:rsidTr="008A68A2">
        <w:trPr>
          <w:ins w:id="1966" w:author="Intel" w:date="2021-04-12T11:59:00Z"/>
        </w:trPr>
        <w:tc>
          <w:tcPr>
            <w:tcW w:w="1538" w:type="dxa"/>
          </w:tcPr>
          <w:p w14:paraId="7C0FF93E" w14:textId="534AC1A9" w:rsidR="008642D9" w:rsidDel="004636CE" w:rsidRDefault="008642D9" w:rsidP="00E679E0">
            <w:pPr>
              <w:spacing w:after="120"/>
              <w:rPr>
                <w:ins w:id="1967" w:author="Intel" w:date="2021-04-12T11:59:00Z"/>
                <w:rFonts w:eastAsiaTheme="minorEastAsia"/>
                <w:color w:val="0070C0"/>
                <w:lang w:val="en-US" w:eastAsia="zh-CN"/>
              </w:rPr>
            </w:pPr>
            <w:ins w:id="1968"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969" w:author="Intel" w:date="2021-04-12T11:59:00Z"/>
                <w:rFonts w:eastAsiaTheme="minorEastAsia"/>
                <w:color w:val="0070C0"/>
                <w:lang w:val="en-US" w:eastAsia="zh-CN"/>
              </w:rPr>
            </w:pPr>
            <w:ins w:id="1970"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971" w:author="Magnus Larsson" w:date="2021-04-13T17:25:00Z"/>
        </w:trPr>
        <w:tc>
          <w:tcPr>
            <w:tcW w:w="1538" w:type="dxa"/>
          </w:tcPr>
          <w:p w14:paraId="06B9A54D" w14:textId="0CE82C52" w:rsidR="008A68A2" w:rsidRDefault="008A68A2" w:rsidP="008A68A2">
            <w:pPr>
              <w:spacing w:after="120"/>
              <w:rPr>
                <w:ins w:id="1972" w:author="Magnus Larsson" w:date="2021-04-13T17:25:00Z"/>
                <w:rFonts w:eastAsiaTheme="minorEastAsia"/>
                <w:color w:val="0070C0"/>
                <w:lang w:val="en-US" w:eastAsia="zh-CN"/>
              </w:rPr>
            </w:pPr>
            <w:ins w:id="1973"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974" w:author="Magnus Larsson" w:date="2021-04-13T17:25:00Z"/>
                <w:rFonts w:eastAsiaTheme="minorEastAsia"/>
                <w:color w:val="0070C0"/>
                <w:lang w:val="en-US" w:eastAsia="zh-CN"/>
              </w:rPr>
            </w:pPr>
            <w:ins w:id="1975"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976" w:author="Nokia" w:date="2021-04-14T02:38:00Z"/>
        </w:trPr>
        <w:tc>
          <w:tcPr>
            <w:tcW w:w="1538" w:type="dxa"/>
          </w:tcPr>
          <w:p w14:paraId="2CAB90A2" w14:textId="60DD936A" w:rsidR="00E54A25" w:rsidRDefault="00E54A25" w:rsidP="00E54A25">
            <w:pPr>
              <w:spacing w:after="120"/>
              <w:rPr>
                <w:ins w:id="1977" w:author="Nokia" w:date="2021-04-14T02:38:00Z"/>
                <w:rFonts w:eastAsiaTheme="minorEastAsia"/>
                <w:color w:val="0070C0"/>
                <w:lang w:val="en-US" w:eastAsia="zh-CN"/>
              </w:rPr>
            </w:pPr>
            <w:ins w:id="1978"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979" w:author="Nokia" w:date="2021-04-14T02:38:00Z"/>
                <w:rFonts w:eastAsiaTheme="minorEastAsia"/>
                <w:color w:val="0070C0"/>
                <w:lang w:val="en-US" w:eastAsia="zh-CN"/>
              </w:rPr>
            </w:pPr>
            <w:ins w:id="1980"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981" w:author="CH" w:date="2021-04-11T22:56:00Z">
              <w:r w:rsidDel="003E6BFF">
                <w:rPr>
                  <w:rFonts w:eastAsiaTheme="minorEastAsia" w:hint="eastAsia"/>
                  <w:color w:val="0070C0"/>
                  <w:lang w:val="en-US" w:eastAsia="zh-CN"/>
                </w:rPr>
                <w:delText>XXX</w:delText>
              </w:r>
            </w:del>
            <w:ins w:id="1982"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983" w:author="CH" w:date="2021-04-11T23:00:00Z">
              <w:r>
                <w:rPr>
                  <w:rFonts w:eastAsiaTheme="minorEastAsia"/>
                  <w:color w:val="0070C0"/>
                  <w:lang w:val="en-US" w:eastAsia="zh-CN"/>
                </w:rPr>
                <w:t xml:space="preserve">In principle, Option 1 is okay. However, we want to </w:t>
              </w:r>
            </w:ins>
            <w:ins w:id="1984" w:author="CH" w:date="2021-04-11T23:01:00Z">
              <w:r w:rsidR="00342D80">
                <w:rPr>
                  <w:rFonts w:eastAsiaTheme="minorEastAsia"/>
                  <w:color w:val="0070C0"/>
                  <w:lang w:val="en-US" w:eastAsia="zh-CN"/>
                </w:rPr>
                <w:t>consult with RF session on the exact value</w:t>
              </w:r>
            </w:ins>
            <w:ins w:id="1985" w:author="CH" w:date="2021-04-11T23:02:00Z">
              <w:r w:rsidR="00AF7316">
                <w:rPr>
                  <w:rFonts w:eastAsiaTheme="minorEastAsia"/>
                  <w:color w:val="0070C0"/>
                  <w:lang w:val="en-US" w:eastAsia="zh-CN"/>
                </w:rPr>
                <w:t>.</w:t>
              </w:r>
            </w:ins>
          </w:p>
        </w:tc>
      </w:tr>
      <w:tr w:rsidR="008A68A2" w14:paraId="4877AB65" w14:textId="77777777" w:rsidTr="008A68A2">
        <w:trPr>
          <w:ins w:id="1986" w:author="Magnus Larsson" w:date="2021-04-13T17:25:00Z"/>
        </w:trPr>
        <w:tc>
          <w:tcPr>
            <w:tcW w:w="1538" w:type="dxa"/>
          </w:tcPr>
          <w:p w14:paraId="7D14841A" w14:textId="6CD8EA2B" w:rsidR="008A68A2" w:rsidDel="003E6BFF" w:rsidRDefault="008A68A2" w:rsidP="008A68A2">
            <w:pPr>
              <w:spacing w:after="120"/>
              <w:rPr>
                <w:ins w:id="1987" w:author="Magnus Larsson" w:date="2021-04-13T17:25:00Z"/>
                <w:rFonts w:eastAsiaTheme="minorEastAsia"/>
                <w:color w:val="0070C0"/>
                <w:lang w:val="en-US" w:eastAsia="zh-CN"/>
              </w:rPr>
            </w:pPr>
            <w:ins w:id="1988"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989" w:author="Magnus Larsson" w:date="2021-04-13T17:25:00Z"/>
                <w:rFonts w:eastAsiaTheme="minorEastAsia"/>
                <w:color w:val="0070C0"/>
                <w:lang w:val="en-US" w:eastAsia="zh-CN"/>
              </w:rPr>
            </w:pPr>
            <w:ins w:id="1990" w:author="Magnus Larsson" w:date="2021-04-13T17:25:00Z">
              <w:r>
                <w:rPr>
                  <w:rFonts w:eastAsiaTheme="minorEastAsia"/>
                  <w:color w:val="0070C0"/>
                  <w:lang w:val="en-US" w:eastAsia="zh-CN"/>
                </w:rPr>
                <w:t>Option 1.</w:t>
              </w:r>
            </w:ins>
          </w:p>
        </w:tc>
      </w:tr>
      <w:tr w:rsidR="00E54A25" w14:paraId="431AB12F" w14:textId="77777777" w:rsidTr="008A68A2">
        <w:trPr>
          <w:ins w:id="1991" w:author="Nokia" w:date="2021-04-14T02:39:00Z"/>
        </w:trPr>
        <w:tc>
          <w:tcPr>
            <w:tcW w:w="1538" w:type="dxa"/>
          </w:tcPr>
          <w:p w14:paraId="406C2F98" w14:textId="2B055616" w:rsidR="00E54A25" w:rsidRDefault="00E54A25" w:rsidP="00E54A25">
            <w:pPr>
              <w:spacing w:after="120"/>
              <w:rPr>
                <w:ins w:id="1992" w:author="Nokia" w:date="2021-04-14T02:39:00Z"/>
                <w:rFonts w:eastAsiaTheme="minorEastAsia"/>
                <w:color w:val="0070C0"/>
                <w:lang w:val="en-US" w:eastAsia="zh-CN"/>
              </w:rPr>
            </w:pPr>
            <w:ins w:id="1993"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994" w:author="Nokia" w:date="2021-04-14T02:39:00Z"/>
                <w:rFonts w:eastAsiaTheme="minorEastAsia"/>
                <w:color w:val="0070C0"/>
                <w:lang w:val="en-US" w:eastAsia="zh-CN"/>
              </w:rPr>
            </w:pPr>
            <w:ins w:id="1995"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996" w:author="Nokia" w:date="2021-04-14T02:39:00Z"/>
                <w:rFonts w:eastAsiaTheme="minorEastAsia"/>
                <w:color w:val="0070C0"/>
                <w:lang w:val="en-US" w:eastAsia="zh-CN"/>
              </w:rPr>
            </w:pPr>
            <w:ins w:id="1997" w:author="Nokia" w:date="2021-04-14T02:39:00Z">
              <w:r w:rsidRPr="00BD4DC8">
                <w:rPr>
                  <w:rFonts w:eastAsia="ＭＳ 明朝"/>
                  <w:i/>
                  <w:iCs/>
                  <w:lang w:eastAsia="zh-CN"/>
                </w:rPr>
                <w:t xml:space="preserve">The requirements in this clause shall apply </w:t>
              </w:r>
              <w:r w:rsidRPr="00BD4DC8">
                <w:rPr>
                  <w:rFonts w:eastAsia="ＭＳ 明朝"/>
                  <w:i/>
                  <w:iCs/>
                </w:rPr>
                <w:t xml:space="preserve">when a supplementary UL </w:t>
              </w:r>
              <w:r w:rsidRPr="00BD4DC8">
                <w:rPr>
                  <w:i/>
                  <w:iCs/>
                  <w:lang w:eastAsia="zh-CN"/>
                </w:rPr>
                <w:t xml:space="preserve">carrier or an UL carrier </w:t>
              </w:r>
              <w:r w:rsidRPr="00BD4DC8">
                <w:rPr>
                  <w:rFonts w:eastAsia="ＭＳ 明朝"/>
                  <w:i/>
                  <w:iCs/>
                </w:rPr>
                <w:t xml:space="preserve">is configured or de-configured in NR standalone carrier aggregation as defined in </w:t>
              </w:r>
              <w:r w:rsidRPr="00BD4DC8">
                <w:rPr>
                  <w:i/>
                  <w:iCs/>
                </w:rPr>
                <w:t>TS 38.331 </w:t>
              </w:r>
              <w:r w:rsidRPr="00BD4DC8">
                <w:rPr>
                  <w:rFonts w:eastAsia="ＭＳ 明朝"/>
                  <w:i/>
                  <w:iCs/>
                </w:rPr>
                <w:t>[2]</w:t>
              </w:r>
              <w:r w:rsidRPr="00BD4DC8">
                <w:rPr>
                  <w:i/>
                  <w:iCs/>
                </w:rPr>
                <w:t>.</w:t>
              </w:r>
            </w:ins>
          </w:p>
        </w:tc>
      </w:tr>
      <w:tr w:rsidR="00A22D74" w14:paraId="3A61F90F" w14:textId="77777777" w:rsidTr="008A68A2">
        <w:trPr>
          <w:ins w:id="1998" w:author="Huawei" w:date="2021-04-14T09:41:00Z"/>
        </w:trPr>
        <w:tc>
          <w:tcPr>
            <w:tcW w:w="1538" w:type="dxa"/>
          </w:tcPr>
          <w:p w14:paraId="482EA4C5" w14:textId="2B8B55FE" w:rsidR="00A22D74" w:rsidRDefault="00A22D74" w:rsidP="00A22D74">
            <w:pPr>
              <w:spacing w:after="120"/>
              <w:rPr>
                <w:ins w:id="1999" w:author="Huawei" w:date="2021-04-14T09:41:00Z"/>
                <w:rFonts w:eastAsiaTheme="minorEastAsia"/>
                <w:color w:val="0070C0"/>
                <w:lang w:val="en-US" w:eastAsia="zh-CN"/>
              </w:rPr>
            </w:pPr>
            <w:ins w:id="2000"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2001" w:author="Huawei" w:date="2021-04-14T09:41:00Z"/>
                <w:rFonts w:eastAsiaTheme="minorEastAsia"/>
                <w:color w:val="0070C0"/>
                <w:lang w:val="en-US" w:eastAsia="zh-CN"/>
              </w:rPr>
            </w:pPr>
            <w:ins w:id="2002"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2003" w:author="Yang Tang" w:date="2021-04-13T22:53:00Z"/>
        </w:trPr>
        <w:tc>
          <w:tcPr>
            <w:tcW w:w="1538" w:type="dxa"/>
          </w:tcPr>
          <w:p w14:paraId="0E900EC9" w14:textId="68C926B5" w:rsidR="004368D6" w:rsidRDefault="004368D6" w:rsidP="00A22D74">
            <w:pPr>
              <w:spacing w:after="120"/>
              <w:rPr>
                <w:ins w:id="2004"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2005"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2006" w:author="CH" w:date="2021-04-11T22:56:00Z">
              <w:r>
                <w:rPr>
                  <w:rFonts w:eastAsiaTheme="minorEastAsia"/>
                  <w:color w:val="0070C0"/>
                  <w:lang w:val="en-US" w:eastAsia="zh-CN"/>
                </w:rPr>
                <w:t>Qualcomm</w:t>
              </w:r>
            </w:ins>
            <w:del w:id="2007"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2008" w:author="CH" w:date="2021-04-11T23:13:00Z">
              <w:r>
                <w:rPr>
                  <w:rFonts w:eastAsiaTheme="minorEastAsia"/>
                  <w:color w:val="0070C0"/>
                  <w:lang w:val="en-US" w:eastAsia="zh-CN"/>
                </w:rPr>
                <w:t xml:space="preserve">Want to revisit </w:t>
              </w:r>
            </w:ins>
            <w:ins w:id="2009" w:author="CH" w:date="2021-04-11T23:14:00Z">
              <w:r>
                <w:rPr>
                  <w:rFonts w:eastAsiaTheme="minorEastAsia"/>
                  <w:color w:val="0070C0"/>
                  <w:lang w:val="en-US" w:eastAsia="zh-CN"/>
                </w:rPr>
                <w:t>the issue in the next meeting. W</w:t>
              </w:r>
            </w:ins>
            <w:ins w:id="2010"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2011" w:author="Magnus Larsson" w:date="2021-04-13T17:25:00Z"/>
        </w:trPr>
        <w:tc>
          <w:tcPr>
            <w:tcW w:w="1538" w:type="dxa"/>
          </w:tcPr>
          <w:p w14:paraId="41FE8F59" w14:textId="2F7FFCF3" w:rsidR="008E2F72" w:rsidRDefault="008E2F72" w:rsidP="008E2F72">
            <w:pPr>
              <w:spacing w:after="120"/>
              <w:rPr>
                <w:ins w:id="2012" w:author="Magnus Larsson" w:date="2021-04-13T17:25:00Z"/>
                <w:rFonts w:eastAsiaTheme="minorEastAsia"/>
                <w:color w:val="0070C0"/>
                <w:lang w:val="en-US" w:eastAsia="zh-CN"/>
              </w:rPr>
            </w:pPr>
            <w:ins w:id="2013"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2014" w:author="Magnus Larsson" w:date="2021-04-13T17:25:00Z"/>
                <w:rFonts w:eastAsiaTheme="minorEastAsia"/>
                <w:color w:val="0070C0"/>
                <w:lang w:val="en-US" w:eastAsia="zh-CN"/>
              </w:rPr>
            </w:pPr>
            <w:ins w:id="2015"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2016" w:author="Nokia" w:date="2021-04-14T02:39:00Z"/>
        </w:trPr>
        <w:tc>
          <w:tcPr>
            <w:tcW w:w="1538" w:type="dxa"/>
          </w:tcPr>
          <w:p w14:paraId="197F022C" w14:textId="0E2A94C2" w:rsidR="00E54A25" w:rsidRDefault="00E54A25" w:rsidP="00E54A25">
            <w:pPr>
              <w:spacing w:after="120"/>
              <w:rPr>
                <w:ins w:id="2017" w:author="Nokia" w:date="2021-04-14T02:39:00Z"/>
                <w:rFonts w:eastAsiaTheme="minorEastAsia"/>
                <w:color w:val="0070C0"/>
                <w:lang w:val="en-US" w:eastAsia="zh-CN"/>
              </w:rPr>
            </w:pPr>
            <w:ins w:id="2018"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2019" w:author="Nokia" w:date="2021-04-14T02:39:00Z"/>
                <w:rFonts w:eastAsiaTheme="minorEastAsia"/>
                <w:color w:val="0070C0"/>
                <w:lang w:val="en-US" w:eastAsia="zh-CN"/>
              </w:rPr>
            </w:pPr>
            <w:ins w:id="2020"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2021" w:author="Huawei" w:date="2021-04-14T09:42:00Z"/>
        </w:trPr>
        <w:tc>
          <w:tcPr>
            <w:tcW w:w="1538" w:type="dxa"/>
          </w:tcPr>
          <w:p w14:paraId="16E87F30" w14:textId="17949883" w:rsidR="00A22D74" w:rsidRDefault="00A22D74" w:rsidP="00A22D74">
            <w:pPr>
              <w:spacing w:after="120"/>
              <w:rPr>
                <w:ins w:id="2022" w:author="Huawei" w:date="2021-04-14T09:42:00Z"/>
                <w:rFonts w:eastAsiaTheme="minorEastAsia"/>
                <w:color w:val="0070C0"/>
                <w:lang w:val="en-US" w:eastAsia="zh-CN"/>
              </w:rPr>
            </w:pPr>
            <w:ins w:id="2023"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2024" w:author="Huawei" w:date="2021-04-14T09:42:00Z"/>
                <w:rFonts w:eastAsiaTheme="minorEastAsia"/>
                <w:color w:val="0070C0"/>
                <w:lang w:val="en-US" w:eastAsia="zh-CN"/>
              </w:rPr>
            </w:pPr>
            <w:ins w:id="2025"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2026" w:author="Huawei" w:date="2021-04-14T09:42:00Z"/>
                <w:rFonts w:eastAsiaTheme="minorEastAsia"/>
                <w:color w:val="0070C0"/>
                <w:lang w:val="en-US" w:eastAsia="zh-CN"/>
              </w:rPr>
            </w:pPr>
            <w:ins w:id="2027" w:author="Huawei" w:date="2021-04-14T09:42:00Z">
              <w:r>
                <w:rPr>
                  <w:rFonts w:eastAsiaTheme="minorEastAsia"/>
                  <w:color w:val="0070C0"/>
                  <w:lang w:val="en-US" w:eastAsia="zh-CN"/>
                </w:rPr>
                <w:t>We agree that there is no need to extend</w:t>
              </w:r>
            </w:ins>
            <w:ins w:id="2028"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2029" w:author="CH" w:date="2021-04-11T22:56:00Z">
              <w:r>
                <w:rPr>
                  <w:rFonts w:eastAsiaTheme="minorEastAsia"/>
                  <w:color w:val="0070C0"/>
                  <w:lang w:val="en-US" w:eastAsia="zh-CN"/>
                </w:rPr>
                <w:t>Qualcomm</w:t>
              </w:r>
            </w:ins>
            <w:del w:id="2030"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2031" w:author="CH" w:date="2021-04-11T23:12:00Z">
              <w:r>
                <w:rPr>
                  <w:rFonts w:eastAsiaTheme="minorEastAsia"/>
                  <w:color w:val="0070C0"/>
                  <w:lang w:val="en-US" w:eastAsia="zh-CN"/>
                </w:rPr>
                <w:t>Need</w:t>
              </w:r>
            </w:ins>
            <w:ins w:id="2032" w:author="CH" w:date="2021-04-11T23:13:00Z">
              <w:r w:rsidR="0010777D">
                <w:rPr>
                  <w:rFonts w:eastAsiaTheme="minorEastAsia"/>
                  <w:color w:val="0070C0"/>
                  <w:lang w:val="en-US" w:eastAsia="zh-CN"/>
                </w:rPr>
                <w:t>s</w:t>
              </w:r>
            </w:ins>
            <w:ins w:id="2033" w:author="CH" w:date="2021-04-11T23:12:00Z">
              <w:r>
                <w:rPr>
                  <w:rFonts w:eastAsiaTheme="minorEastAsia"/>
                  <w:color w:val="0070C0"/>
                  <w:lang w:val="en-US" w:eastAsia="zh-CN"/>
                </w:rPr>
                <w:t xml:space="preserve"> to consult with RF session on, e.g. </w:t>
              </w:r>
            </w:ins>
            <w:ins w:id="2034" w:author="CH" w:date="2021-04-11T23:11:00Z">
              <w:r w:rsidR="00376B30" w:rsidRPr="00376B30">
                <w:rPr>
                  <w:rFonts w:eastAsiaTheme="minorEastAsia"/>
                  <w:color w:val="0070C0"/>
                  <w:lang w:val="en-US" w:eastAsia="zh-CN"/>
                </w:rPr>
                <w:t>RF switching time defined for FR2 inter-band CA</w:t>
              </w:r>
            </w:ins>
            <w:ins w:id="2035" w:author="CH" w:date="2021-04-11T23:12:00Z">
              <w:r>
                <w:rPr>
                  <w:rFonts w:eastAsiaTheme="minorEastAsia"/>
                  <w:color w:val="0070C0"/>
                  <w:lang w:val="en-US" w:eastAsia="zh-CN"/>
                </w:rPr>
                <w:t>.</w:t>
              </w:r>
            </w:ins>
          </w:p>
        </w:tc>
      </w:tr>
      <w:tr w:rsidR="008E2F72" w14:paraId="0EEE3752" w14:textId="77777777" w:rsidTr="008E2F72">
        <w:trPr>
          <w:ins w:id="2036" w:author="Magnus Larsson" w:date="2021-04-13T17:26:00Z"/>
        </w:trPr>
        <w:tc>
          <w:tcPr>
            <w:tcW w:w="1538" w:type="dxa"/>
          </w:tcPr>
          <w:p w14:paraId="7F0602CF" w14:textId="77777777" w:rsidR="008E2F72" w:rsidRDefault="008E2F72" w:rsidP="008E2F72">
            <w:pPr>
              <w:spacing w:after="120"/>
              <w:rPr>
                <w:ins w:id="2037" w:author="Magnus Larsson" w:date="2021-04-13T17:26:00Z"/>
                <w:rFonts w:eastAsiaTheme="minorEastAsia"/>
                <w:color w:val="0070C0"/>
                <w:lang w:val="en-US" w:eastAsia="zh-CN"/>
              </w:rPr>
            </w:pPr>
            <w:ins w:id="2038"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2039"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2040" w:author="Magnus Larsson" w:date="2021-04-13T17:26:00Z"/>
                <w:rFonts w:eastAsiaTheme="minorEastAsia"/>
                <w:color w:val="0070C0"/>
                <w:lang w:val="en-US" w:eastAsia="zh-CN"/>
              </w:rPr>
            </w:pPr>
            <w:ins w:id="2041" w:author="Magnus Larsson" w:date="2021-04-13T17:26:00Z">
              <w:r>
                <w:rPr>
                  <w:rFonts w:eastAsiaTheme="minorEastAsia"/>
                  <w:color w:val="0070C0"/>
                  <w:lang w:val="en-US" w:eastAsia="zh-CN"/>
                </w:rPr>
                <w:t>Needs further discussion.</w:t>
              </w:r>
            </w:ins>
          </w:p>
        </w:tc>
      </w:tr>
      <w:tr w:rsidR="000A1B43" w14:paraId="6A1EF489" w14:textId="77777777" w:rsidTr="008E2F72">
        <w:trPr>
          <w:ins w:id="2042" w:author="Nokia" w:date="2021-04-14T02:39:00Z"/>
        </w:trPr>
        <w:tc>
          <w:tcPr>
            <w:tcW w:w="1538" w:type="dxa"/>
          </w:tcPr>
          <w:p w14:paraId="508DA8C4" w14:textId="558E1279" w:rsidR="000A1B43" w:rsidRDefault="000A1B43" w:rsidP="000A1B43">
            <w:pPr>
              <w:spacing w:after="120"/>
              <w:rPr>
                <w:ins w:id="2043" w:author="Nokia" w:date="2021-04-14T02:39:00Z"/>
                <w:rFonts w:eastAsiaTheme="minorEastAsia"/>
                <w:color w:val="0070C0"/>
                <w:lang w:val="en-US" w:eastAsia="zh-CN"/>
              </w:rPr>
            </w:pPr>
            <w:ins w:id="2044"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2045" w:author="Nokia" w:date="2021-04-14T02:39:00Z"/>
                <w:rFonts w:eastAsiaTheme="minorEastAsia"/>
                <w:color w:val="0070C0"/>
                <w:lang w:val="en-US" w:eastAsia="zh-CN"/>
              </w:rPr>
            </w:pPr>
            <w:ins w:id="2046"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2047" w:author="Huawei" w:date="2021-04-14T09:44:00Z"/>
        </w:trPr>
        <w:tc>
          <w:tcPr>
            <w:tcW w:w="1538" w:type="dxa"/>
          </w:tcPr>
          <w:p w14:paraId="5E60247D" w14:textId="4F036203" w:rsidR="00A22D74" w:rsidRDefault="00A22D74" w:rsidP="00A22D74">
            <w:pPr>
              <w:spacing w:after="120"/>
              <w:rPr>
                <w:ins w:id="2048" w:author="Huawei" w:date="2021-04-14T09:44:00Z"/>
                <w:rFonts w:eastAsiaTheme="minorEastAsia"/>
                <w:color w:val="0070C0"/>
                <w:lang w:val="en-US" w:eastAsia="zh-CN"/>
              </w:rPr>
            </w:pPr>
            <w:ins w:id="2049" w:author="Huawei" w:date="2021-04-14T09: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2050" w:author="Huawei" w:date="2021-04-14T09:44:00Z"/>
                <w:rFonts w:eastAsiaTheme="minorEastAsia"/>
                <w:color w:val="0070C0"/>
                <w:lang w:val="en-US" w:eastAsia="zh-CN"/>
              </w:rPr>
            </w:pPr>
            <w:ins w:id="2051"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SimSun"/>
                <w:color w:val="0070C0"/>
                <w:szCs w:val="24"/>
                <w:lang w:eastAsia="zh-CN"/>
              </w:rPr>
            </w:pPr>
            <w:r w:rsidRPr="00A0135F">
              <w:rPr>
                <w:rFonts w:cstheme="minorHAnsi"/>
                <w:color w:val="4472C4" w:themeColor="accent1"/>
              </w:rPr>
              <w:t>Option</w:t>
            </w:r>
            <w:r>
              <w:rPr>
                <w:rFonts w:eastAsia="SimSun"/>
                <w:color w:val="0070C0"/>
                <w:szCs w:val="24"/>
                <w:lang w:eastAsia="zh-CN"/>
              </w:rPr>
              <w:t xml:space="preserve"> 1: It is suggested to start the discussion on RRM requirements for FR2 inter-band CA based on CBM after the </w:t>
            </w:r>
            <w:r>
              <w:rPr>
                <w:rFonts w:eastAsia="SimSun"/>
                <w:color w:val="4472C4" w:themeColor="accent1"/>
                <w:szCs w:val="24"/>
                <w:lang w:eastAsia="zh-CN"/>
              </w:rPr>
              <w:t>feasibility</w:t>
            </w:r>
            <w:r>
              <w:rPr>
                <w:rFonts w:eastAsia="SimSun"/>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SimSun"/>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IN" w:eastAsia="en-IN"/>
              </w:rPr>
              <w:lastRenderedPageBreak/>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SimSun"/>
                <w:szCs w:val="24"/>
                <w:lang w:eastAsia="zh-CN"/>
              </w:rPr>
              <w:t>Qualcomm, Ericsson</w:t>
            </w:r>
            <w:r>
              <w:rPr>
                <w:rFonts w:eastAsia="SimSun"/>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SimSun"/>
                <w:szCs w:val="24"/>
                <w:lang w:eastAsia="zh-CN"/>
              </w:rPr>
              <w:t>Ericsson</w:t>
            </w:r>
            <w:r>
              <w:rPr>
                <w:rFonts w:eastAsia="SimSun"/>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it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lastRenderedPageBreak/>
              <w:t>Views after 1st</w:t>
            </w:r>
            <w:r w:rsidRPr="002340FC">
              <w:rPr>
                <w:rFonts w:eastAsia="SimSun"/>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AC61AF"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lastRenderedPageBreak/>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AC61AF"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AC61AF"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2052" w:author="CH" w:date="2021-04-11T22:56:00Z">
              <w:r>
                <w:rPr>
                  <w:rFonts w:eastAsiaTheme="minorEastAsia"/>
                  <w:color w:val="0070C0"/>
                  <w:lang w:val="en-US" w:eastAsia="zh-CN"/>
                </w:rPr>
                <w:t>Qualcomm</w:t>
              </w:r>
            </w:ins>
            <w:del w:id="2053"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2054" w:author="CH" w:date="2021-04-11T23:24:00Z">
              <w:r>
                <w:rPr>
                  <w:rFonts w:eastAsiaTheme="minorEastAsia"/>
                  <w:color w:val="0070C0"/>
                  <w:lang w:val="en-US" w:eastAsia="zh-CN"/>
                </w:rPr>
                <w:t>Can be discussed/decided later</w:t>
              </w:r>
            </w:ins>
            <w:ins w:id="2055" w:author="CH" w:date="2021-04-11T23:25:00Z">
              <w:r>
                <w:rPr>
                  <w:rFonts w:eastAsiaTheme="minorEastAsia"/>
                  <w:color w:val="0070C0"/>
                  <w:lang w:val="en-US" w:eastAsia="zh-CN"/>
                </w:rPr>
                <w:t>,</w:t>
              </w:r>
            </w:ins>
            <w:ins w:id="2056" w:author="CH" w:date="2021-04-11T23:24:00Z">
              <w:r>
                <w:rPr>
                  <w:rFonts w:eastAsiaTheme="minorEastAsia"/>
                  <w:color w:val="0070C0"/>
                  <w:lang w:val="en-US" w:eastAsia="zh-CN"/>
                </w:rPr>
                <w:t xml:space="preserve"> if introduced.</w:t>
              </w:r>
            </w:ins>
          </w:p>
        </w:tc>
      </w:tr>
      <w:tr w:rsidR="001D4B94" w14:paraId="39D3DFE2" w14:textId="77777777" w:rsidTr="00AA0135">
        <w:trPr>
          <w:ins w:id="2057" w:author="Intel" w:date="2021-04-12T12:01:00Z"/>
        </w:trPr>
        <w:tc>
          <w:tcPr>
            <w:tcW w:w="1538" w:type="dxa"/>
          </w:tcPr>
          <w:p w14:paraId="1EE8A3A8" w14:textId="1A9D8454" w:rsidR="001D4B94" w:rsidRDefault="00165E90" w:rsidP="00C6243F">
            <w:pPr>
              <w:spacing w:after="120"/>
              <w:rPr>
                <w:ins w:id="2058" w:author="Intel" w:date="2021-04-12T12:01:00Z"/>
                <w:rFonts w:eastAsiaTheme="minorEastAsia"/>
                <w:color w:val="0070C0"/>
                <w:lang w:val="en-US" w:eastAsia="zh-CN"/>
              </w:rPr>
            </w:pPr>
            <w:ins w:id="2059"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2060" w:author="Intel" w:date="2021-04-12T12:01:00Z"/>
                <w:rFonts w:eastAsiaTheme="minorEastAsia"/>
                <w:color w:val="0070C0"/>
                <w:lang w:val="en-US" w:eastAsia="zh-CN"/>
              </w:rPr>
            </w:pPr>
            <w:ins w:id="2061" w:author="Intel" w:date="2021-04-12T12:04:00Z">
              <w:r>
                <w:rPr>
                  <w:rFonts w:eastAsiaTheme="minorEastAsia"/>
                  <w:color w:val="0070C0"/>
                  <w:lang w:val="en-US" w:eastAsia="zh-CN"/>
                </w:rPr>
                <w:t xml:space="preserve">Prefer to </w:t>
              </w:r>
            </w:ins>
            <w:ins w:id="2062"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2063" w:author="Intel" w:date="2021-04-12T12:10:00Z">
              <w:r w:rsidR="00936AF6">
                <w:rPr>
                  <w:rFonts w:eastAsiaTheme="minorEastAsia"/>
                  <w:color w:val="0070C0"/>
                  <w:lang w:val="en-US" w:eastAsia="zh-CN"/>
                </w:rPr>
                <w:t xml:space="preserve">whether </w:t>
              </w:r>
            </w:ins>
            <w:ins w:id="2064" w:author="Intel" w:date="2021-04-12T12:09:00Z">
              <w:r w:rsidR="00AA5ABD">
                <w:rPr>
                  <w:rFonts w:eastAsiaTheme="minorEastAsia"/>
                  <w:color w:val="0070C0"/>
                  <w:lang w:val="en-US" w:eastAsia="zh-CN"/>
                </w:rPr>
                <w:t>the performance gain</w:t>
              </w:r>
            </w:ins>
            <w:ins w:id="2065"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2066" w:author="Hsuanli Lin (林烜立)" w:date="2021-04-13T19:28:00Z"/>
        </w:trPr>
        <w:tc>
          <w:tcPr>
            <w:tcW w:w="1538" w:type="dxa"/>
          </w:tcPr>
          <w:p w14:paraId="54BE185B" w14:textId="7669F5D2" w:rsidR="00AA0135" w:rsidRDefault="00AA0135" w:rsidP="00AA0135">
            <w:pPr>
              <w:spacing w:after="120"/>
              <w:rPr>
                <w:ins w:id="2067" w:author="Hsuanli Lin (林烜立)" w:date="2021-04-13T19:28:00Z"/>
                <w:rFonts w:eastAsiaTheme="minorEastAsia"/>
                <w:color w:val="0070C0"/>
                <w:lang w:val="en-US" w:eastAsia="zh-CN"/>
              </w:rPr>
            </w:pPr>
            <w:ins w:id="2068"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2069" w:author="Hsuanli Lin (林烜立)" w:date="2021-04-13T19:28:00Z"/>
                <w:rFonts w:eastAsiaTheme="minorEastAsia"/>
                <w:color w:val="0070C0"/>
                <w:lang w:val="en-US" w:eastAsia="zh-CN"/>
              </w:rPr>
            </w:pPr>
            <w:ins w:id="2070"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2071" w:author="Magnus Larsson" w:date="2021-04-13T17:26:00Z"/>
        </w:trPr>
        <w:tc>
          <w:tcPr>
            <w:tcW w:w="1538" w:type="dxa"/>
          </w:tcPr>
          <w:p w14:paraId="1D796822" w14:textId="77777777" w:rsidR="00122257" w:rsidRDefault="00122257" w:rsidP="00122257">
            <w:pPr>
              <w:spacing w:after="120"/>
              <w:rPr>
                <w:ins w:id="2072" w:author="Magnus Larsson" w:date="2021-04-13T17:26:00Z"/>
                <w:rFonts w:eastAsiaTheme="minorEastAsia"/>
                <w:color w:val="0070C0"/>
                <w:lang w:val="en-US" w:eastAsia="zh-CN"/>
              </w:rPr>
            </w:pPr>
          </w:p>
          <w:p w14:paraId="24632464" w14:textId="01C92ABE" w:rsidR="00B60A9E" w:rsidRDefault="00B60A9E" w:rsidP="00122257">
            <w:pPr>
              <w:spacing w:after="120"/>
              <w:rPr>
                <w:ins w:id="2073"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2074" w:author="Magnus Larsson" w:date="2021-04-13T17:26:00Z"/>
                <w:rFonts w:eastAsiaTheme="minorEastAsia"/>
                <w:color w:val="0070C0"/>
                <w:lang w:val="en-US" w:eastAsia="zh-CN"/>
              </w:rPr>
            </w:pPr>
            <w:ins w:id="2075"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2076" w:author="Magnus Larsson" w:date="2021-04-13T17:26:00Z"/>
                <w:rFonts w:eastAsia="PMingLiU"/>
                <w:color w:val="0070C0"/>
                <w:lang w:val="en-US" w:eastAsia="zh-TW"/>
              </w:rPr>
            </w:pPr>
            <w:ins w:id="2077"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2078" w:author="Nokia" w:date="2021-04-14T02:40:00Z"/>
        </w:trPr>
        <w:tc>
          <w:tcPr>
            <w:tcW w:w="1538" w:type="dxa"/>
          </w:tcPr>
          <w:p w14:paraId="4BB2AD9C" w14:textId="39EACD9B" w:rsidR="00A51010" w:rsidRDefault="00A51010" w:rsidP="00A51010">
            <w:pPr>
              <w:spacing w:after="120"/>
              <w:rPr>
                <w:ins w:id="2079" w:author="Nokia" w:date="2021-04-14T02:40:00Z"/>
                <w:rFonts w:eastAsiaTheme="minorEastAsia"/>
                <w:color w:val="0070C0"/>
                <w:lang w:val="en-US" w:eastAsia="zh-CN"/>
              </w:rPr>
            </w:pPr>
            <w:ins w:id="2080"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2081" w:author="Nokia" w:date="2021-04-14T02:40:00Z"/>
                <w:rFonts w:eastAsiaTheme="minorEastAsia"/>
                <w:color w:val="0070C0"/>
                <w:lang w:val="en-US" w:eastAsia="zh-CN"/>
              </w:rPr>
            </w:pPr>
            <w:ins w:id="2082"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2083" w:author="Nokia" w:date="2021-04-14T02:40:00Z"/>
                <w:rFonts w:eastAsiaTheme="minorEastAsia"/>
                <w:color w:val="0070C0"/>
                <w:lang w:val="en-US" w:eastAsia="zh-CN"/>
              </w:rPr>
            </w:pPr>
            <w:ins w:id="2084"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2085" w:author="Nokia" w:date="2021-04-14T02:40:00Z"/>
                <w:rFonts w:eastAsiaTheme="minorEastAsia"/>
                <w:color w:val="0070C0"/>
                <w:lang w:val="en-US" w:eastAsia="zh-CN"/>
              </w:rPr>
            </w:pPr>
            <w:ins w:id="2086"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2087" w:author="Huawei" w:date="2021-04-14T09:45:00Z"/>
        </w:trPr>
        <w:tc>
          <w:tcPr>
            <w:tcW w:w="1538" w:type="dxa"/>
          </w:tcPr>
          <w:p w14:paraId="04038E36" w14:textId="63544A83" w:rsidR="00A22D74" w:rsidRDefault="00A22D74" w:rsidP="00A22D74">
            <w:pPr>
              <w:spacing w:after="120"/>
              <w:rPr>
                <w:ins w:id="2088" w:author="Huawei" w:date="2021-04-14T09:45:00Z"/>
                <w:rFonts w:eastAsiaTheme="minorEastAsia"/>
                <w:color w:val="0070C0"/>
                <w:lang w:val="en-US" w:eastAsia="zh-CN"/>
              </w:rPr>
            </w:pPr>
            <w:ins w:id="2089"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2090" w:author="Huawei" w:date="2021-04-14T09:45:00Z"/>
                <w:rFonts w:eastAsiaTheme="minorEastAsia"/>
                <w:color w:val="0070C0"/>
                <w:lang w:val="en-US" w:eastAsia="zh-CN"/>
              </w:rPr>
            </w:pPr>
            <w:ins w:id="2091"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2092" w:author="Huawei" w:date="2021-04-14T09:46:00Z">
              <w:r>
                <w:rPr>
                  <w:rFonts w:eastAsiaTheme="minorEastAsia"/>
                  <w:color w:val="0070C0"/>
                  <w:lang w:val="en-US" w:eastAsia="zh-CN"/>
                </w:rPr>
                <w:t>inputs.</w:t>
              </w:r>
            </w:ins>
          </w:p>
        </w:tc>
      </w:tr>
      <w:tr w:rsidR="00AD1820" w14:paraId="17FE33BE" w14:textId="77777777" w:rsidTr="00AA0135">
        <w:trPr>
          <w:ins w:id="2093" w:author="Yang Tang" w:date="2021-04-13T22:54:00Z"/>
        </w:trPr>
        <w:tc>
          <w:tcPr>
            <w:tcW w:w="1538" w:type="dxa"/>
          </w:tcPr>
          <w:p w14:paraId="34C9EE07" w14:textId="7F3D2617" w:rsidR="00AD1820" w:rsidRDefault="00AD1820" w:rsidP="00A22D74">
            <w:pPr>
              <w:spacing w:after="120"/>
              <w:rPr>
                <w:ins w:id="2094" w:author="Yang Tang" w:date="2021-04-13T22:54:00Z"/>
                <w:rFonts w:eastAsiaTheme="minorEastAsia"/>
                <w:color w:val="0070C0"/>
                <w:lang w:val="en-US" w:eastAsia="zh-CN"/>
              </w:rPr>
            </w:pPr>
            <w:ins w:id="2095"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2096" w:author="Yang Tang" w:date="2021-04-13T22:54:00Z"/>
                <w:rFonts w:eastAsiaTheme="minorEastAsia"/>
                <w:color w:val="0070C0"/>
                <w:lang w:val="en-US" w:eastAsia="zh-CN"/>
              </w:rPr>
            </w:pPr>
            <w:ins w:id="2097"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2098" w:author="Xusheng Wei" w:date="2021-04-14T14:39:00Z"/>
        </w:trPr>
        <w:tc>
          <w:tcPr>
            <w:tcW w:w="1538" w:type="dxa"/>
          </w:tcPr>
          <w:p w14:paraId="0D546516" w14:textId="0416EE55" w:rsidR="005F004F" w:rsidRDefault="005F004F" w:rsidP="005F004F">
            <w:pPr>
              <w:spacing w:after="120"/>
              <w:rPr>
                <w:ins w:id="2099" w:author="Xusheng Wei" w:date="2021-04-14T14:39:00Z"/>
                <w:rFonts w:eastAsiaTheme="minorEastAsia"/>
                <w:color w:val="0070C0"/>
                <w:lang w:val="en-US" w:eastAsia="zh-CN"/>
              </w:rPr>
            </w:pPr>
            <w:ins w:id="2100" w:author="Xusheng Wei" w:date="2021-04-14T14:39:00Z">
              <w:r>
                <w:rPr>
                  <w:rFonts w:eastAsiaTheme="minorEastAsia"/>
                  <w:color w:val="0070C0"/>
                  <w:lang w:val="en-US" w:eastAsia="zh-CN"/>
                </w:rPr>
                <w:t>v</w:t>
              </w:r>
              <w:r>
                <w:rPr>
                  <w:rFonts w:eastAsia="SimSun"/>
                  <w:color w:val="4472C4" w:themeColor="accent1"/>
                  <w:szCs w:val="24"/>
                  <w:lang w:eastAsia="zh-CN"/>
                </w:rPr>
                <w:t>ivo</w:t>
              </w:r>
            </w:ins>
          </w:p>
        </w:tc>
        <w:tc>
          <w:tcPr>
            <w:tcW w:w="8093" w:type="dxa"/>
          </w:tcPr>
          <w:p w14:paraId="79B6ABE5" w14:textId="7EC1DE7C" w:rsidR="005F004F" w:rsidRDefault="005F004F" w:rsidP="005F004F">
            <w:pPr>
              <w:spacing w:after="120"/>
              <w:rPr>
                <w:ins w:id="2101" w:author="Xusheng Wei" w:date="2021-04-14T14:39:00Z"/>
                <w:rFonts w:eastAsiaTheme="minorEastAsia"/>
                <w:color w:val="0070C0"/>
                <w:lang w:val="en-US" w:eastAsia="zh-CN"/>
              </w:rPr>
            </w:pPr>
            <w:ins w:id="2102"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2103" w:author="CH" w:date="2021-04-11T22:56:00Z">
              <w:r>
                <w:rPr>
                  <w:rFonts w:eastAsiaTheme="minorEastAsia"/>
                  <w:color w:val="0070C0"/>
                  <w:lang w:val="en-US" w:eastAsia="zh-CN"/>
                </w:rPr>
                <w:t>Qualcomm</w:t>
              </w:r>
            </w:ins>
            <w:del w:id="2104"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2105" w:author="CH" w:date="2021-04-11T23:30:00Z">
              <w:r>
                <w:rPr>
                  <w:rFonts w:eastAsiaTheme="minorEastAsia"/>
                  <w:color w:val="0070C0"/>
                  <w:lang w:val="en-US" w:eastAsia="zh-CN"/>
                </w:rPr>
                <w:t>Option 1</w:t>
              </w:r>
            </w:ins>
            <w:ins w:id="2106" w:author="CH" w:date="2021-04-11T23:31:00Z">
              <w:r>
                <w:rPr>
                  <w:rFonts w:eastAsiaTheme="minorEastAsia"/>
                  <w:color w:val="0070C0"/>
                  <w:lang w:val="en-US" w:eastAsia="zh-CN"/>
                </w:rPr>
                <w:t xml:space="preserve">, and even for UL gaps for </w:t>
              </w:r>
            </w:ins>
            <w:ins w:id="2107" w:author="CH" w:date="2021-04-11T23:30:00Z">
              <w:r w:rsidRPr="009E44DE">
                <w:rPr>
                  <w:rFonts w:eastAsiaTheme="minorEastAsia"/>
                  <w:color w:val="0070C0"/>
                  <w:lang w:val="en-US" w:eastAsia="zh-CN"/>
                </w:rPr>
                <w:t>Proximity detection</w:t>
              </w:r>
            </w:ins>
            <w:ins w:id="2108" w:author="CH" w:date="2021-04-11T23:31:00Z">
              <w:r>
                <w:rPr>
                  <w:rFonts w:eastAsiaTheme="minorEastAsia"/>
                  <w:color w:val="0070C0"/>
                  <w:lang w:val="en-US" w:eastAsia="zh-CN"/>
                </w:rPr>
                <w:t>, it</w:t>
              </w:r>
            </w:ins>
            <w:ins w:id="2109" w:author="CH" w:date="2021-04-11T23:30:00Z">
              <w:r w:rsidRPr="009E44DE">
                <w:rPr>
                  <w:rFonts w:eastAsiaTheme="minorEastAsia"/>
                  <w:color w:val="0070C0"/>
                  <w:lang w:val="en-US" w:eastAsia="zh-CN"/>
                </w:rPr>
                <w:t xml:space="preserve"> </w:t>
              </w:r>
            </w:ins>
            <w:ins w:id="2110" w:author="CH" w:date="2021-04-11T23:31:00Z">
              <w:r>
                <w:rPr>
                  <w:rFonts w:eastAsiaTheme="minorEastAsia"/>
                  <w:color w:val="0070C0"/>
                  <w:lang w:val="en-US" w:eastAsia="zh-CN"/>
                </w:rPr>
                <w:t>needs to be first studied in RF.</w:t>
              </w:r>
            </w:ins>
          </w:p>
        </w:tc>
      </w:tr>
      <w:tr w:rsidR="002A2CFE" w14:paraId="0086233A" w14:textId="77777777" w:rsidTr="00D61E87">
        <w:trPr>
          <w:ins w:id="2111" w:author="Intel" w:date="2021-04-12T12:05:00Z"/>
        </w:trPr>
        <w:tc>
          <w:tcPr>
            <w:tcW w:w="1538" w:type="dxa"/>
          </w:tcPr>
          <w:p w14:paraId="4B4D67CA" w14:textId="2FADCE0D" w:rsidR="002A2CFE" w:rsidRDefault="008E3D16" w:rsidP="00C6243F">
            <w:pPr>
              <w:spacing w:after="120"/>
              <w:rPr>
                <w:ins w:id="2112" w:author="Intel" w:date="2021-04-12T12:05:00Z"/>
                <w:rFonts w:eastAsiaTheme="minorEastAsia"/>
                <w:color w:val="0070C0"/>
                <w:lang w:val="en-US" w:eastAsia="zh-CN"/>
              </w:rPr>
            </w:pPr>
            <w:ins w:id="2113"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2114" w:author="Intel" w:date="2021-04-12T12:05:00Z"/>
                <w:lang w:val="en-US"/>
              </w:rPr>
            </w:pPr>
            <w:ins w:id="2115" w:author="Intel" w:date="2021-04-12T12:05:00Z">
              <w:r>
                <w:t>In the WID it is said that RRM requirements should be defined in Phase 2 based on the outcome of RF discussion in Phase 1.</w:t>
              </w:r>
            </w:ins>
            <w:ins w:id="2116" w:author="Intel" w:date="2021-04-12T12:11:00Z">
              <w:r w:rsidR="007917C7">
                <w:t xml:space="preserve"> Prefer </w:t>
              </w:r>
              <w:r w:rsidR="00AF75E6">
                <w:t>to wait for RF Phase 1 agreements first</w:t>
              </w:r>
              <w:r w:rsidR="008E3D16">
                <w:t>.</w:t>
              </w:r>
            </w:ins>
            <w:ins w:id="2117" w:author="Intel" w:date="2021-04-12T12:05:00Z">
              <w:r>
                <w:t xml:space="preserve"> </w:t>
              </w:r>
            </w:ins>
          </w:p>
        </w:tc>
      </w:tr>
      <w:tr w:rsidR="00D61E87" w14:paraId="503581A9" w14:textId="77777777" w:rsidTr="00D61E87">
        <w:trPr>
          <w:ins w:id="2118" w:author="Hsuanli Lin (林烜立)" w:date="2021-04-13T19:28:00Z"/>
        </w:trPr>
        <w:tc>
          <w:tcPr>
            <w:tcW w:w="1538" w:type="dxa"/>
          </w:tcPr>
          <w:p w14:paraId="30E6C842" w14:textId="2050FA0F" w:rsidR="00D61E87" w:rsidRDefault="00D61E87" w:rsidP="00D61E87">
            <w:pPr>
              <w:spacing w:after="120"/>
              <w:rPr>
                <w:ins w:id="2119" w:author="Hsuanli Lin (林烜立)" w:date="2021-04-13T19:28:00Z"/>
                <w:rFonts w:eastAsiaTheme="minorEastAsia"/>
                <w:color w:val="0070C0"/>
                <w:lang w:val="en-US" w:eastAsia="zh-CN"/>
              </w:rPr>
            </w:pPr>
            <w:ins w:id="2120"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2121" w:author="Hsuanli Lin (林烜立)" w:date="2021-04-13T19:28:00Z"/>
              </w:rPr>
            </w:pPr>
            <w:ins w:id="2122"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2123" w:author="Magnus Larsson" w:date="2021-04-13T17:27:00Z"/>
        </w:trPr>
        <w:tc>
          <w:tcPr>
            <w:tcW w:w="1538" w:type="dxa"/>
          </w:tcPr>
          <w:p w14:paraId="467C3B29" w14:textId="7CDC83ED" w:rsidR="00B60A9E" w:rsidRDefault="00B60A9E" w:rsidP="00B60A9E">
            <w:pPr>
              <w:spacing w:after="120"/>
              <w:rPr>
                <w:ins w:id="2124" w:author="Magnus Larsson" w:date="2021-04-13T17:27:00Z"/>
                <w:rFonts w:eastAsia="PMingLiU"/>
                <w:color w:val="0070C0"/>
                <w:lang w:val="en-US" w:eastAsia="zh-TW"/>
              </w:rPr>
            </w:pPr>
            <w:ins w:id="2125"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2126" w:author="Magnus Larsson" w:date="2021-04-13T17:27:00Z"/>
                <w:color w:val="0070C0"/>
                <w:szCs w:val="24"/>
                <w:lang w:eastAsia="zh-CN"/>
              </w:rPr>
            </w:pPr>
            <w:ins w:id="2127"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2128" w:author="Huawei" w:date="2021-04-14T09:46:00Z"/>
        </w:trPr>
        <w:tc>
          <w:tcPr>
            <w:tcW w:w="1538" w:type="dxa"/>
          </w:tcPr>
          <w:p w14:paraId="271C5254" w14:textId="24533C4A" w:rsidR="00A22D74" w:rsidRDefault="00A22D74" w:rsidP="00A22D74">
            <w:pPr>
              <w:spacing w:after="120"/>
              <w:rPr>
                <w:ins w:id="2129" w:author="Huawei" w:date="2021-04-14T09:46:00Z"/>
                <w:rFonts w:eastAsiaTheme="minorEastAsia"/>
                <w:color w:val="0070C0"/>
                <w:lang w:val="en-US" w:eastAsia="zh-CN"/>
              </w:rPr>
            </w:pPr>
            <w:ins w:id="2130"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2131" w:author="Huawei" w:date="2021-04-14T09:46:00Z"/>
                <w:lang w:val="en-US"/>
              </w:rPr>
            </w:pPr>
            <w:ins w:id="2132"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2133" w:author="Huawei" w:date="2021-04-14T09:47:00Z">
              <w:r>
                <w:rPr>
                  <w:rFonts w:eastAsiaTheme="minorEastAsia"/>
                  <w:color w:val="0070C0"/>
                  <w:lang w:val="en-US" w:eastAsia="zh-CN"/>
                </w:rPr>
                <w:t xml:space="preserve">scussion on </w:t>
              </w:r>
            </w:ins>
            <w:ins w:id="2134" w:author="Huawei" w:date="2021-04-14T09:46:00Z">
              <w:r>
                <w:rPr>
                  <w:rFonts w:eastAsiaTheme="minorEastAsia"/>
                  <w:color w:val="0070C0"/>
                  <w:lang w:val="en-US" w:eastAsia="zh-CN"/>
                </w:rPr>
                <w:t xml:space="preserve">this </w:t>
              </w:r>
            </w:ins>
            <w:ins w:id="2135" w:author="Huawei" w:date="2021-04-14T09:47:00Z">
              <w:r>
                <w:rPr>
                  <w:rFonts w:eastAsiaTheme="minorEastAsia"/>
                  <w:color w:val="0070C0"/>
                  <w:lang w:val="en-US" w:eastAsia="zh-CN"/>
                </w:rPr>
                <w:t>issue.</w:t>
              </w:r>
            </w:ins>
          </w:p>
        </w:tc>
      </w:tr>
      <w:tr w:rsidR="00AD1820" w14:paraId="79737EE2" w14:textId="77777777" w:rsidTr="00D61E87">
        <w:trPr>
          <w:ins w:id="2136" w:author="Yang Tang" w:date="2021-04-13T22:54:00Z"/>
        </w:trPr>
        <w:tc>
          <w:tcPr>
            <w:tcW w:w="1538" w:type="dxa"/>
          </w:tcPr>
          <w:p w14:paraId="3B41B388" w14:textId="4C677DD2" w:rsidR="00AD1820" w:rsidRDefault="00AD1820" w:rsidP="00A22D74">
            <w:pPr>
              <w:spacing w:after="120"/>
              <w:rPr>
                <w:ins w:id="2137" w:author="Yang Tang" w:date="2021-04-13T22:54:00Z"/>
                <w:rFonts w:eastAsiaTheme="minorEastAsia"/>
                <w:color w:val="0070C0"/>
                <w:lang w:val="en-US" w:eastAsia="zh-CN"/>
              </w:rPr>
            </w:pPr>
            <w:ins w:id="2138"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2139" w:author="Yang Tang" w:date="2021-04-13T22:54:00Z"/>
                <w:rFonts w:eastAsiaTheme="minorEastAsia"/>
                <w:color w:val="0070C0"/>
                <w:lang w:val="en-US" w:eastAsia="zh-CN"/>
              </w:rPr>
            </w:pPr>
            <w:ins w:id="2140" w:author="Yang Tang" w:date="2021-04-13T22:55:00Z">
              <w:r>
                <w:rPr>
                  <w:rFonts w:eastAsiaTheme="minorEastAsia"/>
                  <w:color w:val="0070C0"/>
                  <w:lang w:val="en-US" w:eastAsia="zh-CN"/>
                </w:rPr>
                <w:t>Option 1</w:t>
              </w:r>
            </w:ins>
          </w:p>
        </w:tc>
      </w:tr>
      <w:tr w:rsidR="005F004F" w14:paraId="7A1EA92C" w14:textId="77777777" w:rsidTr="00D61E87">
        <w:trPr>
          <w:ins w:id="2141" w:author="Xusheng Wei" w:date="2021-04-14T14:39:00Z"/>
        </w:trPr>
        <w:tc>
          <w:tcPr>
            <w:tcW w:w="1538" w:type="dxa"/>
          </w:tcPr>
          <w:p w14:paraId="5F53A56C" w14:textId="07298B38" w:rsidR="005F004F" w:rsidRDefault="005F004F" w:rsidP="005F004F">
            <w:pPr>
              <w:spacing w:after="120"/>
              <w:rPr>
                <w:ins w:id="2142" w:author="Xusheng Wei" w:date="2021-04-14T14:39:00Z"/>
                <w:rFonts w:eastAsiaTheme="minorEastAsia"/>
                <w:color w:val="0070C0"/>
                <w:lang w:val="en-US" w:eastAsia="zh-CN"/>
              </w:rPr>
            </w:pPr>
            <w:ins w:id="2143"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2144" w:author="Xusheng Wei" w:date="2021-04-14T14:39:00Z"/>
                <w:rFonts w:eastAsiaTheme="minorEastAsia"/>
                <w:color w:val="0070C0"/>
                <w:lang w:val="en-US" w:eastAsia="zh-CN"/>
              </w:rPr>
            </w:pPr>
            <w:ins w:id="2145"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2146" w:author="CH" w:date="2021-04-11T22:56:00Z">
              <w:r>
                <w:rPr>
                  <w:rFonts w:eastAsiaTheme="minorEastAsia"/>
                  <w:color w:val="0070C0"/>
                  <w:lang w:val="en-US" w:eastAsia="zh-CN"/>
                </w:rPr>
                <w:t>Qualcomm</w:t>
              </w:r>
            </w:ins>
            <w:del w:id="2147"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2148" w:author="CH" w:date="2021-04-11T23:34:00Z">
              <w:r>
                <w:rPr>
                  <w:rFonts w:eastAsiaTheme="minorEastAsia"/>
                  <w:color w:val="0070C0"/>
                  <w:lang w:val="en-US" w:eastAsia="zh-CN"/>
                </w:rPr>
                <w:t>Should</w:t>
              </w:r>
            </w:ins>
            <w:ins w:id="2149"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2150" w:author="CH" w:date="2021-04-11T23:34:00Z">
              <w:r>
                <w:rPr>
                  <w:rFonts w:eastAsiaTheme="minorEastAsia"/>
                  <w:color w:val="0070C0"/>
                  <w:lang w:val="en-US" w:eastAsia="zh-CN"/>
                </w:rPr>
                <w:t xml:space="preserve">when </w:t>
              </w:r>
            </w:ins>
            <w:ins w:id="2151" w:author="CH" w:date="2021-04-11T23:35:00Z">
              <w:r>
                <w:rPr>
                  <w:rFonts w:eastAsiaTheme="minorEastAsia"/>
                  <w:color w:val="0070C0"/>
                  <w:lang w:val="en-US" w:eastAsia="zh-CN"/>
                </w:rPr>
                <w:t>NW</w:t>
              </w:r>
            </w:ins>
            <w:ins w:id="2152" w:author="CH" w:date="2021-04-11T23:36:00Z">
              <w:r w:rsidR="00392E36">
                <w:rPr>
                  <w:rFonts w:eastAsiaTheme="minorEastAsia"/>
                  <w:color w:val="0070C0"/>
                  <w:lang w:val="en-US" w:eastAsia="zh-CN"/>
                </w:rPr>
                <w:t>-</w:t>
              </w:r>
            </w:ins>
            <w:ins w:id="2153" w:author="CH" w:date="2021-04-11T23:35:00Z">
              <w:r>
                <w:rPr>
                  <w:rFonts w:eastAsiaTheme="minorEastAsia"/>
                  <w:color w:val="0070C0"/>
                  <w:lang w:val="en-US" w:eastAsia="zh-CN"/>
                </w:rPr>
                <w:t xml:space="preserve">configured </w:t>
              </w:r>
            </w:ins>
            <w:ins w:id="2154" w:author="CH" w:date="2021-04-11T23:34:00Z">
              <w:r>
                <w:rPr>
                  <w:rFonts w:eastAsiaTheme="minorEastAsia"/>
                  <w:color w:val="0070C0"/>
                  <w:lang w:val="en-US" w:eastAsia="zh-CN"/>
                </w:rPr>
                <w:t xml:space="preserve">UL gap </w:t>
              </w:r>
            </w:ins>
            <w:ins w:id="2155" w:author="CH" w:date="2021-04-11T23:35:00Z">
              <w:r w:rsidR="00392E36">
                <w:rPr>
                  <w:rFonts w:eastAsiaTheme="minorEastAsia"/>
                  <w:color w:val="0070C0"/>
                  <w:lang w:val="en-US" w:eastAsia="zh-CN"/>
                </w:rPr>
                <w:t xml:space="preserve">feature is justified based on a demonstration of the </w:t>
              </w:r>
            </w:ins>
            <w:ins w:id="2156"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2157"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2158" w:author="Intel" w:date="2021-04-12T12:12:00Z"/>
        </w:trPr>
        <w:tc>
          <w:tcPr>
            <w:tcW w:w="1538" w:type="dxa"/>
          </w:tcPr>
          <w:p w14:paraId="19043693" w14:textId="30FF7CD2" w:rsidR="008E3D16" w:rsidRDefault="008E3D16" w:rsidP="008E3D16">
            <w:pPr>
              <w:spacing w:after="120"/>
              <w:rPr>
                <w:ins w:id="2159" w:author="Intel" w:date="2021-04-12T12:12:00Z"/>
                <w:rFonts w:eastAsiaTheme="minorEastAsia"/>
                <w:color w:val="0070C0"/>
                <w:lang w:val="en-US" w:eastAsia="zh-CN"/>
              </w:rPr>
            </w:pPr>
            <w:ins w:id="2160"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2161" w:author="Intel" w:date="2021-04-12T12:29:00Z"/>
                <w:lang w:val="en-US"/>
              </w:rPr>
            </w:pPr>
            <w:ins w:id="2162" w:author="Intel" w:date="2021-04-12T12:12:00Z">
              <w:r>
                <w:t xml:space="preserve">In the WID it is said that RRM requirements should be defined in Phase 2 based on the outcome of RF discussion in Phase 1. Prefer to wait for RF Phase 1 agreements first. </w:t>
              </w:r>
            </w:ins>
            <w:ins w:id="2163" w:author="Intel" w:date="2021-04-12T12:29:00Z">
              <w:r w:rsidR="00B73468" w:rsidRPr="005F2DBC">
                <w:rPr>
                  <w:lang w:val="en-US"/>
                </w:rPr>
                <w:t xml:space="preserve"> </w:t>
              </w:r>
            </w:ins>
          </w:p>
          <w:p w14:paraId="51AE71FA" w14:textId="43196BD3" w:rsidR="008E3D16" w:rsidRPr="005F2DBC" w:rsidRDefault="00B2688E" w:rsidP="008E3D16">
            <w:pPr>
              <w:spacing w:after="120"/>
              <w:rPr>
                <w:ins w:id="2164" w:author="Intel" w:date="2021-04-12T12:12:00Z"/>
              </w:rPr>
            </w:pPr>
            <w:ins w:id="2165" w:author="Intel" w:date="2021-04-12T12:32:00Z">
              <w:r>
                <w:rPr>
                  <w:lang w:val="en-US"/>
                </w:rPr>
                <w:t>However, w</w:t>
              </w:r>
            </w:ins>
            <w:ins w:id="2166" w:author="Intel" w:date="2021-04-12T12:31:00Z">
              <w:r w:rsidR="00EE5C98">
                <w:rPr>
                  <w:lang w:val="en-US"/>
                </w:rPr>
                <w:t>e are ok to</w:t>
              </w:r>
              <w:r>
                <w:rPr>
                  <w:lang w:val="en-US"/>
                </w:rPr>
                <w:t xml:space="preserve"> </w:t>
              </w:r>
            </w:ins>
            <w:ins w:id="2167" w:author="Intel" w:date="2021-04-12T12:32:00Z">
              <w:r>
                <w:rPr>
                  <w:lang w:val="en-US"/>
                </w:rPr>
                <w:t xml:space="preserve">define such </w:t>
              </w:r>
            </w:ins>
            <w:ins w:id="2168" w:author="Intel" w:date="2021-04-12T12:31:00Z">
              <w:r>
                <w:rPr>
                  <w:lang w:val="en-US"/>
                </w:rPr>
                <w:t>topics for discussion for next meeting</w:t>
              </w:r>
            </w:ins>
            <w:ins w:id="2169" w:author="Intel" w:date="2021-04-12T12:32:00Z">
              <w:r>
                <w:rPr>
                  <w:lang w:val="en-US"/>
                </w:rPr>
                <w:t>s</w:t>
              </w:r>
            </w:ins>
            <w:ins w:id="2170" w:author="Intel" w:date="2021-04-12T12:33:00Z">
              <w:r w:rsidR="005F2DBC">
                <w:rPr>
                  <w:lang w:val="en-US"/>
                </w:rPr>
                <w:t>.</w:t>
              </w:r>
            </w:ins>
          </w:p>
        </w:tc>
      </w:tr>
      <w:tr w:rsidR="006854B1" w14:paraId="292C6C4B" w14:textId="77777777" w:rsidTr="008E3D16">
        <w:trPr>
          <w:ins w:id="2171" w:author="Hsuanli Lin (林烜立)" w:date="2021-04-13T19:28:00Z"/>
        </w:trPr>
        <w:tc>
          <w:tcPr>
            <w:tcW w:w="1538" w:type="dxa"/>
          </w:tcPr>
          <w:p w14:paraId="3E799B95" w14:textId="3C6C770F" w:rsidR="006854B1" w:rsidRDefault="006854B1" w:rsidP="006854B1">
            <w:pPr>
              <w:spacing w:after="120"/>
              <w:rPr>
                <w:ins w:id="2172" w:author="Hsuanli Lin (林烜立)" w:date="2021-04-13T19:28:00Z"/>
                <w:rFonts w:eastAsiaTheme="minorEastAsia"/>
                <w:color w:val="0070C0"/>
                <w:lang w:val="en-US" w:eastAsia="zh-CN"/>
              </w:rPr>
            </w:pPr>
            <w:ins w:id="2173"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2174" w:author="Hsuanli Lin (林烜立)" w:date="2021-04-13T19:28:00Z"/>
              </w:rPr>
            </w:pPr>
            <w:ins w:id="2175"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2176" w:author="Magnus Larsson" w:date="2021-04-13T17:27:00Z"/>
        </w:trPr>
        <w:tc>
          <w:tcPr>
            <w:tcW w:w="1538" w:type="dxa"/>
          </w:tcPr>
          <w:p w14:paraId="1445828B" w14:textId="392995C4" w:rsidR="00B60A9E" w:rsidRDefault="00B60A9E" w:rsidP="00B60A9E">
            <w:pPr>
              <w:spacing w:after="120"/>
              <w:rPr>
                <w:ins w:id="2177" w:author="Magnus Larsson" w:date="2021-04-13T17:27:00Z"/>
                <w:rFonts w:eastAsia="PMingLiU"/>
                <w:color w:val="0070C0"/>
                <w:lang w:val="en-US" w:eastAsia="zh-TW"/>
              </w:rPr>
            </w:pPr>
            <w:ins w:id="2178"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2179" w:author="Magnus Larsson" w:date="2021-04-13T17:27:00Z"/>
              </w:rPr>
            </w:pPr>
            <w:ins w:id="2180"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2181" w:author="Nokia" w:date="2021-04-14T02:40:00Z"/>
        </w:trPr>
        <w:tc>
          <w:tcPr>
            <w:tcW w:w="1538" w:type="dxa"/>
          </w:tcPr>
          <w:p w14:paraId="58B17984" w14:textId="557A7905" w:rsidR="00B617CF" w:rsidRDefault="00B617CF" w:rsidP="00B617CF">
            <w:pPr>
              <w:spacing w:after="120"/>
              <w:rPr>
                <w:ins w:id="2182" w:author="Nokia" w:date="2021-04-14T02:40:00Z"/>
                <w:rFonts w:eastAsiaTheme="minorEastAsia"/>
                <w:color w:val="0070C0"/>
                <w:lang w:val="en-US" w:eastAsia="zh-CN"/>
              </w:rPr>
            </w:pPr>
            <w:ins w:id="2183"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2184" w:author="Nokia" w:date="2021-04-14T02:40:00Z"/>
                <w:rFonts w:eastAsiaTheme="minorEastAsia"/>
                <w:color w:val="0070C0"/>
                <w:lang w:val="en-US" w:eastAsia="zh-CN"/>
              </w:rPr>
            </w:pPr>
            <w:ins w:id="2185"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2186" w:author="Nokia" w:date="2021-04-14T02:40:00Z"/>
                <w:lang w:val="en-US"/>
              </w:rPr>
            </w:pPr>
            <w:ins w:id="2187"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2188" w:author="Huawei" w:date="2021-04-14T09:47:00Z"/>
        </w:trPr>
        <w:tc>
          <w:tcPr>
            <w:tcW w:w="1538" w:type="dxa"/>
          </w:tcPr>
          <w:p w14:paraId="70278C5C" w14:textId="2569F67C" w:rsidR="00A22D74" w:rsidRDefault="00A22D74" w:rsidP="00A22D74">
            <w:pPr>
              <w:spacing w:after="120"/>
              <w:rPr>
                <w:ins w:id="2189" w:author="Huawei" w:date="2021-04-14T09:47:00Z"/>
                <w:rFonts w:eastAsiaTheme="minorEastAsia"/>
                <w:color w:val="0070C0"/>
                <w:lang w:val="en-US" w:eastAsia="zh-CN"/>
              </w:rPr>
            </w:pPr>
            <w:ins w:id="2190"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2191" w:author="Huawei" w:date="2021-04-14T09:47:00Z"/>
                <w:rFonts w:eastAsiaTheme="minorEastAsia"/>
                <w:color w:val="0070C0"/>
                <w:lang w:val="en-US" w:eastAsia="zh-CN"/>
              </w:rPr>
            </w:pPr>
            <w:ins w:id="2192" w:author="Huawei" w:date="2021-04-14T09:47:00Z">
              <w:r>
                <w:rPr>
                  <w:rFonts w:eastAsiaTheme="minorEastAsia"/>
                  <w:color w:val="0070C0"/>
                  <w:lang w:val="en-US" w:eastAsia="zh-CN"/>
                </w:rPr>
                <w:t xml:space="preserve">We can agree </w:t>
              </w:r>
            </w:ins>
            <w:ins w:id="2193" w:author="Huawei" w:date="2021-04-14T09:48:00Z">
              <w:r>
                <w:rPr>
                  <w:rFonts w:eastAsiaTheme="minorEastAsia"/>
                  <w:color w:val="0070C0"/>
                  <w:lang w:val="en-US" w:eastAsia="zh-CN"/>
                </w:rPr>
                <w:t>to</w:t>
              </w:r>
            </w:ins>
            <w:ins w:id="2194" w:author="Huawei" w:date="2021-04-14T09:47:00Z">
              <w:r>
                <w:rPr>
                  <w:rFonts w:eastAsiaTheme="minorEastAsia"/>
                  <w:color w:val="0070C0"/>
                  <w:lang w:val="en-US" w:eastAsia="zh-CN"/>
                </w:rPr>
                <w:t xml:space="preserve"> </w:t>
              </w:r>
            </w:ins>
            <w:ins w:id="2195" w:author="Huawei" w:date="2021-04-14T09:48:00Z">
              <w:r>
                <w:rPr>
                  <w:rFonts w:eastAsiaTheme="minorEastAsia"/>
                  <w:color w:val="0070C0"/>
                  <w:lang w:val="en-US" w:eastAsia="zh-CN"/>
                </w:rPr>
                <w:t>p</w:t>
              </w:r>
            </w:ins>
            <w:ins w:id="2196" w:author="Huawei" w:date="2021-04-14T09:47:00Z">
              <w:r>
                <w:rPr>
                  <w:rFonts w:eastAsiaTheme="minorEastAsia"/>
                  <w:color w:val="0070C0"/>
                  <w:lang w:val="en-US" w:eastAsia="zh-CN"/>
                </w:rPr>
                <w:t>ostpone RRM discussion on this issue</w:t>
              </w:r>
            </w:ins>
            <w:ins w:id="2197" w:author="Huawei" w:date="2021-04-14T09:48:00Z">
              <w:r>
                <w:rPr>
                  <w:rFonts w:eastAsiaTheme="minorEastAsia"/>
                  <w:color w:val="0070C0"/>
                  <w:lang w:val="en-US" w:eastAsia="zh-CN"/>
                </w:rPr>
                <w:t xml:space="preserve"> and wait RF inputs</w:t>
              </w:r>
            </w:ins>
            <w:ins w:id="2198" w:author="Huawei" w:date="2021-04-14T09:47:00Z">
              <w:r>
                <w:rPr>
                  <w:rFonts w:eastAsiaTheme="minorEastAsia"/>
                  <w:color w:val="0070C0"/>
                  <w:lang w:val="en-US" w:eastAsia="zh-CN"/>
                </w:rPr>
                <w:t>.</w:t>
              </w:r>
            </w:ins>
          </w:p>
        </w:tc>
      </w:tr>
      <w:tr w:rsidR="00AD1820" w14:paraId="6E839C9A" w14:textId="77777777" w:rsidTr="008E3D16">
        <w:trPr>
          <w:ins w:id="2199" w:author="Yang Tang" w:date="2021-04-13T22:55:00Z"/>
        </w:trPr>
        <w:tc>
          <w:tcPr>
            <w:tcW w:w="1538" w:type="dxa"/>
          </w:tcPr>
          <w:p w14:paraId="4459FEB1" w14:textId="1E5BCB7F" w:rsidR="00AD1820" w:rsidRDefault="00AD1820" w:rsidP="00A22D74">
            <w:pPr>
              <w:spacing w:after="120"/>
              <w:rPr>
                <w:ins w:id="2200" w:author="Yang Tang" w:date="2021-04-13T22:55:00Z"/>
                <w:rFonts w:eastAsiaTheme="minorEastAsia"/>
                <w:color w:val="0070C0"/>
                <w:lang w:val="en-US" w:eastAsia="zh-CN"/>
              </w:rPr>
            </w:pPr>
            <w:ins w:id="2201"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2202" w:author="Yang Tang" w:date="2021-04-13T22:55:00Z"/>
                <w:rFonts w:eastAsiaTheme="minorEastAsia"/>
                <w:color w:val="0070C0"/>
                <w:lang w:val="en-US" w:eastAsia="zh-CN"/>
              </w:rPr>
            </w:pPr>
            <w:ins w:id="2203" w:author="Yang Tang" w:date="2021-04-13T22:55:00Z">
              <w:r>
                <w:rPr>
                  <w:rFonts w:eastAsiaTheme="minorEastAsia"/>
                  <w:color w:val="0070C0"/>
                  <w:lang w:val="en-US" w:eastAsia="zh-CN"/>
                </w:rPr>
                <w:t xml:space="preserve">Ok to wait for the decision in </w:t>
              </w:r>
            </w:ins>
            <w:ins w:id="2204" w:author="Yang Tang" w:date="2021-04-13T22:56:00Z">
              <w:r>
                <w:rPr>
                  <w:rFonts w:eastAsiaTheme="minorEastAsia"/>
                  <w:color w:val="0070C0"/>
                  <w:lang w:val="en-US" w:eastAsia="zh-CN"/>
                </w:rPr>
                <w:t xml:space="preserve">main session. </w:t>
              </w:r>
            </w:ins>
          </w:p>
        </w:tc>
      </w:tr>
      <w:tr w:rsidR="005F004F" w14:paraId="774C99A4" w14:textId="77777777" w:rsidTr="008E3D16">
        <w:trPr>
          <w:ins w:id="2205" w:author="Xusheng Wei" w:date="2021-04-14T14:39:00Z"/>
        </w:trPr>
        <w:tc>
          <w:tcPr>
            <w:tcW w:w="1538" w:type="dxa"/>
          </w:tcPr>
          <w:p w14:paraId="063E082C" w14:textId="15D5295A" w:rsidR="005F004F" w:rsidRDefault="005F004F" w:rsidP="005F004F">
            <w:pPr>
              <w:spacing w:after="120"/>
              <w:rPr>
                <w:ins w:id="2206" w:author="Xusheng Wei" w:date="2021-04-14T14:39:00Z"/>
                <w:rFonts w:eastAsiaTheme="minorEastAsia"/>
                <w:color w:val="0070C0"/>
                <w:lang w:val="en-US" w:eastAsia="zh-CN"/>
              </w:rPr>
            </w:pPr>
            <w:ins w:id="2207"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2208" w:author="Xusheng Wei" w:date="2021-04-14T14:39:00Z"/>
                <w:rFonts w:eastAsiaTheme="minorEastAsia"/>
                <w:color w:val="0070C0"/>
                <w:lang w:val="en-US" w:eastAsia="zh-CN"/>
              </w:rPr>
            </w:pPr>
            <w:ins w:id="2209"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2210" w:author="CH" w:date="2021-04-11T22:56:00Z">
              <w:r>
                <w:rPr>
                  <w:rFonts w:eastAsiaTheme="minorEastAsia"/>
                  <w:color w:val="0070C0"/>
                  <w:lang w:val="en-US" w:eastAsia="zh-CN"/>
                </w:rPr>
                <w:lastRenderedPageBreak/>
                <w:t>Qualcomm</w:t>
              </w:r>
            </w:ins>
            <w:del w:id="2211"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2212" w:author="CH" w:date="2021-04-11T23:39:00Z">
              <w:r>
                <w:rPr>
                  <w:rFonts w:eastAsiaTheme="minorEastAsia"/>
                  <w:color w:val="0070C0"/>
                  <w:lang w:val="en-US" w:eastAsia="zh-CN"/>
                </w:rPr>
                <w:t xml:space="preserve">In our </w:t>
              </w:r>
            </w:ins>
            <w:ins w:id="2213" w:author="CH" w:date="2021-04-11T23:43:00Z">
              <w:r w:rsidR="00246910">
                <w:rPr>
                  <w:rFonts w:eastAsiaTheme="minorEastAsia"/>
                  <w:color w:val="0070C0"/>
                  <w:lang w:val="en-US" w:eastAsia="zh-CN"/>
                </w:rPr>
                <w:t xml:space="preserve">understanding, </w:t>
              </w:r>
            </w:ins>
            <w:ins w:id="2214" w:author="CH" w:date="2021-04-11T23:45:00Z">
              <w:r w:rsidR="004161DF">
                <w:rPr>
                  <w:rFonts w:eastAsiaTheme="minorEastAsia"/>
                  <w:color w:val="0070C0"/>
                  <w:lang w:val="en-US" w:eastAsia="zh-CN"/>
                </w:rPr>
                <w:t xml:space="preserve">“UE </w:t>
              </w:r>
            </w:ins>
            <w:ins w:id="2215" w:author="CH" w:date="2021-04-11T23:43:00Z">
              <w:r w:rsidR="00246910">
                <w:rPr>
                  <w:rFonts w:eastAsiaTheme="minorEastAsia"/>
                  <w:color w:val="0070C0"/>
                  <w:lang w:val="en-US" w:eastAsia="zh-CN"/>
                </w:rPr>
                <w:t>autonomous UL gap</w:t>
              </w:r>
            </w:ins>
            <w:ins w:id="2216" w:author="CH" w:date="2021-04-11T23:48:00Z">
              <w:r w:rsidR="00674121">
                <w:rPr>
                  <w:rFonts w:eastAsiaTheme="minorEastAsia"/>
                  <w:color w:val="0070C0"/>
                  <w:lang w:val="en-US" w:eastAsia="zh-CN"/>
                </w:rPr>
                <w:t>-</w:t>
              </w:r>
            </w:ins>
            <w:ins w:id="2217" w:author="CH" w:date="2021-04-11T23:43:00Z">
              <w:r w:rsidR="00246910">
                <w:rPr>
                  <w:rFonts w:eastAsiaTheme="minorEastAsia"/>
                  <w:color w:val="0070C0"/>
                  <w:lang w:val="en-US" w:eastAsia="zh-CN"/>
                </w:rPr>
                <w:t xml:space="preserve">based </w:t>
              </w:r>
            </w:ins>
            <w:ins w:id="2218" w:author="CH" w:date="2021-04-11T23:45:00Z">
              <w:r w:rsidR="004161DF">
                <w:rPr>
                  <w:rFonts w:eastAsiaTheme="minorEastAsia"/>
                  <w:color w:val="0070C0"/>
                  <w:lang w:val="en-US" w:eastAsia="zh-CN"/>
                </w:rPr>
                <w:t xml:space="preserve">approach” is </w:t>
              </w:r>
            </w:ins>
            <w:ins w:id="2219" w:author="CH" w:date="2021-04-11T23:46:00Z">
              <w:r w:rsidR="004161DF">
                <w:rPr>
                  <w:rFonts w:eastAsiaTheme="minorEastAsia"/>
                  <w:color w:val="0070C0"/>
                  <w:lang w:val="en-US" w:eastAsia="zh-CN"/>
                </w:rPr>
                <w:t xml:space="preserve">an </w:t>
              </w:r>
            </w:ins>
            <w:ins w:id="2220" w:author="CH" w:date="2021-04-11T23:45:00Z">
              <w:r w:rsidR="004161DF">
                <w:rPr>
                  <w:rFonts w:eastAsiaTheme="minorEastAsia"/>
                  <w:color w:val="0070C0"/>
                  <w:lang w:val="en-US" w:eastAsia="zh-CN"/>
                </w:rPr>
                <w:t xml:space="preserve">implementation specific </w:t>
              </w:r>
            </w:ins>
            <w:ins w:id="2221" w:author="CH" w:date="2021-04-11T23:46:00Z">
              <w:r w:rsidR="004161DF">
                <w:rPr>
                  <w:rFonts w:eastAsiaTheme="minorEastAsia"/>
                  <w:color w:val="0070C0"/>
                  <w:lang w:val="en-US" w:eastAsia="zh-CN"/>
                </w:rPr>
                <w:t>solution which doesn’t cause an interruption.</w:t>
              </w:r>
            </w:ins>
            <w:ins w:id="2222" w:author="CH" w:date="2021-04-11T23:47:00Z">
              <w:r w:rsidR="00A912D9">
                <w:rPr>
                  <w:rFonts w:eastAsiaTheme="minorEastAsia"/>
                  <w:color w:val="0070C0"/>
                  <w:lang w:val="en-US" w:eastAsia="zh-CN"/>
                </w:rPr>
                <w:t xml:space="preserve"> </w:t>
              </w:r>
            </w:ins>
            <w:ins w:id="2223" w:author="CH" w:date="2021-04-11T23:48:00Z">
              <w:r w:rsidR="00674121">
                <w:rPr>
                  <w:rFonts w:eastAsiaTheme="minorEastAsia"/>
                  <w:color w:val="0070C0"/>
                  <w:lang w:val="en-US" w:eastAsia="zh-CN"/>
                </w:rPr>
                <w:t xml:space="preserve">If Option 1 and Option 2 </w:t>
              </w:r>
            </w:ins>
            <w:ins w:id="2224" w:author="CH" w:date="2021-04-11T23:53:00Z">
              <w:r w:rsidR="00EF7A3E">
                <w:rPr>
                  <w:rFonts w:eastAsiaTheme="minorEastAsia"/>
                  <w:color w:val="0070C0"/>
                  <w:lang w:val="en-US" w:eastAsia="zh-CN"/>
                </w:rPr>
                <w:t xml:space="preserve">propose to </w:t>
              </w:r>
            </w:ins>
            <w:ins w:id="2225" w:author="CH" w:date="2021-04-11T23:48:00Z">
              <w:r w:rsidR="00674121">
                <w:rPr>
                  <w:rFonts w:eastAsiaTheme="minorEastAsia"/>
                  <w:color w:val="0070C0"/>
                  <w:lang w:val="en-US" w:eastAsia="zh-CN"/>
                </w:rPr>
                <w:t xml:space="preserve">consider </w:t>
              </w:r>
            </w:ins>
            <w:ins w:id="2226" w:author="CH" w:date="2021-04-11T23:49:00Z">
              <w:r w:rsidR="00540FC8">
                <w:rPr>
                  <w:rFonts w:eastAsiaTheme="minorEastAsia"/>
                  <w:color w:val="0070C0"/>
                  <w:lang w:val="en-US" w:eastAsia="zh-CN"/>
                </w:rPr>
                <w:t xml:space="preserve">allowing UE to cause interruptions due to </w:t>
              </w:r>
            </w:ins>
            <w:ins w:id="2227"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2228" w:author="CH" w:date="2021-04-11T23:51:00Z">
              <w:r w:rsidR="00540FC8">
                <w:rPr>
                  <w:rFonts w:eastAsiaTheme="minorEastAsia"/>
                  <w:color w:val="0070C0"/>
                  <w:lang w:val="en-US" w:eastAsia="zh-CN"/>
                </w:rPr>
                <w:t xml:space="preserve">required interruption ratio need to be </w:t>
              </w:r>
            </w:ins>
            <w:ins w:id="2229" w:author="CH" w:date="2021-04-11T23:54:00Z">
              <w:r w:rsidR="008E0922">
                <w:rPr>
                  <w:rFonts w:eastAsiaTheme="minorEastAsia"/>
                  <w:color w:val="0070C0"/>
                  <w:lang w:val="en-US" w:eastAsia="zh-CN"/>
                </w:rPr>
                <w:t>assessed</w:t>
              </w:r>
            </w:ins>
            <w:ins w:id="2230" w:author="CH" w:date="2021-04-11T23:52:00Z">
              <w:r w:rsidR="0070526A">
                <w:rPr>
                  <w:rFonts w:eastAsiaTheme="minorEastAsia"/>
                  <w:color w:val="0070C0"/>
                  <w:lang w:val="en-US" w:eastAsia="zh-CN"/>
                </w:rPr>
                <w:t xml:space="preserve"> and </w:t>
              </w:r>
            </w:ins>
            <w:ins w:id="2231" w:author="CH" w:date="2021-04-11T23:51:00Z">
              <w:r w:rsidR="007C4102">
                <w:rPr>
                  <w:rFonts w:eastAsiaTheme="minorEastAsia"/>
                  <w:color w:val="0070C0"/>
                  <w:lang w:val="en-US" w:eastAsia="zh-CN"/>
                </w:rPr>
                <w:t>decided in RF session.</w:t>
              </w:r>
            </w:ins>
          </w:p>
        </w:tc>
      </w:tr>
      <w:tr w:rsidR="009F7F21" w14:paraId="15642B6B" w14:textId="77777777" w:rsidTr="009F7F21">
        <w:trPr>
          <w:ins w:id="2232" w:author="Intel" w:date="2021-04-12T12:12:00Z"/>
        </w:trPr>
        <w:tc>
          <w:tcPr>
            <w:tcW w:w="1538" w:type="dxa"/>
          </w:tcPr>
          <w:p w14:paraId="331B2D2C" w14:textId="3237A8E3" w:rsidR="009F7F21" w:rsidRDefault="009F7F21" w:rsidP="009F7F21">
            <w:pPr>
              <w:spacing w:after="120"/>
              <w:rPr>
                <w:ins w:id="2233" w:author="Intel" w:date="2021-04-12T12:12:00Z"/>
                <w:rFonts w:eastAsiaTheme="minorEastAsia"/>
                <w:color w:val="0070C0"/>
                <w:lang w:val="en-US" w:eastAsia="zh-CN"/>
              </w:rPr>
            </w:pPr>
            <w:ins w:id="2234"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2235" w:author="Intel" w:date="2021-04-12T12:12:00Z"/>
                <w:rFonts w:eastAsiaTheme="minorEastAsia"/>
                <w:color w:val="0070C0"/>
                <w:lang w:val="en-US" w:eastAsia="zh-CN"/>
              </w:rPr>
            </w:pPr>
            <w:ins w:id="2236"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2237" w:author="Hsuanli Lin (林烜立)" w:date="2021-04-13T19:29:00Z"/>
        </w:trPr>
        <w:tc>
          <w:tcPr>
            <w:tcW w:w="1538" w:type="dxa"/>
          </w:tcPr>
          <w:p w14:paraId="73BE5566" w14:textId="41EB7DAA" w:rsidR="00CB65D0" w:rsidRDefault="00CB65D0" w:rsidP="00CB65D0">
            <w:pPr>
              <w:spacing w:after="120"/>
              <w:rPr>
                <w:ins w:id="2238" w:author="Hsuanli Lin (林烜立)" w:date="2021-04-13T19:29:00Z"/>
                <w:rFonts w:eastAsiaTheme="minorEastAsia"/>
                <w:color w:val="0070C0"/>
                <w:lang w:val="en-US" w:eastAsia="zh-CN"/>
              </w:rPr>
            </w:pPr>
            <w:ins w:id="2239"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2240" w:author="Hsuanli Lin (林烜立)" w:date="2021-04-13T19:29:00Z"/>
              </w:rPr>
            </w:pPr>
            <w:ins w:id="2241"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2242" w:author="Magnus Larsson" w:date="2021-04-13T17:27:00Z"/>
        </w:trPr>
        <w:tc>
          <w:tcPr>
            <w:tcW w:w="1538" w:type="dxa"/>
          </w:tcPr>
          <w:p w14:paraId="35A07A34" w14:textId="6033E22B" w:rsidR="00B60A9E" w:rsidRDefault="00B60A9E" w:rsidP="00B60A9E">
            <w:pPr>
              <w:spacing w:after="120"/>
              <w:rPr>
                <w:ins w:id="2243" w:author="Magnus Larsson" w:date="2021-04-13T17:27:00Z"/>
                <w:rFonts w:eastAsia="PMingLiU"/>
                <w:color w:val="0070C0"/>
                <w:lang w:val="en-US" w:eastAsia="zh-TW"/>
              </w:rPr>
            </w:pPr>
            <w:ins w:id="2244"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2245" w:author="Magnus Larsson" w:date="2021-04-13T17:27:00Z"/>
              </w:rPr>
            </w:pPr>
            <w:ins w:id="2246"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2247" w:author="Nokia" w:date="2021-04-14T02:40:00Z"/>
        </w:trPr>
        <w:tc>
          <w:tcPr>
            <w:tcW w:w="1538" w:type="dxa"/>
          </w:tcPr>
          <w:p w14:paraId="2CC262A7" w14:textId="76AB36EF" w:rsidR="00B617CF" w:rsidRDefault="00B617CF" w:rsidP="00B617CF">
            <w:pPr>
              <w:spacing w:after="120"/>
              <w:rPr>
                <w:ins w:id="2248" w:author="Nokia" w:date="2021-04-14T02:40:00Z"/>
                <w:rFonts w:eastAsiaTheme="minorEastAsia"/>
                <w:color w:val="0070C0"/>
                <w:lang w:val="en-US" w:eastAsia="zh-CN"/>
              </w:rPr>
            </w:pPr>
            <w:ins w:id="2249"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2250" w:author="Nokia" w:date="2021-04-14T02:40:00Z"/>
                <w:lang w:val="en-US"/>
              </w:rPr>
            </w:pPr>
            <w:ins w:id="2251"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2252" w:author="Huawei" w:date="2021-04-14T09:48:00Z"/>
        </w:trPr>
        <w:tc>
          <w:tcPr>
            <w:tcW w:w="1538" w:type="dxa"/>
          </w:tcPr>
          <w:p w14:paraId="7532995F" w14:textId="2AE27415" w:rsidR="003E68BD" w:rsidRDefault="003E68BD" w:rsidP="003E68BD">
            <w:pPr>
              <w:spacing w:after="120"/>
              <w:rPr>
                <w:ins w:id="2253" w:author="Huawei" w:date="2021-04-14T09:48:00Z"/>
                <w:rFonts w:eastAsiaTheme="minorEastAsia"/>
                <w:color w:val="0070C0"/>
                <w:lang w:val="en-US" w:eastAsia="zh-CN"/>
              </w:rPr>
            </w:pPr>
            <w:ins w:id="2254"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2255" w:author="Huawei" w:date="2021-04-14T09:48:00Z"/>
                <w:rFonts w:eastAsiaTheme="minorEastAsia"/>
                <w:color w:val="0070C0"/>
                <w:lang w:val="en-US" w:eastAsia="zh-CN"/>
              </w:rPr>
            </w:pPr>
            <w:ins w:id="2256"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2257" w:author="Xusheng Wei" w:date="2021-04-14T14:40:00Z"/>
        </w:trPr>
        <w:tc>
          <w:tcPr>
            <w:tcW w:w="1538" w:type="dxa"/>
          </w:tcPr>
          <w:p w14:paraId="1EA3A998" w14:textId="0A3AE13B" w:rsidR="005F004F" w:rsidRDefault="005F004F" w:rsidP="005F004F">
            <w:pPr>
              <w:spacing w:after="120"/>
              <w:rPr>
                <w:ins w:id="2258" w:author="Xusheng Wei" w:date="2021-04-14T14:40:00Z"/>
                <w:rFonts w:eastAsiaTheme="minorEastAsia"/>
                <w:color w:val="0070C0"/>
                <w:lang w:val="en-US" w:eastAsia="zh-CN"/>
              </w:rPr>
            </w:pPr>
            <w:ins w:id="2259"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2260" w:author="Xusheng Wei" w:date="2021-04-14T14:40:00Z"/>
                <w:rFonts w:eastAsiaTheme="minorEastAsia"/>
                <w:color w:val="0070C0"/>
                <w:lang w:val="en-US" w:eastAsia="zh-CN"/>
              </w:rPr>
            </w:pPr>
            <w:ins w:id="2261"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3: This should be first</w:t>
            </w:r>
            <w:r>
              <w:rPr>
                <w:rFonts w:eastAsia="SimSun"/>
                <w:szCs w:val="24"/>
                <w:lang w:eastAsia="zh-CN"/>
              </w:rPr>
              <w:t>ly</w:t>
            </w:r>
            <w:r w:rsidRPr="004C770A">
              <w:rPr>
                <w:rFonts w:eastAsia="SimSun"/>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SimSun"/>
                <w:szCs w:val="24"/>
                <w:lang w:eastAsia="zh-CN"/>
              </w:rPr>
            </w:pPr>
            <w:r>
              <w:rPr>
                <w:rFonts w:eastAsia="SimSun"/>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Wait for input from RF session how frequent UL gaps for PA calibration is needed (Nokia, </w:t>
            </w:r>
            <w:r w:rsidRPr="004379F4">
              <w:rPr>
                <w:rFonts w:eastAsia="SimSun"/>
                <w:szCs w:val="24"/>
                <w:lang w:eastAsia="zh-CN"/>
              </w:rPr>
              <w:t xml:space="preserve">Qualcomm, Intel, MTK, </w:t>
            </w:r>
            <w:r w:rsidRPr="004379F4">
              <w:rPr>
                <w:rFonts w:eastAsia="SimSun" w:hint="eastAsia"/>
                <w:szCs w:val="24"/>
                <w:lang w:eastAsia="zh-CN"/>
              </w:rPr>
              <w:t>Ericsson</w:t>
            </w:r>
            <w:r w:rsidRPr="004379F4">
              <w:rPr>
                <w:rFonts w:eastAsia="SimSun"/>
                <w:szCs w:val="24"/>
                <w:lang w:eastAsia="zh-CN"/>
              </w:rPr>
              <w:t>, Huawei, Apple, Vivo</w:t>
            </w:r>
            <w:r>
              <w:rPr>
                <w:rFonts w:eastAsia="SimSun"/>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lastRenderedPageBreak/>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SimSun"/>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lastRenderedPageBreak/>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sidRPr="004379F4">
              <w:rPr>
                <w:rFonts w:eastAsia="SimSun"/>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3: </w:t>
            </w:r>
            <w:r w:rsidRPr="004379F4">
              <w:rPr>
                <w:rFonts w:eastAsia="SimSun"/>
                <w:color w:val="0070C0"/>
                <w:szCs w:val="24"/>
                <w:lang w:eastAsia="zh-CN"/>
              </w:rPr>
              <w:t>RAN4</w:t>
            </w:r>
            <w:r>
              <w:rPr>
                <w:rFonts w:eastAsia="SimSun"/>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4: </w:t>
            </w:r>
            <w:r w:rsidRPr="004379F4">
              <w:rPr>
                <w:rFonts w:eastAsia="SimSun"/>
                <w:color w:val="0070C0"/>
                <w:szCs w:val="24"/>
                <w:lang w:eastAsia="zh-CN"/>
              </w:rPr>
              <w:t>RAN4</w:t>
            </w:r>
            <w:r>
              <w:rPr>
                <w:rFonts w:eastAsia="SimSun"/>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SimSun"/>
                <w:szCs w:val="24"/>
                <w:lang w:eastAsia="zh-CN"/>
              </w:rPr>
            </w:pPr>
            <w:r w:rsidRPr="004379F4">
              <w:rPr>
                <w:rFonts w:eastAsia="SimSun"/>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lastRenderedPageBreak/>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5E4A" w14:textId="77777777" w:rsidR="00AC61AF" w:rsidRDefault="00AC61AF">
      <w:r>
        <w:separator/>
      </w:r>
    </w:p>
  </w:endnote>
  <w:endnote w:type="continuationSeparator" w:id="0">
    <w:p w14:paraId="07ABDAD8" w14:textId="77777777" w:rsidR="00AC61AF" w:rsidRDefault="00AC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Yu Gothic UI"/>
    <w:panose1 w:val="02020400000000000000"/>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6C431" w14:textId="77777777" w:rsidR="00AC61AF" w:rsidRDefault="00AC61AF">
      <w:r>
        <w:separator/>
      </w:r>
    </w:p>
  </w:footnote>
  <w:footnote w:type="continuationSeparator" w:id="0">
    <w:p w14:paraId="1321121D" w14:textId="77777777" w:rsidR="00AC61AF" w:rsidRDefault="00AC6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93E0749"/>
    <w:multiLevelType w:val="hybridMultilevel"/>
    <w:tmpl w:val="7506C7DE"/>
    <w:lvl w:ilvl="0" w:tplc="3A80C052">
      <w:start w:val="1"/>
      <w:numFmt w:val="bullet"/>
      <w:lvlText w:val="•"/>
      <w:lvlJc w:val="left"/>
      <w:pPr>
        <w:tabs>
          <w:tab w:val="num" w:pos="360"/>
        </w:tabs>
        <w:ind w:left="360" w:hanging="360"/>
      </w:pPr>
      <w:rPr>
        <w:rFonts w:ascii="Arial" w:hAnsi="Arial" w:hint="default"/>
      </w:rPr>
    </w:lvl>
    <w:lvl w:ilvl="1" w:tplc="9A729A42">
      <w:start w:val="1"/>
      <w:numFmt w:val="bullet"/>
      <w:lvlText w:val="•"/>
      <w:lvlJc w:val="left"/>
      <w:pPr>
        <w:tabs>
          <w:tab w:val="num" w:pos="1080"/>
        </w:tabs>
        <w:ind w:left="1080" w:hanging="360"/>
      </w:pPr>
      <w:rPr>
        <w:rFonts w:ascii="Arial" w:hAnsi="Arial" w:hint="default"/>
      </w:rPr>
    </w:lvl>
    <w:lvl w:ilvl="2" w:tplc="46C0AD2C">
      <w:numFmt w:val="bullet"/>
      <w:lvlText w:val="•"/>
      <w:lvlJc w:val="left"/>
      <w:pPr>
        <w:tabs>
          <w:tab w:val="num" w:pos="1800"/>
        </w:tabs>
        <w:ind w:left="1800" w:hanging="360"/>
      </w:pPr>
      <w:rPr>
        <w:rFonts w:ascii="Arial" w:hAnsi="Arial" w:hint="default"/>
      </w:rPr>
    </w:lvl>
    <w:lvl w:ilvl="3" w:tplc="EA185D1C">
      <w:numFmt w:val="bullet"/>
      <w:lvlText w:val="•"/>
      <w:lvlJc w:val="left"/>
      <w:pPr>
        <w:tabs>
          <w:tab w:val="num" w:pos="2520"/>
        </w:tabs>
        <w:ind w:left="2520" w:hanging="360"/>
      </w:pPr>
      <w:rPr>
        <w:rFonts w:ascii="Arial" w:hAnsi="Arial" w:hint="default"/>
      </w:rPr>
    </w:lvl>
    <w:lvl w:ilvl="4" w:tplc="98766748" w:tentative="1">
      <w:start w:val="1"/>
      <w:numFmt w:val="bullet"/>
      <w:lvlText w:val="•"/>
      <w:lvlJc w:val="left"/>
      <w:pPr>
        <w:tabs>
          <w:tab w:val="num" w:pos="3240"/>
        </w:tabs>
        <w:ind w:left="3240" w:hanging="360"/>
      </w:pPr>
      <w:rPr>
        <w:rFonts w:ascii="Arial" w:hAnsi="Arial" w:hint="default"/>
      </w:rPr>
    </w:lvl>
    <w:lvl w:ilvl="5" w:tplc="913AF178" w:tentative="1">
      <w:start w:val="1"/>
      <w:numFmt w:val="bullet"/>
      <w:lvlText w:val="•"/>
      <w:lvlJc w:val="left"/>
      <w:pPr>
        <w:tabs>
          <w:tab w:val="num" w:pos="3960"/>
        </w:tabs>
        <w:ind w:left="3960" w:hanging="360"/>
      </w:pPr>
      <w:rPr>
        <w:rFonts w:ascii="Arial" w:hAnsi="Arial" w:hint="default"/>
      </w:rPr>
    </w:lvl>
    <w:lvl w:ilvl="6" w:tplc="2C283F2A" w:tentative="1">
      <w:start w:val="1"/>
      <w:numFmt w:val="bullet"/>
      <w:lvlText w:val="•"/>
      <w:lvlJc w:val="left"/>
      <w:pPr>
        <w:tabs>
          <w:tab w:val="num" w:pos="4680"/>
        </w:tabs>
        <w:ind w:left="4680" w:hanging="360"/>
      </w:pPr>
      <w:rPr>
        <w:rFonts w:ascii="Arial" w:hAnsi="Arial" w:hint="default"/>
      </w:rPr>
    </w:lvl>
    <w:lvl w:ilvl="7" w:tplc="806C3C0A" w:tentative="1">
      <w:start w:val="1"/>
      <w:numFmt w:val="bullet"/>
      <w:lvlText w:val="•"/>
      <w:lvlJc w:val="left"/>
      <w:pPr>
        <w:tabs>
          <w:tab w:val="num" w:pos="5400"/>
        </w:tabs>
        <w:ind w:left="5400" w:hanging="360"/>
      </w:pPr>
      <w:rPr>
        <w:rFonts w:ascii="Arial" w:hAnsi="Arial" w:hint="default"/>
      </w:rPr>
    </w:lvl>
    <w:lvl w:ilvl="8" w:tplc="CF6266F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2"/>
  </w:num>
  <w:num w:numId="3">
    <w:abstractNumId w:val="19"/>
  </w:num>
  <w:num w:numId="4">
    <w:abstractNumId w:val="11"/>
  </w:num>
  <w:num w:numId="5">
    <w:abstractNumId w:val="6"/>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8"/>
  </w:num>
  <w:num w:numId="17">
    <w:abstractNumId w:val="18"/>
  </w:num>
  <w:num w:numId="18">
    <w:abstractNumId w:val="17"/>
  </w:num>
  <w:num w:numId="19">
    <w:abstractNumId w:val="16"/>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9"/>
  </w:num>
  <w:num w:numId="26">
    <w:abstractNumId w:val="0"/>
  </w:num>
  <w:num w:numId="27">
    <w:abstractNumId w:val="9"/>
  </w:num>
  <w:num w:numId="28">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3653"/>
    <w:rsid w:val="00004165"/>
    <w:rsid w:val="00007F9F"/>
    <w:rsid w:val="000143E3"/>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4BF6"/>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430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4EF3"/>
    <w:rsid w:val="000E537B"/>
    <w:rsid w:val="000E57D0"/>
    <w:rsid w:val="000E6D25"/>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59E"/>
    <w:rsid w:val="00121978"/>
    <w:rsid w:val="00122257"/>
    <w:rsid w:val="00123422"/>
    <w:rsid w:val="00124B6A"/>
    <w:rsid w:val="00125417"/>
    <w:rsid w:val="0012792D"/>
    <w:rsid w:val="00132E61"/>
    <w:rsid w:val="00136D4C"/>
    <w:rsid w:val="00142538"/>
    <w:rsid w:val="00142BB9"/>
    <w:rsid w:val="00144F96"/>
    <w:rsid w:val="00145186"/>
    <w:rsid w:val="00150343"/>
    <w:rsid w:val="00151EAC"/>
    <w:rsid w:val="00153528"/>
    <w:rsid w:val="00154E68"/>
    <w:rsid w:val="0015554A"/>
    <w:rsid w:val="00156686"/>
    <w:rsid w:val="00157A16"/>
    <w:rsid w:val="00162548"/>
    <w:rsid w:val="00162FDC"/>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2523"/>
    <w:rsid w:val="002138EA"/>
    <w:rsid w:val="00213F84"/>
    <w:rsid w:val="00214134"/>
    <w:rsid w:val="00214FBD"/>
    <w:rsid w:val="0021581F"/>
    <w:rsid w:val="00217779"/>
    <w:rsid w:val="00220D33"/>
    <w:rsid w:val="002212DB"/>
    <w:rsid w:val="00222553"/>
    <w:rsid w:val="00222897"/>
    <w:rsid w:val="00222B0C"/>
    <w:rsid w:val="00224027"/>
    <w:rsid w:val="00225331"/>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23"/>
    <w:rsid w:val="002858BF"/>
    <w:rsid w:val="00285B97"/>
    <w:rsid w:val="002918ED"/>
    <w:rsid w:val="002939AF"/>
    <w:rsid w:val="00294491"/>
    <w:rsid w:val="00294BDE"/>
    <w:rsid w:val="00297C30"/>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37248"/>
    <w:rsid w:val="003418CB"/>
    <w:rsid w:val="00341D54"/>
    <w:rsid w:val="00342D80"/>
    <w:rsid w:val="0035252C"/>
    <w:rsid w:val="003525BF"/>
    <w:rsid w:val="00353277"/>
    <w:rsid w:val="00355873"/>
    <w:rsid w:val="00355ABB"/>
    <w:rsid w:val="0035660F"/>
    <w:rsid w:val="003569CB"/>
    <w:rsid w:val="00360D55"/>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2EBB"/>
    <w:rsid w:val="003D4215"/>
    <w:rsid w:val="003D4491"/>
    <w:rsid w:val="003D4C47"/>
    <w:rsid w:val="003D7719"/>
    <w:rsid w:val="003E0D03"/>
    <w:rsid w:val="003E1EBC"/>
    <w:rsid w:val="003E40EE"/>
    <w:rsid w:val="003E58CF"/>
    <w:rsid w:val="003E68BD"/>
    <w:rsid w:val="003E6BFF"/>
    <w:rsid w:val="003F1C1B"/>
    <w:rsid w:val="003F3A2F"/>
    <w:rsid w:val="003F4057"/>
    <w:rsid w:val="00400B9C"/>
    <w:rsid w:val="00401144"/>
    <w:rsid w:val="004033DF"/>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37841"/>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7679C"/>
    <w:rsid w:val="00480E42"/>
    <w:rsid w:val="00481A24"/>
    <w:rsid w:val="004829CF"/>
    <w:rsid w:val="00484C5D"/>
    <w:rsid w:val="0048543E"/>
    <w:rsid w:val="00486429"/>
    <w:rsid w:val="004868C1"/>
    <w:rsid w:val="0048750F"/>
    <w:rsid w:val="00490C99"/>
    <w:rsid w:val="00490E59"/>
    <w:rsid w:val="0049298E"/>
    <w:rsid w:val="00493302"/>
    <w:rsid w:val="00494414"/>
    <w:rsid w:val="004A1EDA"/>
    <w:rsid w:val="004A495F"/>
    <w:rsid w:val="004A6CEB"/>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3B6C"/>
    <w:rsid w:val="004F4666"/>
    <w:rsid w:val="004F5FB9"/>
    <w:rsid w:val="00500D71"/>
    <w:rsid w:val="005017F7"/>
    <w:rsid w:val="00501FA7"/>
    <w:rsid w:val="0050239E"/>
    <w:rsid w:val="005034DC"/>
    <w:rsid w:val="00504661"/>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C54B1"/>
    <w:rsid w:val="005D0A60"/>
    <w:rsid w:val="005D0B99"/>
    <w:rsid w:val="005D308E"/>
    <w:rsid w:val="005D3A48"/>
    <w:rsid w:val="005D422D"/>
    <w:rsid w:val="005D681C"/>
    <w:rsid w:val="005D7AF8"/>
    <w:rsid w:val="005E17BF"/>
    <w:rsid w:val="005E366A"/>
    <w:rsid w:val="005F004F"/>
    <w:rsid w:val="005F2145"/>
    <w:rsid w:val="005F24BD"/>
    <w:rsid w:val="005F2DBC"/>
    <w:rsid w:val="005F3022"/>
    <w:rsid w:val="005F58BE"/>
    <w:rsid w:val="005F6E6A"/>
    <w:rsid w:val="006016E1"/>
    <w:rsid w:val="0060189D"/>
    <w:rsid w:val="00602D27"/>
    <w:rsid w:val="00602F7D"/>
    <w:rsid w:val="00603A7E"/>
    <w:rsid w:val="00603DB4"/>
    <w:rsid w:val="0060431E"/>
    <w:rsid w:val="0060515C"/>
    <w:rsid w:val="006136C1"/>
    <w:rsid w:val="006143E5"/>
    <w:rsid w:val="006144A1"/>
    <w:rsid w:val="0061494D"/>
    <w:rsid w:val="00615EBB"/>
    <w:rsid w:val="00616096"/>
    <w:rsid w:val="006160A2"/>
    <w:rsid w:val="0062186D"/>
    <w:rsid w:val="006252D4"/>
    <w:rsid w:val="00626E54"/>
    <w:rsid w:val="006277A1"/>
    <w:rsid w:val="006302AA"/>
    <w:rsid w:val="006363BD"/>
    <w:rsid w:val="00637CC8"/>
    <w:rsid w:val="00637D21"/>
    <w:rsid w:val="006412DC"/>
    <w:rsid w:val="00642BC6"/>
    <w:rsid w:val="00643352"/>
    <w:rsid w:val="00644790"/>
    <w:rsid w:val="00646544"/>
    <w:rsid w:val="006501AF"/>
    <w:rsid w:val="00650DDE"/>
    <w:rsid w:val="00653669"/>
    <w:rsid w:val="0065505B"/>
    <w:rsid w:val="00655810"/>
    <w:rsid w:val="00656EF6"/>
    <w:rsid w:val="00657789"/>
    <w:rsid w:val="0066044C"/>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D5E8A"/>
    <w:rsid w:val="006E0A73"/>
    <w:rsid w:val="006E0FEE"/>
    <w:rsid w:val="006E2A36"/>
    <w:rsid w:val="006E6C11"/>
    <w:rsid w:val="006F0DB5"/>
    <w:rsid w:val="006F1886"/>
    <w:rsid w:val="006F2325"/>
    <w:rsid w:val="006F45E8"/>
    <w:rsid w:val="006F7C0C"/>
    <w:rsid w:val="00700755"/>
    <w:rsid w:val="0070342D"/>
    <w:rsid w:val="0070526A"/>
    <w:rsid w:val="0070646B"/>
    <w:rsid w:val="007130A2"/>
    <w:rsid w:val="0071454D"/>
    <w:rsid w:val="00715463"/>
    <w:rsid w:val="00715FF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46A15"/>
    <w:rsid w:val="007520B4"/>
    <w:rsid w:val="007655D5"/>
    <w:rsid w:val="0077322E"/>
    <w:rsid w:val="00773C88"/>
    <w:rsid w:val="007763C1"/>
    <w:rsid w:val="00777E82"/>
    <w:rsid w:val="00781359"/>
    <w:rsid w:val="00786921"/>
    <w:rsid w:val="00786FD8"/>
    <w:rsid w:val="00787EBD"/>
    <w:rsid w:val="007917C7"/>
    <w:rsid w:val="00794784"/>
    <w:rsid w:val="0079488B"/>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699"/>
    <w:rsid w:val="007C6799"/>
    <w:rsid w:val="007C7BF5"/>
    <w:rsid w:val="007D19B7"/>
    <w:rsid w:val="007D75E5"/>
    <w:rsid w:val="007D773E"/>
    <w:rsid w:val="007E066E"/>
    <w:rsid w:val="007E1356"/>
    <w:rsid w:val="007E1ABE"/>
    <w:rsid w:val="007E20FC"/>
    <w:rsid w:val="007E3C88"/>
    <w:rsid w:val="007E7062"/>
    <w:rsid w:val="007F0E1E"/>
    <w:rsid w:val="007F29A7"/>
    <w:rsid w:val="008004B4"/>
    <w:rsid w:val="00804066"/>
    <w:rsid w:val="00805BE8"/>
    <w:rsid w:val="00812E64"/>
    <w:rsid w:val="00813F0A"/>
    <w:rsid w:val="008140FD"/>
    <w:rsid w:val="00815FC4"/>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CD6"/>
    <w:rsid w:val="00866D5B"/>
    <w:rsid w:val="00866FF5"/>
    <w:rsid w:val="008717F8"/>
    <w:rsid w:val="008721F7"/>
    <w:rsid w:val="0087238F"/>
    <w:rsid w:val="0087295F"/>
    <w:rsid w:val="0087332D"/>
    <w:rsid w:val="00873ABA"/>
    <w:rsid w:val="00873E1F"/>
    <w:rsid w:val="00874C16"/>
    <w:rsid w:val="008768C8"/>
    <w:rsid w:val="00877F1E"/>
    <w:rsid w:val="00884387"/>
    <w:rsid w:val="00885017"/>
    <w:rsid w:val="00886D1F"/>
    <w:rsid w:val="00887504"/>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B700A"/>
    <w:rsid w:val="008C0032"/>
    <w:rsid w:val="008C3A41"/>
    <w:rsid w:val="008C60E9"/>
    <w:rsid w:val="008D1437"/>
    <w:rsid w:val="008D1B7C"/>
    <w:rsid w:val="008D41B6"/>
    <w:rsid w:val="008D6657"/>
    <w:rsid w:val="008E0922"/>
    <w:rsid w:val="008E0D26"/>
    <w:rsid w:val="008E1F60"/>
    <w:rsid w:val="008E20A0"/>
    <w:rsid w:val="008E2F72"/>
    <w:rsid w:val="008E307E"/>
    <w:rsid w:val="008E3AA1"/>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5215"/>
    <w:rsid w:val="0092550A"/>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978"/>
    <w:rsid w:val="00977A8C"/>
    <w:rsid w:val="00983910"/>
    <w:rsid w:val="00992FF0"/>
    <w:rsid w:val="009932AC"/>
    <w:rsid w:val="00994351"/>
    <w:rsid w:val="00996A8F"/>
    <w:rsid w:val="009A0208"/>
    <w:rsid w:val="009A1DBF"/>
    <w:rsid w:val="009A281B"/>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D7A37"/>
    <w:rsid w:val="009E16A9"/>
    <w:rsid w:val="009E375F"/>
    <w:rsid w:val="009E39D4"/>
    <w:rsid w:val="009E3A9D"/>
    <w:rsid w:val="009E433B"/>
    <w:rsid w:val="009E44DE"/>
    <w:rsid w:val="009E5401"/>
    <w:rsid w:val="009F2DC2"/>
    <w:rsid w:val="009F3BA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242F"/>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995"/>
    <w:rsid w:val="00A74E7A"/>
    <w:rsid w:val="00A8032D"/>
    <w:rsid w:val="00A81B15"/>
    <w:rsid w:val="00A837FF"/>
    <w:rsid w:val="00A84DC8"/>
    <w:rsid w:val="00A85DBC"/>
    <w:rsid w:val="00A87FEB"/>
    <w:rsid w:val="00A912D9"/>
    <w:rsid w:val="00A933F3"/>
    <w:rsid w:val="00A93F9F"/>
    <w:rsid w:val="00A9420E"/>
    <w:rsid w:val="00A957E6"/>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1AF"/>
    <w:rsid w:val="00AC6D6B"/>
    <w:rsid w:val="00AD1820"/>
    <w:rsid w:val="00AD330C"/>
    <w:rsid w:val="00AD7736"/>
    <w:rsid w:val="00AE10CE"/>
    <w:rsid w:val="00AE20E0"/>
    <w:rsid w:val="00AE3622"/>
    <w:rsid w:val="00AE612C"/>
    <w:rsid w:val="00AE70D4"/>
    <w:rsid w:val="00AE7868"/>
    <w:rsid w:val="00AF0407"/>
    <w:rsid w:val="00AF1454"/>
    <w:rsid w:val="00AF14F0"/>
    <w:rsid w:val="00AF459E"/>
    <w:rsid w:val="00AF4D8B"/>
    <w:rsid w:val="00AF7316"/>
    <w:rsid w:val="00AF75E6"/>
    <w:rsid w:val="00B0029E"/>
    <w:rsid w:val="00B03DFA"/>
    <w:rsid w:val="00B04545"/>
    <w:rsid w:val="00B067CA"/>
    <w:rsid w:val="00B11FA9"/>
    <w:rsid w:val="00B12B26"/>
    <w:rsid w:val="00B13FE2"/>
    <w:rsid w:val="00B14D08"/>
    <w:rsid w:val="00B163F8"/>
    <w:rsid w:val="00B178DA"/>
    <w:rsid w:val="00B22AA5"/>
    <w:rsid w:val="00B2310D"/>
    <w:rsid w:val="00B2472D"/>
    <w:rsid w:val="00B24CA0"/>
    <w:rsid w:val="00B2549F"/>
    <w:rsid w:val="00B2688E"/>
    <w:rsid w:val="00B341DD"/>
    <w:rsid w:val="00B34BF3"/>
    <w:rsid w:val="00B40A5A"/>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1DC2"/>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554"/>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16A8"/>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2D27"/>
    <w:rsid w:val="00D832EB"/>
    <w:rsid w:val="00D8576F"/>
    <w:rsid w:val="00D859E2"/>
    <w:rsid w:val="00D8677F"/>
    <w:rsid w:val="00D8745B"/>
    <w:rsid w:val="00D876C8"/>
    <w:rsid w:val="00D940AA"/>
    <w:rsid w:val="00D959C1"/>
    <w:rsid w:val="00D97F0C"/>
    <w:rsid w:val="00DA3A86"/>
    <w:rsid w:val="00DA475B"/>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33F8"/>
    <w:rsid w:val="00E03607"/>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40DB"/>
    <w:rsid w:val="00E659EC"/>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5E79"/>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0D9B"/>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5DCD"/>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ＭＳ 明朝"/>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707">
      <w:bodyDiv w:val="1"/>
      <w:marLeft w:val="0"/>
      <w:marRight w:val="0"/>
      <w:marTop w:val="0"/>
      <w:marBottom w:val="0"/>
      <w:divBdr>
        <w:top w:val="none" w:sz="0" w:space="0" w:color="auto"/>
        <w:left w:val="none" w:sz="0" w:space="0" w:color="auto"/>
        <w:bottom w:val="none" w:sz="0" w:space="0" w:color="auto"/>
        <w:right w:val="none" w:sz="0" w:space="0" w:color="auto"/>
      </w:divBdr>
      <w:divsChild>
        <w:div w:id="1721976802">
          <w:marLeft w:val="1080"/>
          <w:marRight w:val="0"/>
          <w:marTop w:val="120"/>
          <w:marBottom w:val="120"/>
          <w:divBdr>
            <w:top w:val="none" w:sz="0" w:space="0" w:color="auto"/>
            <w:left w:val="none" w:sz="0" w:space="0" w:color="auto"/>
            <w:bottom w:val="none" w:sz="0" w:space="0" w:color="auto"/>
            <w:right w:val="none" w:sz="0" w:space="0" w:color="auto"/>
          </w:divBdr>
        </w:div>
        <w:div w:id="1370447715">
          <w:marLeft w:val="1800"/>
          <w:marRight w:val="0"/>
          <w:marTop w:val="100"/>
          <w:marBottom w:val="0"/>
          <w:divBdr>
            <w:top w:val="none" w:sz="0" w:space="0" w:color="auto"/>
            <w:left w:val="none" w:sz="0" w:space="0" w:color="auto"/>
            <w:bottom w:val="none" w:sz="0" w:space="0" w:color="auto"/>
            <w:right w:val="none" w:sz="0" w:space="0" w:color="auto"/>
          </w:divBdr>
        </w:div>
        <w:div w:id="111484948">
          <w:marLeft w:val="2520"/>
          <w:marRight w:val="0"/>
          <w:marTop w:val="100"/>
          <w:marBottom w:val="0"/>
          <w:divBdr>
            <w:top w:val="none" w:sz="0" w:space="0" w:color="auto"/>
            <w:left w:val="none" w:sz="0" w:space="0" w:color="auto"/>
            <w:bottom w:val="none" w:sz="0" w:space="0" w:color="auto"/>
            <w:right w:val="none" w:sz="0" w:space="0" w:color="auto"/>
          </w:divBdr>
        </w:div>
        <w:div w:id="831142312">
          <w:marLeft w:val="2520"/>
          <w:marRight w:val="0"/>
          <w:marTop w:val="100"/>
          <w:marBottom w:val="0"/>
          <w:divBdr>
            <w:top w:val="none" w:sz="0" w:space="0" w:color="auto"/>
            <w:left w:val="none" w:sz="0" w:space="0" w:color="auto"/>
            <w:bottom w:val="none" w:sz="0" w:space="0" w:color="auto"/>
            <w:right w:val="none" w:sz="0" w:space="0" w:color="auto"/>
          </w:divBdr>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E6AD3-C328-4DA0-91C4-1F21EC8B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54</Pages>
  <Words>19656</Words>
  <Characters>112041</Characters>
  <Application>Microsoft Office Word</Application>
  <DocSecurity>0</DocSecurity>
  <Lines>933</Lines>
  <Paragraphs>262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131435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Venkat (NEC)</cp:lastModifiedBy>
  <cp:revision>3</cp:revision>
  <cp:lastPrinted>2019-04-25T01:09:00Z</cp:lastPrinted>
  <dcterms:created xsi:type="dcterms:W3CDTF">2021-04-19T03:11:00Z</dcterms:created>
  <dcterms:modified xsi:type="dcterms:W3CDTF">2021-04-19T05:10:00Z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