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 xml:space="preserve">UE is assumed to make reception with one beam at a time, i.e. </w:t>
      </w:r>
      <w:proofErr w:type="gramStart"/>
      <w:r w:rsidRPr="00B72E60">
        <w:rPr>
          <w:rFonts w:eastAsia="Calibri"/>
          <w:color w:val="4472C4" w:themeColor="accent1"/>
        </w:rPr>
        <w:t>similar to</w:t>
      </w:r>
      <w:proofErr w:type="gramEnd"/>
      <w:r w:rsidRPr="00B72E60">
        <w:rPr>
          <w:rFonts w:eastAsia="Calibri"/>
          <w:color w:val="4472C4" w:themeColor="accent1"/>
        </w:rPr>
        <w:t xml:space="preserve">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w:t>
      </w:r>
      <w:proofErr w:type="gramStart"/>
      <w:r w:rsidRPr="00222553">
        <w:rPr>
          <w:rFonts w:eastAsiaTheme="minorEastAsia"/>
          <w:color w:val="4472C4" w:themeColor="accent1"/>
          <w:lang w:eastAsia="zh-CN"/>
        </w:rPr>
        <w:t>possible</w:t>
      </w:r>
      <w:proofErr w:type="gramEnd"/>
      <w:r w:rsidRPr="00222553">
        <w:rPr>
          <w:rFonts w:eastAsiaTheme="minorEastAsia"/>
          <w:color w:val="4472C4" w:themeColor="accent1"/>
          <w:lang w:eastAsia="zh-CN"/>
        </w:rPr>
        <w:t xml:space="preserve"> for defining the RRM requirements. </w:t>
      </w:r>
    </w:p>
    <w:p w14:paraId="609286E5" w14:textId="2CCDB606"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w:t>
      </w:r>
      <w:proofErr w:type="spellStart"/>
      <w:r w:rsidR="00795C87">
        <w:rPr>
          <w:lang w:eastAsia="ja-JP"/>
        </w:rPr>
        <w:t>enhancements</w:t>
      </w:r>
      <w:proofErr w:type="spellEnd"/>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w:t>
      </w:r>
      <w:proofErr w:type="spellStart"/>
      <w:r w:rsidRPr="002C4404">
        <w:rPr>
          <w:color w:val="4472C4" w:themeColor="accent1"/>
          <w:lang w:val="sv-SE" w:eastAsia="zh-CN"/>
        </w:rPr>
        <w:t>comments</w:t>
      </w:r>
      <w:proofErr w:type="spellEnd"/>
      <w:r w:rsidRPr="002C4404">
        <w:rPr>
          <w:color w:val="4472C4" w:themeColor="accent1"/>
          <w:lang w:val="sv-SE" w:eastAsia="zh-CN"/>
        </w:rPr>
        <w:t xml:space="preserve">: All the </w:t>
      </w:r>
      <w:proofErr w:type="spellStart"/>
      <w:r w:rsidRPr="002C4404">
        <w:rPr>
          <w:color w:val="4472C4" w:themeColor="accent1"/>
          <w:lang w:val="sv-SE" w:eastAsia="zh-CN"/>
        </w:rPr>
        <w:t>contributions</w:t>
      </w:r>
      <w:proofErr w:type="spellEnd"/>
      <w:r w:rsidRPr="002C4404">
        <w:rPr>
          <w:color w:val="4472C4" w:themeColor="accent1"/>
          <w:lang w:val="sv-SE" w:eastAsia="zh-CN"/>
        </w:rPr>
        <w:t xml:space="preserve"> </w:t>
      </w:r>
      <w:proofErr w:type="spellStart"/>
      <w:r w:rsidRPr="002C4404">
        <w:rPr>
          <w:color w:val="4472C4" w:themeColor="accent1"/>
          <w:lang w:val="sv-SE" w:eastAsia="zh-CN"/>
        </w:rPr>
        <w:t>discussing</w:t>
      </w:r>
      <w:proofErr w:type="spellEnd"/>
      <w:r w:rsidRPr="002C4404">
        <w:rPr>
          <w:color w:val="4472C4" w:themeColor="accent1"/>
          <w:lang w:val="sv-SE" w:eastAsia="zh-CN"/>
        </w:rPr>
        <w:t xml:space="preserve"> or </w:t>
      </w:r>
      <w:proofErr w:type="spellStart"/>
      <w:r w:rsidRPr="002C4404">
        <w:rPr>
          <w:color w:val="4472C4" w:themeColor="accent1"/>
          <w:lang w:val="sv-SE" w:eastAsia="zh-CN"/>
        </w:rPr>
        <w:t>partially</w:t>
      </w:r>
      <w:proofErr w:type="spellEnd"/>
      <w:r w:rsidRPr="002C4404">
        <w:rPr>
          <w:color w:val="4472C4" w:themeColor="accent1"/>
          <w:lang w:val="sv-SE" w:eastAsia="zh-CN"/>
        </w:rPr>
        <w:t xml:space="preserve"> </w:t>
      </w:r>
      <w:proofErr w:type="spellStart"/>
      <w:r w:rsidRPr="002C4404">
        <w:rPr>
          <w:color w:val="4472C4" w:themeColor="accent1"/>
          <w:lang w:val="sv-SE" w:eastAsia="zh-CN"/>
        </w:rPr>
        <w:t>discussing</w:t>
      </w:r>
      <w:proofErr w:type="spellEnd"/>
      <w:r w:rsidRPr="002C4404">
        <w:rPr>
          <w:color w:val="4472C4" w:themeColor="accent1"/>
          <w:lang w:val="sv-SE" w:eastAsia="zh-CN"/>
        </w:rPr>
        <w:t xml:space="preserve"> the RRM </w:t>
      </w:r>
      <w:proofErr w:type="spellStart"/>
      <w:r w:rsidRPr="002C4404">
        <w:rPr>
          <w:color w:val="4472C4" w:themeColor="accent1"/>
          <w:lang w:val="sv-SE" w:eastAsia="zh-CN"/>
        </w:rPr>
        <w:t>requirements</w:t>
      </w:r>
      <w:proofErr w:type="spellEnd"/>
      <w:r w:rsidRPr="002C4404">
        <w:rPr>
          <w:color w:val="4472C4" w:themeColor="accent1"/>
          <w:lang w:val="sv-SE" w:eastAsia="zh-CN"/>
        </w:rPr>
        <w:t xml:space="preserve"> for FR2 inter-band </w:t>
      </w:r>
      <w:r w:rsidR="001E0EB7" w:rsidRPr="002C4404">
        <w:rPr>
          <w:color w:val="4472C4" w:themeColor="accent1"/>
          <w:lang w:val="sv-SE" w:eastAsia="zh-CN"/>
        </w:rPr>
        <w:t xml:space="preserve">DL </w:t>
      </w:r>
      <w:r w:rsidRPr="002C4404">
        <w:rPr>
          <w:color w:val="4472C4" w:themeColor="accent1"/>
          <w:lang w:val="sv-SE" w:eastAsia="zh-CN"/>
        </w:rPr>
        <w:t xml:space="preserve">CA </w:t>
      </w:r>
      <w:proofErr w:type="spellStart"/>
      <w:r w:rsidRPr="002C4404">
        <w:rPr>
          <w:color w:val="4472C4" w:themeColor="accent1"/>
          <w:lang w:val="sv-SE" w:eastAsia="zh-CN"/>
        </w:rPr>
        <w:t>enhancements</w:t>
      </w:r>
      <w:proofErr w:type="spellEnd"/>
      <w:r w:rsidRPr="002C4404">
        <w:rPr>
          <w:color w:val="4472C4" w:themeColor="accent1"/>
          <w:lang w:val="sv-SE" w:eastAsia="zh-CN"/>
        </w:rPr>
        <w:t xml:space="preserve"> </w:t>
      </w:r>
      <w:proofErr w:type="spellStart"/>
      <w:r w:rsidRPr="002C4404">
        <w:rPr>
          <w:color w:val="4472C4" w:themeColor="accent1"/>
          <w:lang w:val="sv-SE" w:eastAsia="zh-CN"/>
        </w:rPr>
        <w:t>are</w:t>
      </w:r>
      <w:proofErr w:type="spellEnd"/>
      <w:r w:rsidRPr="002C4404">
        <w:rPr>
          <w:color w:val="4472C4" w:themeColor="accent1"/>
          <w:lang w:val="sv-SE" w:eastAsia="zh-CN"/>
        </w:rPr>
        <w:t xml:space="preserve"> </w:t>
      </w:r>
      <w:proofErr w:type="spellStart"/>
      <w:r w:rsidRPr="002C4404">
        <w:rPr>
          <w:color w:val="4472C4" w:themeColor="accent1"/>
          <w:lang w:val="sv-SE" w:eastAsia="zh-CN"/>
        </w:rPr>
        <w:t>listed</w:t>
      </w:r>
      <w:proofErr w:type="spellEnd"/>
      <w:r w:rsidRPr="002C4404">
        <w:rPr>
          <w:color w:val="4472C4" w:themeColor="accent1"/>
          <w:lang w:val="sv-SE" w:eastAsia="zh-CN"/>
        </w:rPr>
        <w:t xml:space="preserve"> </w:t>
      </w:r>
      <w:proofErr w:type="spellStart"/>
      <w:r w:rsidRPr="002C4404">
        <w:rPr>
          <w:color w:val="4472C4" w:themeColor="accent1"/>
          <w:lang w:val="sv-SE" w:eastAsia="zh-CN"/>
        </w:rPr>
        <w:t>here</w:t>
      </w:r>
      <w:proofErr w:type="spellEnd"/>
      <w:r w:rsidRPr="002C4404">
        <w:rPr>
          <w:color w:val="4472C4" w:themeColor="accent1"/>
          <w:lang w:val="sv-SE" w:eastAsia="zh-CN"/>
        </w:rPr>
        <w:t>.</w:t>
      </w:r>
      <w:r w:rsidR="002C4404" w:rsidRPr="002C4404">
        <w:rPr>
          <w:color w:val="4472C4" w:themeColor="accent1"/>
          <w:lang w:val="sv-SE" w:eastAsia="zh-CN"/>
        </w:rPr>
        <w:t xml:space="preserve"> </w:t>
      </w:r>
      <w:proofErr w:type="spellStart"/>
      <w:r w:rsidR="002C4404" w:rsidRPr="002C4404">
        <w:rPr>
          <w:color w:val="4472C4" w:themeColor="accent1"/>
          <w:lang w:val="sv-SE" w:eastAsia="zh-CN"/>
        </w:rPr>
        <w:t>According</w:t>
      </w:r>
      <w:proofErr w:type="spellEnd"/>
      <w:r w:rsidR="002C4404" w:rsidRPr="002C4404">
        <w:rPr>
          <w:color w:val="4472C4" w:themeColor="accent1"/>
          <w:lang w:val="sv-SE" w:eastAsia="zh-CN"/>
        </w:rPr>
        <w:t xml:space="preserve"> to the </w:t>
      </w:r>
      <w:proofErr w:type="spellStart"/>
      <w:r w:rsidR="002C4404" w:rsidRPr="002C4404">
        <w:rPr>
          <w:color w:val="4472C4" w:themeColor="accent1"/>
          <w:lang w:val="sv-SE" w:eastAsia="zh-CN"/>
        </w:rPr>
        <w:t>tdoc</w:t>
      </w:r>
      <w:proofErr w:type="spellEnd"/>
      <w:r w:rsidR="002C4404" w:rsidRPr="002C4404">
        <w:rPr>
          <w:color w:val="4472C4" w:themeColor="accent1"/>
          <w:lang w:val="sv-SE" w:eastAsia="zh-CN"/>
        </w:rPr>
        <w:t xml:space="preserve"> </w:t>
      </w:r>
      <w:proofErr w:type="spellStart"/>
      <w:r w:rsidR="002C4404" w:rsidRPr="002C4404">
        <w:rPr>
          <w:color w:val="4472C4" w:themeColor="accent1"/>
          <w:lang w:val="sv-SE" w:eastAsia="zh-CN"/>
        </w:rPr>
        <w:t>criteria</w:t>
      </w:r>
      <w:proofErr w:type="spellEnd"/>
      <w:r w:rsidR="002C4404" w:rsidRPr="002C4404">
        <w:rPr>
          <w:color w:val="4472C4" w:themeColor="accent1"/>
          <w:lang w:val="sv-SE" w:eastAsia="zh-CN"/>
        </w:rPr>
        <w:t xml:space="preserve"> in R4-2016602, all CRs </w:t>
      </w:r>
      <w:proofErr w:type="spellStart"/>
      <w:r w:rsidR="002C4404" w:rsidRPr="002C4404">
        <w:rPr>
          <w:color w:val="4472C4" w:themeColor="accent1"/>
          <w:lang w:val="sv-SE" w:eastAsia="zh-CN"/>
        </w:rPr>
        <w:t>will</w:t>
      </w:r>
      <w:proofErr w:type="spellEnd"/>
      <w:r w:rsidR="002C4404" w:rsidRPr="002C4404">
        <w:rPr>
          <w:color w:val="4472C4" w:themeColor="accent1"/>
          <w:lang w:val="sv-SE" w:eastAsia="zh-CN"/>
        </w:rPr>
        <w:t xml:space="preserve"> be </w:t>
      </w:r>
      <w:proofErr w:type="spellStart"/>
      <w:r w:rsidR="002C4404" w:rsidRPr="002C4404">
        <w:rPr>
          <w:color w:val="4472C4" w:themeColor="accent1"/>
          <w:lang w:val="sv-SE" w:eastAsia="zh-CN"/>
        </w:rPr>
        <w:t>postponed</w:t>
      </w:r>
      <w:proofErr w:type="spellEnd"/>
      <w:r w:rsidR="002C4404" w:rsidRPr="002C4404">
        <w:rPr>
          <w:color w:val="4472C4" w:themeColor="accent1"/>
          <w:lang w:val="sv-SE" w:eastAsia="zh-CN"/>
        </w:rPr>
        <w:t xml:space="preserve"> so the CR relevant to </w:t>
      </w:r>
      <w:proofErr w:type="spellStart"/>
      <w:r w:rsidR="002C4404" w:rsidRPr="002C4404">
        <w:rPr>
          <w:color w:val="4472C4" w:themeColor="accent1"/>
          <w:lang w:val="sv-SE" w:eastAsia="zh-CN"/>
        </w:rPr>
        <w:t>this</w:t>
      </w:r>
      <w:proofErr w:type="spellEnd"/>
      <w:r w:rsidR="002C4404" w:rsidRPr="002C4404">
        <w:rPr>
          <w:color w:val="4472C4" w:themeColor="accent1"/>
          <w:lang w:val="sv-SE" w:eastAsia="zh-CN"/>
        </w:rPr>
        <w:t xml:space="preserve"> </w:t>
      </w:r>
      <w:proofErr w:type="spellStart"/>
      <w:r w:rsidR="002C4404" w:rsidRPr="002C4404">
        <w:rPr>
          <w:color w:val="4472C4" w:themeColor="accent1"/>
          <w:lang w:val="sv-SE" w:eastAsia="zh-CN"/>
        </w:rPr>
        <w:t>topic</w:t>
      </w:r>
      <w:proofErr w:type="spellEnd"/>
      <w:r w:rsidR="002C4404" w:rsidRPr="002C4404">
        <w:rPr>
          <w:color w:val="4472C4" w:themeColor="accent1"/>
          <w:lang w:val="sv-SE" w:eastAsia="zh-CN"/>
        </w:rPr>
        <w:t xml:space="preserve"> is </w:t>
      </w:r>
      <w:proofErr w:type="spellStart"/>
      <w:r w:rsidR="002C4404" w:rsidRPr="002C4404">
        <w:rPr>
          <w:color w:val="4472C4" w:themeColor="accent1"/>
          <w:lang w:val="sv-SE" w:eastAsia="zh-CN"/>
        </w:rPr>
        <w:t>marked</w:t>
      </w:r>
      <w:proofErr w:type="spellEnd"/>
      <w:r w:rsidR="002C4404" w:rsidRPr="002C4404">
        <w:rPr>
          <w:color w:val="4472C4" w:themeColor="accent1"/>
          <w:lang w:val="sv-SE" w:eastAsia="zh-CN"/>
        </w:rPr>
        <w:t xml:space="preserve"> </w:t>
      </w:r>
      <w:proofErr w:type="spellStart"/>
      <w:r w:rsidR="002C4404" w:rsidRPr="002C4404">
        <w:rPr>
          <w:color w:val="4472C4" w:themeColor="accent1"/>
          <w:lang w:val="sv-SE" w:eastAsia="zh-CN"/>
        </w:rPr>
        <w:t>with</w:t>
      </w:r>
      <w:proofErr w:type="spellEnd"/>
      <w:r w:rsidR="002C4404" w:rsidRPr="002C4404">
        <w:rPr>
          <w:color w:val="4472C4" w:themeColor="accent1"/>
          <w:lang w:val="sv-SE" w:eastAsia="zh-CN"/>
        </w:rPr>
        <w:t xml:space="preserve"> ”</w:t>
      </w:r>
      <w:proofErr w:type="spellStart"/>
      <w:r w:rsidR="002C4404" w:rsidRPr="002C4404">
        <w:rPr>
          <w:strike/>
          <w:color w:val="4472C4" w:themeColor="accent1"/>
          <w:lang w:val="sv-SE" w:eastAsia="zh-CN"/>
        </w:rPr>
        <w:t>strikethrough</w:t>
      </w:r>
      <w:proofErr w:type="spellEnd"/>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87238F"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w:t>
            </w:r>
            <w:proofErr w:type="gramStart"/>
            <w:r w:rsidRPr="00C96BE1">
              <w:t xml:space="preserve">to </w:t>
            </w:r>
            <w:r w:rsidRPr="00C96BE1">
              <w:rPr>
                <w:lang w:val="en-US"/>
              </w:rPr>
              <w:t>focus</w:t>
            </w:r>
            <w:proofErr w:type="gramEnd"/>
            <w:r w:rsidRPr="00C96BE1">
              <w:rPr>
                <w:lang w:val="en-US"/>
              </w:rPr>
              <w:t xml:space="preserve">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w:t>
            </w:r>
            <w:proofErr w:type="gramStart"/>
            <w:r w:rsidRPr="00C96BE1">
              <w:t>to use</w:t>
            </w:r>
            <w:proofErr w:type="gramEnd"/>
            <w:r w:rsidRPr="00C96BE1">
              <w:t xml:space="preserv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87238F"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87238F"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2: RAN4 to agree that MRTD is 3us for </w:t>
            </w:r>
            <w:proofErr w:type="gramStart"/>
            <w:r w:rsidRPr="00C96BE1">
              <w:rPr>
                <w:rFonts w:ascii="Times New Roman" w:hAnsi="Times New Roman" w:cs="Times New Roman"/>
                <w:sz w:val="20"/>
                <w:szCs w:val="20"/>
              </w:rPr>
              <w:t>an</w:t>
            </w:r>
            <w:proofErr w:type="gramEnd"/>
            <w:r w:rsidRPr="00C96BE1">
              <w:rPr>
                <w:rFonts w:ascii="Times New Roman" w:hAnsi="Times New Roman" w:cs="Times New Roman"/>
                <w:sz w:val="20"/>
                <w:szCs w:val="20"/>
              </w:rPr>
              <w:t xml:space="preserve">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87238F"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87238F"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87238F"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proofErr w:type="spellStart"/>
            <w:r w:rsidRPr="00C96BE1">
              <w:rPr>
                <w:b w:val="0"/>
                <w:szCs w:val="20"/>
              </w:rPr>
              <w:t>Capture</w:t>
            </w:r>
            <w:proofErr w:type="spellEnd"/>
            <w:r w:rsidRPr="00C96BE1">
              <w:rPr>
                <w:b w:val="0"/>
                <w:szCs w:val="20"/>
              </w:rPr>
              <w:t xml:space="preserve"> </w:t>
            </w:r>
            <w:proofErr w:type="spellStart"/>
            <w:r w:rsidRPr="00C96BE1">
              <w:rPr>
                <w:b w:val="0"/>
                <w:szCs w:val="20"/>
              </w:rPr>
              <w:t>that</w:t>
            </w:r>
            <w:proofErr w:type="spellEnd"/>
            <w:r w:rsidRPr="00C96BE1">
              <w:rPr>
                <w:b w:val="0"/>
                <w:szCs w:val="20"/>
              </w:rPr>
              <w:t xml:space="preserve"> for an IBM </w:t>
            </w:r>
            <w:proofErr w:type="spellStart"/>
            <w:r w:rsidRPr="00C96BE1">
              <w:rPr>
                <w:b w:val="0"/>
                <w:szCs w:val="20"/>
              </w:rPr>
              <w:t>capable</w:t>
            </w:r>
            <w:proofErr w:type="spellEnd"/>
            <w:r w:rsidRPr="00C96BE1">
              <w:rPr>
                <w:b w:val="0"/>
                <w:szCs w:val="20"/>
              </w:rPr>
              <w:t xml:space="preserve"> UE, </w:t>
            </w:r>
            <w:proofErr w:type="spellStart"/>
            <w:r w:rsidRPr="00C96BE1">
              <w:rPr>
                <w:b w:val="0"/>
                <w:szCs w:val="20"/>
              </w:rPr>
              <w:t>with</w:t>
            </w:r>
            <w:proofErr w:type="spellEnd"/>
            <w:r w:rsidRPr="00C96BE1">
              <w:rPr>
                <w:b w:val="0"/>
                <w:szCs w:val="20"/>
              </w:rPr>
              <w:t xml:space="preserve"> </w:t>
            </w:r>
            <w:proofErr w:type="spellStart"/>
            <w:r w:rsidRPr="00C96BE1">
              <w:rPr>
                <w:b w:val="0"/>
                <w:szCs w:val="20"/>
              </w:rPr>
              <w:t>more</w:t>
            </w:r>
            <w:proofErr w:type="spellEnd"/>
            <w:r w:rsidRPr="00C96BE1">
              <w:rPr>
                <w:b w:val="0"/>
                <w:szCs w:val="20"/>
              </w:rPr>
              <w:t xml:space="preserve"> </w:t>
            </w:r>
            <w:proofErr w:type="spellStart"/>
            <w:r w:rsidRPr="00C96BE1">
              <w:rPr>
                <w:b w:val="0"/>
                <w:szCs w:val="20"/>
              </w:rPr>
              <w:t>than</w:t>
            </w:r>
            <w:proofErr w:type="spellEnd"/>
            <w:r w:rsidRPr="00C96BE1">
              <w:rPr>
                <w:b w:val="0"/>
                <w:szCs w:val="20"/>
              </w:rPr>
              <w:t xml:space="preserve"> 1 panel, the UE is </w:t>
            </w:r>
            <w:proofErr w:type="spellStart"/>
            <w:r w:rsidRPr="00C96BE1">
              <w:rPr>
                <w:b w:val="0"/>
                <w:szCs w:val="20"/>
              </w:rPr>
              <w:t>able</w:t>
            </w:r>
            <w:proofErr w:type="spellEnd"/>
            <w:r w:rsidRPr="00C96BE1">
              <w:rPr>
                <w:b w:val="0"/>
                <w:szCs w:val="20"/>
              </w:rPr>
              <w:t xml:space="preserve"> to </w:t>
            </w:r>
            <w:proofErr w:type="spellStart"/>
            <w:r w:rsidRPr="00C96BE1">
              <w:rPr>
                <w:b w:val="0"/>
                <w:szCs w:val="20"/>
              </w:rPr>
              <w:t>actively</w:t>
            </w:r>
            <w:proofErr w:type="spellEnd"/>
            <w:r w:rsidRPr="00C96BE1">
              <w:rPr>
                <w:b w:val="0"/>
                <w:szCs w:val="20"/>
              </w:rPr>
              <w:t xml:space="preserve"> </w:t>
            </w:r>
            <w:proofErr w:type="spellStart"/>
            <w:r w:rsidRPr="00C96BE1">
              <w:rPr>
                <w:b w:val="0"/>
                <w:szCs w:val="20"/>
              </w:rPr>
              <w:t>operate</w:t>
            </w:r>
            <w:proofErr w:type="spellEnd"/>
            <w:r w:rsidRPr="00C96BE1">
              <w:rPr>
                <w:b w:val="0"/>
                <w:szCs w:val="20"/>
              </w:rPr>
              <w:t xml:space="preserve"> </w:t>
            </w:r>
            <w:proofErr w:type="spellStart"/>
            <w:r w:rsidRPr="00C96BE1">
              <w:rPr>
                <w:b w:val="0"/>
                <w:szCs w:val="20"/>
              </w:rPr>
              <w:t>with</w:t>
            </w:r>
            <w:proofErr w:type="spellEnd"/>
            <w:r w:rsidRPr="00C96BE1">
              <w:rPr>
                <w:b w:val="0"/>
                <w:szCs w:val="20"/>
              </w:rPr>
              <w:t xml:space="preserve"> </w:t>
            </w:r>
            <w:proofErr w:type="spellStart"/>
            <w:r w:rsidRPr="00C96BE1">
              <w:rPr>
                <w:b w:val="0"/>
                <w:szCs w:val="20"/>
              </w:rPr>
              <w:t>multiple</w:t>
            </w:r>
            <w:proofErr w:type="spellEnd"/>
            <w:r w:rsidRPr="00C96BE1">
              <w:rPr>
                <w:b w:val="0"/>
                <w:szCs w:val="20"/>
              </w:rPr>
              <w:t xml:space="preserve"> panels </w:t>
            </w:r>
            <w:proofErr w:type="spellStart"/>
            <w:r w:rsidRPr="00C96BE1">
              <w:rPr>
                <w:b w:val="0"/>
                <w:szCs w:val="20"/>
              </w:rPr>
              <w:t>simultaneously</w:t>
            </w:r>
            <w:proofErr w:type="spellEnd"/>
            <w:r w:rsidRPr="00C96BE1">
              <w:rPr>
                <w:b w:val="0"/>
                <w:szCs w:val="20"/>
              </w:rPr>
              <w:t>.</w:t>
            </w:r>
          </w:p>
          <w:p w14:paraId="7D3E6FE4" w14:textId="77777777" w:rsidR="00254753" w:rsidRPr="00C96BE1" w:rsidRDefault="00254753" w:rsidP="00254753">
            <w:pPr>
              <w:pStyle w:val="RAN4proposal"/>
              <w:ind w:left="0" w:firstLine="0"/>
              <w:rPr>
                <w:b w:val="0"/>
                <w:szCs w:val="20"/>
              </w:rPr>
            </w:pPr>
            <w:r w:rsidRPr="00C96BE1">
              <w:rPr>
                <w:b w:val="0"/>
                <w:szCs w:val="20"/>
              </w:rPr>
              <w:t xml:space="preserve">Rel-15 RRM </w:t>
            </w:r>
            <w:proofErr w:type="spellStart"/>
            <w:r w:rsidRPr="00C96BE1">
              <w:rPr>
                <w:b w:val="0"/>
                <w:szCs w:val="20"/>
              </w:rPr>
              <w:t>requirements</w:t>
            </w:r>
            <w:proofErr w:type="spellEnd"/>
            <w:r w:rsidRPr="00C96BE1">
              <w:rPr>
                <w:b w:val="0"/>
                <w:szCs w:val="20"/>
              </w:rPr>
              <w:t xml:space="preserve"> </w:t>
            </w:r>
            <w:proofErr w:type="spellStart"/>
            <w:r w:rsidRPr="00C96BE1">
              <w:rPr>
                <w:b w:val="0"/>
                <w:szCs w:val="20"/>
              </w:rPr>
              <w:t>can</w:t>
            </w:r>
            <w:proofErr w:type="spellEnd"/>
            <w:r w:rsidRPr="00C96BE1">
              <w:rPr>
                <w:b w:val="0"/>
                <w:szCs w:val="20"/>
              </w:rPr>
              <w:t xml:space="preserve"> be re-</w:t>
            </w:r>
            <w:proofErr w:type="spellStart"/>
            <w:r w:rsidRPr="00C96BE1">
              <w:rPr>
                <w:b w:val="0"/>
                <w:szCs w:val="20"/>
              </w:rPr>
              <w:t>used</w:t>
            </w:r>
            <w:proofErr w:type="spellEnd"/>
            <w:r w:rsidRPr="00C96BE1">
              <w:rPr>
                <w:b w:val="0"/>
                <w:szCs w:val="20"/>
              </w:rPr>
              <w:t xml:space="preserve"> as </w:t>
            </w:r>
            <w:proofErr w:type="spellStart"/>
            <w:r w:rsidRPr="00C96BE1">
              <w:rPr>
                <w:b w:val="0"/>
                <w:szCs w:val="20"/>
              </w:rPr>
              <w:t>baseline</w:t>
            </w:r>
            <w:proofErr w:type="spellEnd"/>
            <w:r w:rsidRPr="00C96BE1">
              <w:rPr>
                <w:b w:val="0"/>
                <w:szCs w:val="20"/>
              </w:rPr>
              <w:t xml:space="preserve"> for Rel-17 FR2 inter-band CBM UE RRM </w:t>
            </w:r>
            <w:proofErr w:type="spellStart"/>
            <w:r w:rsidRPr="00C96BE1">
              <w:rPr>
                <w:b w:val="0"/>
                <w:szCs w:val="20"/>
              </w:rPr>
              <w:t>requirements</w:t>
            </w:r>
            <w:proofErr w:type="spellEnd"/>
            <w:r w:rsidRPr="00C96BE1">
              <w:rPr>
                <w:b w:val="0"/>
                <w:szCs w:val="20"/>
              </w:rPr>
              <w:t>.</w:t>
            </w:r>
          </w:p>
          <w:p w14:paraId="5F576C1F" w14:textId="77777777" w:rsidR="00254753" w:rsidRPr="00C96BE1" w:rsidRDefault="00254753" w:rsidP="00254753">
            <w:pPr>
              <w:pStyle w:val="RAN4proposal"/>
              <w:ind w:left="0" w:firstLine="0"/>
              <w:rPr>
                <w:b w:val="0"/>
                <w:szCs w:val="20"/>
              </w:rPr>
            </w:pPr>
            <w:r w:rsidRPr="00C96BE1">
              <w:rPr>
                <w:b w:val="0"/>
                <w:szCs w:val="20"/>
              </w:rPr>
              <w:t xml:space="preserve">Rel-15 </w:t>
            </w:r>
            <w:proofErr w:type="spellStart"/>
            <w:r w:rsidRPr="00C96BE1">
              <w:rPr>
                <w:b w:val="0"/>
                <w:szCs w:val="20"/>
              </w:rPr>
              <w:t>requirements</w:t>
            </w:r>
            <w:proofErr w:type="spellEnd"/>
            <w:r w:rsidRPr="00C96BE1">
              <w:rPr>
                <w:b w:val="0"/>
                <w:szCs w:val="20"/>
              </w:rPr>
              <w:t xml:space="preserve"> </w:t>
            </w:r>
            <w:proofErr w:type="spellStart"/>
            <w:r w:rsidRPr="00C96BE1">
              <w:rPr>
                <w:b w:val="0"/>
                <w:szCs w:val="20"/>
              </w:rPr>
              <w:t>should</w:t>
            </w:r>
            <w:proofErr w:type="spellEnd"/>
            <w:r w:rsidRPr="00C96BE1">
              <w:rPr>
                <w:b w:val="0"/>
                <w:szCs w:val="20"/>
              </w:rPr>
              <w:t xml:space="preserve"> be </w:t>
            </w:r>
            <w:proofErr w:type="spellStart"/>
            <w:r w:rsidRPr="00C96BE1">
              <w:rPr>
                <w:b w:val="0"/>
                <w:szCs w:val="20"/>
              </w:rPr>
              <w:t>readily</w:t>
            </w:r>
            <w:proofErr w:type="spellEnd"/>
            <w:r w:rsidRPr="00C96BE1">
              <w:rPr>
                <w:b w:val="0"/>
                <w:szCs w:val="20"/>
              </w:rPr>
              <w:t xml:space="preserve"> </w:t>
            </w:r>
            <w:proofErr w:type="spellStart"/>
            <w:r w:rsidRPr="00C96BE1">
              <w:rPr>
                <w:b w:val="0"/>
                <w:szCs w:val="20"/>
              </w:rPr>
              <w:t>applicable</w:t>
            </w:r>
            <w:proofErr w:type="spellEnd"/>
            <w:r w:rsidRPr="00C96BE1">
              <w:rPr>
                <w:b w:val="0"/>
                <w:szCs w:val="20"/>
              </w:rPr>
              <w:t xml:space="preserve"> as UE </w:t>
            </w:r>
            <w:proofErr w:type="spellStart"/>
            <w:r w:rsidRPr="00C96BE1">
              <w:rPr>
                <w:b w:val="0"/>
                <w:szCs w:val="20"/>
              </w:rPr>
              <w:t>requirements</w:t>
            </w:r>
            <w:proofErr w:type="spellEnd"/>
            <w:r w:rsidRPr="00C96BE1">
              <w:rPr>
                <w:b w:val="0"/>
                <w:szCs w:val="20"/>
              </w:rPr>
              <w:t xml:space="preserve"> for the Rel-17 inter-band CA scenario for a CBM </w:t>
            </w:r>
            <w:proofErr w:type="spellStart"/>
            <w:r w:rsidRPr="00C96BE1">
              <w:rPr>
                <w:b w:val="0"/>
                <w:szCs w:val="20"/>
              </w:rPr>
              <w:t>capable</w:t>
            </w:r>
            <w:proofErr w:type="spellEnd"/>
            <w:r w:rsidRPr="00C96BE1">
              <w:rPr>
                <w:b w:val="0"/>
                <w:szCs w:val="20"/>
              </w:rPr>
              <w:t xml:space="preserve"> UE.</w:t>
            </w:r>
          </w:p>
          <w:p w14:paraId="37DBC97D" w14:textId="77777777" w:rsidR="00254753" w:rsidRPr="00C96BE1" w:rsidRDefault="00254753" w:rsidP="00254753">
            <w:pPr>
              <w:pStyle w:val="RAN4proposal"/>
              <w:ind w:left="0" w:firstLine="0"/>
              <w:rPr>
                <w:b w:val="0"/>
                <w:szCs w:val="20"/>
              </w:rPr>
            </w:pPr>
            <w:r w:rsidRPr="00C96BE1">
              <w:rPr>
                <w:b w:val="0"/>
                <w:szCs w:val="20"/>
              </w:rPr>
              <w:t xml:space="preserve">Rel-15 CA </w:t>
            </w:r>
            <w:proofErr w:type="spellStart"/>
            <w:r w:rsidRPr="00C96BE1">
              <w:rPr>
                <w:b w:val="0"/>
                <w:szCs w:val="20"/>
              </w:rPr>
              <w:t>requirements</w:t>
            </w:r>
            <w:proofErr w:type="spellEnd"/>
            <w:r w:rsidRPr="00C96BE1">
              <w:rPr>
                <w:b w:val="0"/>
                <w:szCs w:val="20"/>
              </w:rPr>
              <w:t xml:space="preserve"> </w:t>
            </w:r>
            <w:proofErr w:type="spellStart"/>
            <w:r w:rsidRPr="00C96BE1">
              <w:rPr>
                <w:b w:val="0"/>
                <w:szCs w:val="20"/>
              </w:rPr>
              <w:t>are</w:t>
            </w:r>
            <w:proofErr w:type="spellEnd"/>
            <w:r w:rsidRPr="00C96BE1">
              <w:rPr>
                <w:b w:val="0"/>
                <w:szCs w:val="20"/>
              </w:rPr>
              <w:t xml:space="preserve"> </w:t>
            </w:r>
            <w:proofErr w:type="spellStart"/>
            <w:r w:rsidRPr="00C96BE1">
              <w:rPr>
                <w:b w:val="0"/>
                <w:szCs w:val="20"/>
              </w:rPr>
              <w:t>applicable</w:t>
            </w:r>
            <w:proofErr w:type="spellEnd"/>
            <w:r w:rsidRPr="00C96BE1">
              <w:rPr>
                <w:b w:val="0"/>
                <w:szCs w:val="20"/>
              </w:rPr>
              <w:t xml:space="preserve"> for Rel-17 FR2 inter-band CA for CBM </w:t>
            </w:r>
            <w:proofErr w:type="spellStart"/>
            <w:r w:rsidRPr="00C96BE1">
              <w:rPr>
                <w:b w:val="0"/>
                <w:szCs w:val="20"/>
              </w:rPr>
              <w:t>even</w:t>
            </w:r>
            <w:proofErr w:type="spellEnd"/>
            <w:r w:rsidRPr="00C96BE1">
              <w:rPr>
                <w:b w:val="0"/>
                <w:szCs w:val="20"/>
              </w:rPr>
              <w:t xml:space="preserve"> </w:t>
            </w:r>
            <w:proofErr w:type="spellStart"/>
            <w:r w:rsidRPr="00C96BE1">
              <w:rPr>
                <w:b w:val="0"/>
                <w:szCs w:val="20"/>
              </w:rPr>
              <w:t>if</w:t>
            </w:r>
            <w:proofErr w:type="spellEnd"/>
            <w:r w:rsidRPr="00C96BE1">
              <w:rPr>
                <w:b w:val="0"/>
                <w:szCs w:val="20"/>
              </w:rPr>
              <w:t xml:space="preserve"> the SCS different </w:t>
            </w:r>
            <w:proofErr w:type="spellStart"/>
            <w:r w:rsidRPr="00C96BE1">
              <w:rPr>
                <w:b w:val="0"/>
                <w:szCs w:val="20"/>
              </w:rPr>
              <w:t>between</w:t>
            </w:r>
            <w:proofErr w:type="spellEnd"/>
            <w:r w:rsidRPr="00C96BE1">
              <w:rPr>
                <w:b w:val="0"/>
                <w:szCs w:val="20"/>
              </w:rPr>
              <w:t xml:space="preserve"> the bands.</w:t>
            </w:r>
          </w:p>
          <w:p w14:paraId="05CD8D4A" w14:textId="77777777" w:rsidR="00254753" w:rsidRPr="00C96BE1" w:rsidRDefault="00254753" w:rsidP="00D43BEE">
            <w:pPr>
              <w:pStyle w:val="RAN4observation"/>
              <w:numPr>
                <w:ilvl w:val="0"/>
                <w:numId w:val="11"/>
              </w:numPr>
              <w:ind w:left="0" w:firstLine="0"/>
            </w:pPr>
            <w:r w:rsidRPr="00C96BE1">
              <w:t xml:space="preserve">If the DL timing between the bands is different, changing UE TCI state (Rx spatial settings) based on DL timing in band 1 may impact DL reception on band 2, which may lead to </w:t>
            </w:r>
            <w:proofErr w:type="gramStart"/>
            <w:r w:rsidRPr="00C96BE1">
              <w:t>an</w:t>
            </w:r>
            <w:proofErr w:type="gramEnd"/>
            <w:r w:rsidRPr="00C96BE1">
              <w:t xml:space="preserve"> loss of the DL signal in band 2.</w:t>
            </w:r>
          </w:p>
          <w:p w14:paraId="39B2114C" w14:textId="77777777" w:rsidR="00254753" w:rsidRPr="00C96BE1" w:rsidRDefault="00254753" w:rsidP="00254753">
            <w:pPr>
              <w:pStyle w:val="RAN4proposal"/>
              <w:ind w:left="0" w:firstLine="0"/>
              <w:rPr>
                <w:b w:val="0"/>
                <w:szCs w:val="20"/>
              </w:rPr>
            </w:pPr>
            <w:proofErr w:type="spellStart"/>
            <w:r w:rsidRPr="00C96BE1">
              <w:rPr>
                <w:b w:val="0"/>
                <w:szCs w:val="20"/>
              </w:rPr>
              <w:t>Any</w:t>
            </w:r>
            <w:proofErr w:type="spellEnd"/>
            <w:r w:rsidRPr="00C96BE1">
              <w:rPr>
                <w:b w:val="0"/>
                <w:szCs w:val="20"/>
              </w:rPr>
              <w:t xml:space="preserve"> timing </w:t>
            </w:r>
            <w:proofErr w:type="spellStart"/>
            <w:r w:rsidRPr="00C96BE1">
              <w:rPr>
                <w:b w:val="0"/>
                <w:szCs w:val="20"/>
              </w:rPr>
              <w:t>impacts</w:t>
            </w:r>
            <w:proofErr w:type="spellEnd"/>
            <w:r w:rsidRPr="00C96BE1">
              <w:rPr>
                <w:b w:val="0"/>
                <w:szCs w:val="20"/>
              </w:rPr>
              <w:t xml:space="preserve"> </w:t>
            </w:r>
            <w:proofErr w:type="spellStart"/>
            <w:r w:rsidRPr="00C96BE1">
              <w:rPr>
                <w:b w:val="0"/>
                <w:szCs w:val="20"/>
              </w:rPr>
              <w:t>should</w:t>
            </w:r>
            <w:proofErr w:type="spellEnd"/>
            <w:r w:rsidRPr="00C96BE1">
              <w:rPr>
                <w:b w:val="0"/>
                <w:szCs w:val="20"/>
              </w:rPr>
              <w:t xml:space="preserve"> be </w:t>
            </w:r>
            <w:proofErr w:type="spellStart"/>
            <w:r w:rsidRPr="00C96BE1">
              <w:rPr>
                <w:b w:val="0"/>
                <w:szCs w:val="20"/>
              </w:rPr>
              <w:t>identified</w:t>
            </w:r>
            <w:proofErr w:type="spellEnd"/>
            <w:r w:rsidRPr="00C96BE1">
              <w:rPr>
                <w:b w:val="0"/>
                <w:szCs w:val="20"/>
              </w:rPr>
              <w:t xml:space="preserve"> and </w:t>
            </w:r>
            <w:proofErr w:type="spellStart"/>
            <w:r w:rsidRPr="00C96BE1">
              <w:rPr>
                <w:b w:val="0"/>
                <w:szCs w:val="20"/>
              </w:rPr>
              <w:t>should</w:t>
            </w:r>
            <w:proofErr w:type="spellEnd"/>
            <w:r w:rsidRPr="00C96BE1">
              <w:rPr>
                <w:b w:val="0"/>
                <w:szCs w:val="20"/>
              </w:rPr>
              <w:t xml:space="preserve"> </w:t>
            </w:r>
            <w:proofErr w:type="spellStart"/>
            <w:r w:rsidRPr="00C96BE1">
              <w:rPr>
                <w:b w:val="0"/>
                <w:szCs w:val="20"/>
              </w:rPr>
              <w:t>need</w:t>
            </w:r>
            <w:proofErr w:type="spellEnd"/>
            <w:r w:rsidRPr="00C96BE1">
              <w:rPr>
                <w:b w:val="0"/>
                <w:szCs w:val="20"/>
              </w:rPr>
              <w:t xml:space="preserve"> to be </w:t>
            </w:r>
            <w:proofErr w:type="spellStart"/>
            <w:r w:rsidRPr="00C96BE1">
              <w:rPr>
                <w:b w:val="0"/>
                <w:szCs w:val="20"/>
              </w:rPr>
              <w:t>accounted</w:t>
            </w:r>
            <w:proofErr w:type="spellEnd"/>
            <w:r w:rsidRPr="00C96BE1">
              <w:rPr>
                <w:b w:val="0"/>
                <w:szCs w:val="20"/>
              </w:rPr>
              <w:t xml:space="preserve"> in the UE </w:t>
            </w:r>
            <w:proofErr w:type="spellStart"/>
            <w:r w:rsidRPr="00C96BE1">
              <w:rPr>
                <w:b w:val="0"/>
                <w:szCs w:val="20"/>
              </w:rPr>
              <w:t>requirements</w:t>
            </w:r>
            <w:proofErr w:type="spellEnd"/>
            <w:r w:rsidRPr="00C96BE1">
              <w:rPr>
                <w:b w:val="0"/>
                <w:szCs w:val="20"/>
              </w:rPr>
              <w:t>.</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proofErr w:type="spellStart"/>
            <w:r w:rsidRPr="00C96BE1">
              <w:rPr>
                <w:b w:val="0"/>
                <w:szCs w:val="20"/>
              </w:rPr>
              <w:t>Define</w:t>
            </w:r>
            <w:proofErr w:type="spellEnd"/>
            <w:r w:rsidRPr="00C96BE1">
              <w:rPr>
                <w:b w:val="0"/>
                <w:szCs w:val="20"/>
              </w:rPr>
              <w:t xml:space="preserve"> UE </w:t>
            </w:r>
            <w:proofErr w:type="spellStart"/>
            <w:r w:rsidRPr="00C96BE1">
              <w:rPr>
                <w:b w:val="0"/>
                <w:szCs w:val="20"/>
              </w:rPr>
              <w:t>interruption</w:t>
            </w:r>
            <w:proofErr w:type="spellEnd"/>
            <w:r w:rsidRPr="00C96BE1">
              <w:rPr>
                <w:b w:val="0"/>
                <w:szCs w:val="20"/>
              </w:rPr>
              <w:t xml:space="preserve"> </w:t>
            </w:r>
            <w:proofErr w:type="spellStart"/>
            <w:r w:rsidRPr="00C96BE1">
              <w:rPr>
                <w:b w:val="0"/>
                <w:szCs w:val="20"/>
              </w:rPr>
              <w:t>requirements</w:t>
            </w:r>
            <w:proofErr w:type="spellEnd"/>
            <w:r w:rsidRPr="00C96BE1">
              <w:rPr>
                <w:b w:val="0"/>
                <w:szCs w:val="20"/>
              </w:rPr>
              <w:t xml:space="preserve"> for FR2 inter-band CA for a CBM </w:t>
            </w:r>
            <w:proofErr w:type="spellStart"/>
            <w:r w:rsidRPr="00C96BE1">
              <w:rPr>
                <w:b w:val="0"/>
                <w:szCs w:val="20"/>
              </w:rPr>
              <w:t>capable</w:t>
            </w:r>
            <w:proofErr w:type="spellEnd"/>
            <w:r w:rsidRPr="00C96BE1">
              <w:rPr>
                <w:b w:val="0"/>
                <w:szCs w:val="20"/>
              </w:rPr>
              <w:t xml:space="preserve"> UE. </w:t>
            </w:r>
          </w:p>
          <w:p w14:paraId="2EBE878A" w14:textId="0D16FA82" w:rsidR="00254753" w:rsidRPr="00C96BE1" w:rsidRDefault="00254753" w:rsidP="00827933">
            <w:pPr>
              <w:pStyle w:val="RAN4proposal"/>
              <w:ind w:left="0" w:firstLine="0"/>
              <w:rPr>
                <w:b w:val="0"/>
                <w:szCs w:val="20"/>
              </w:rPr>
            </w:pPr>
            <w:proofErr w:type="spellStart"/>
            <w:r w:rsidRPr="00C96BE1">
              <w:rPr>
                <w:b w:val="0"/>
                <w:szCs w:val="20"/>
              </w:rPr>
              <w:t>Existing</w:t>
            </w:r>
            <w:proofErr w:type="spellEnd"/>
            <w:r w:rsidRPr="00C96BE1">
              <w:rPr>
                <w:b w:val="0"/>
                <w:szCs w:val="20"/>
              </w:rPr>
              <w:t xml:space="preserve"> non-IBM UE </w:t>
            </w:r>
            <w:proofErr w:type="spellStart"/>
            <w:r w:rsidRPr="00C96BE1">
              <w:rPr>
                <w:b w:val="0"/>
                <w:szCs w:val="20"/>
              </w:rPr>
              <w:t>interruption</w:t>
            </w:r>
            <w:proofErr w:type="spellEnd"/>
            <w:r w:rsidRPr="00C96BE1">
              <w:rPr>
                <w:b w:val="0"/>
                <w:szCs w:val="20"/>
              </w:rPr>
              <w:t xml:space="preserve"> </w:t>
            </w:r>
            <w:proofErr w:type="spellStart"/>
            <w:r w:rsidRPr="00C96BE1">
              <w:rPr>
                <w:b w:val="0"/>
                <w:szCs w:val="20"/>
              </w:rPr>
              <w:t>requirements</w:t>
            </w:r>
            <w:proofErr w:type="spellEnd"/>
            <w:r w:rsidRPr="00C96BE1">
              <w:rPr>
                <w:b w:val="0"/>
                <w:szCs w:val="20"/>
              </w:rPr>
              <w:t xml:space="preserve"> </w:t>
            </w:r>
            <w:proofErr w:type="spellStart"/>
            <w:r w:rsidRPr="00C96BE1">
              <w:rPr>
                <w:b w:val="0"/>
                <w:szCs w:val="20"/>
              </w:rPr>
              <w:t>would</w:t>
            </w:r>
            <w:proofErr w:type="spellEnd"/>
            <w:r w:rsidRPr="00C96BE1">
              <w:rPr>
                <w:b w:val="0"/>
                <w:szCs w:val="20"/>
              </w:rPr>
              <w:t xml:space="preserve"> be </w:t>
            </w:r>
            <w:proofErr w:type="spellStart"/>
            <w:r w:rsidRPr="00C96BE1">
              <w:rPr>
                <w:b w:val="0"/>
                <w:szCs w:val="20"/>
              </w:rPr>
              <w:t>applicable</w:t>
            </w:r>
            <w:proofErr w:type="spellEnd"/>
            <w:r w:rsidRPr="00C96BE1">
              <w:rPr>
                <w:b w:val="0"/>
                <w:szCs w:val="20"/>
              </w:rPr>
              <w:t>.</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proofErr w:type="spellStart"/>
            <w:r w:rsidRPr="00C96BE1">
              <w:rPr>
                <w:b w:val="0"/>
                <w:szCs w:val="20"/>
              </w:rPr>
              <w:t>Existing</w:t>
            </w:r>
            <w:proofErr w:type="spellEnd"/>
            <w:r w:rsidRPr="00C96BE1">
              <w:rPr>
                <w:b w:val="0"/>
                <w:szCs w:val="20"/>
              </w:rPr>
              <w:t xml:space="preserve"> non-IBM UE </w:t>
            </w:r>
            <w:proofErr w:type="spellStart"/>
            <w:r w:rsidRPr="00C96BE1">
              <w:rPr>
                <w:b w:val="0"/>
                <w:szCs w:val="20"/>
              </w:rPr>
              <w:t>scheduling</w:t>
            </w:r>
            <w:proofErr w:type="spellEnd"/>
            <w:r w:rsidRPr="00C96BE1">
              <w:rPr>
                <w:b w:val="0"/>
                <w:szCs w:val="20"/>
              </w:rPr>
              <w:t xml:space="preserve"> </w:t>
            </w:r>
            <w:proofErr w:type="spellStart"/>
            <w:r w:rsidRPr="00C96BE1">
              <w:rPr>
                <w:b w:val="0"/>
                <w:szCs w:val="20"/>
              </w:rPr>
              <w:t>restriction</w:t>
            </w:r>
            <w:proofErr w:type="spellEnd"/>
            <w:r w:rsidRPr="00C96BE1">
              <w:rPr>
                <w:b w:val="0"/>
                <w:szCs w:val="20"/>
              </w:rPr>
              <w:t xml:space="preserve"> </w:t>
            </w:r>
            <w:proofErr w:type="spellStart"/>
            <w:r w:rsidRPr="00C96BE1">
              <w:rPr>
                <w:b w:val="0"/>
                <w:szCs w:val="20"/>
              </w:rPr>
              <w:t>requirements</w:t>
            </w:r>
            <w:proofErr w:type="spellEnd"/>
            <w:r w:rsidRPr="00C96BE1">
              <w:rPr>
                <w:b w:val="0"/>
                <w:szCs w:val="20"/>
              </w:rPr>
              <w:t xml:space="preserve"> </w:t>
            </w:r>
            <w:proofErr w:type="spellStart"/>
            <w:r w:rsidRPr="00C96BE1">
              <w:rPr>
                <w:b w:val="0"/>
                <w:szCs w:val="20"/>
              </w:rPr>
              <w:t>would</w:t>
            </w:r>
            <w:proofErr w:type="spellEnd"/>
            <w:r w:rsidRPr="00C96BE1">
              <w:rPr>
                <w:b w:val="0"/>
                <w:szCs w:val="20"/>
              </w:rPr>
              <w:t xml:space="preserve"> be </w:t>
            </w:r>
            <w:proofErr w:type="spellStart"/>
            <w:r w:rsidRPr="00C96BE1">
              <w:rPr>
                <w:b w:val="0"/>
                <w:szCs w:val="20"/>
              </w:rPr>
              <w:t>applicable</w:t>
            </w:r>
            <w:proofErr w:type="spellEnd"/>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proofErr w:type="spellStart"/>
            <w:r w:rsidRPr="00C96BE1">
              <w:rPr>
                <w:b w:val="0"/>
                <w:szCs w:val="20"/>
              </w:rPr>
              <w:t>Measurement</w:t>
            </w:r>
            <w:proofErr w:type="spellEnd"/>
            <w:r w:rsidRPr="00C96BE1">
              <w:rPr>
                <w:b w:val="0"/>
                <w:szCs w:val="20"/>
              </w:rPr>
              <w:t xml:space="preserve"> </w:t>
            </w:r>
            <w:proofErr w:type="spellStart"/>
            <w:r w:rsidRPr="00C96BE1">
              <w:rPr>
                <w:b w:val="0"/>
                <w:szCs w:val="20"/>
              </w:rPr>
              <w:t>restriction</w:t>
            </w:r>
            <w:proofErr w:type="spellEnd"/>
            <w:r w:rsidRPr="00C96BE1">
              <w:rPr>
                <w:b w:val="0"/>
                <w:szCs w:val="20"/>
              </w:rPr>
              <w:t xml:space="preserve"> </w:t>
            </w:r>
            <w:proofErr w:type="spellStart"/>
            <w:r w:rsidRPr="00C96BE1">
              <w:rPr>
                <w:b w:val="0"/>
                <w:szCs w:val="20"/>
              </w:rPr>
              <w:t>requirements</w:t>
            </w:r>
            <w:proofErr w:type="spellEnd"/>
            <w:r w:rsidRPr="00C96BE1">
              <w:rPr>
                <w:b w:val="0"/>
                <w:szCs w:val="20"/>
              </w:rPr>
              <w:t xml:space="preserve"> </w:t>
            </w:r>
            <w:proofErr w:type="spellStart"/>
            <w:r w:rsidRPr="00C96BE1">
              <w:rPr>
                <w:b w:val="0"/>
                <w:szCs w:val="20"/>
              </w:rPr>
              <w:t>need</w:t>
            </w:r>
            <w:proofErr w:type="spellEnd"/>
            <w:r w:rsidRPr="00C96BE1">
              <w:rPr>
                <w:b w:val="0"/>
                <w:szCs w:val="20"/>
              </w:rPr>
              <w:t xml:space="preserve"> to be </w:t>
            </w:r>
            <w:proofErr w:type="spellStart"/>
            <w:r w:rsidRPr="00C96BE1">
              <w:rPr>
                <w:b w:val="0"/>
                <w:szCs w:val="20"/>
              </w:rPr>
              <w:t>defined</w:t>
            </w:r>
            <w:proofErr w:type="spellEnd"/>
            <w:r w:rsidRPr="00C96BE1">
              <w:rPr>
                <w:b w:val="0"/>
                <w:szCs w:val="20"/>
              </w:rPr>
              <w:t xml:space="preserve"> for CBM </w:t>
            </w:r>
            <w:proofErr w:type="spellStart"/>
            <w:r w:rsidRPr="00C96BE1">
              <w:rPr>
                <w:b w:val="0"/>
                <w:szCs w:val="20"/>
              </w:rPr>
              <w:t>capable</w:t>
            </w:r>
            <w:proofErr w:type="spellEnd"/>
            <w:r w:rsidRPr="00C96BE1">
              <w:rPr>
                <w:b w:val="0"/>
                <w:szCs w:val="20"/>
              </w:rPr>
              <w:t xml:space="preserve"> UE for inter-band CA scenario.</w:t>
            </w:r>
          </w:p>
          <w:p w14:paraId="70C19C1F" w14:textId="0E5CA803" w:rsidR="00254753" w:rsidRPr="00C96BE1" w:rsidRDefault="00254753" w:rsidP="00827933">
            <w:pPr>
              <w:pStyle w:val="RAN4proposal"/>
              <w:ind w:left="0" w:firstLine="0"/>
              <w:rPr>
                <w:b w:val="0"/>
                <w:szCs w:val="20"/>
              </w:rPr>
            </w:pPr>
            <w:proofErr w:type="spellStart"/>
            <w:r w:rsidRPr="00C96BE1">
              <w:rPr>
                <w:b w:val="0"/>
                <w:szCs w:val="20"/>
              </w:rPr>
              <w:t>Existing</w:t>
            </w:r>
            <w:proofErr w:type="spellEnd"/>
            <w:r w:rsidRPr="00C96BE1">
              <w:rPr>
                <w:b w:val="0"/>
                <w:szCs w:val="20"/>
              </w:rPr>
              <w:t xml:space="preserve"> </w:t>
            </w:r>
            <w:proofErr w:type="spellStart"/>
            <w:r w:rsidRPr="00C96BE1">
              <w:rPr>
                <w:b w:val="0"/>
                <w:szCs w:val="20"/>
              </w:rPr>
              <w:t>Measurement</w:t>
            </w:r>
            <w:proofErr w:type="spellEnd"/>
            <w:r w:rsidRPr="00C96BE1">
              <w:rPr>
                <w:b w:val="0"/>
                <w:szCs w:val="20"/>
              </w:rPr>
              <w:t xml:space="preserve"> </w:t>
            </w:r>
            <w:proofErr w:type="spellStart"/>
            <w:r w:rsidRPr="00C96BE1">
              <w:rPr>
                <w:b w:val="0"/>
                <w:szCs w:val="20"/>
              </w:rPr>
              <w:t>restriction</w:t>
            </w:r>
            <w:proofErr w:type="spellEnd"/>
            <w:r w:rsidRPr="00C96BE1">
              <w:rPr>
                <w:b w:val="0"/>
                <w:szCs w:val="20"/>
              </w:rPr>
              <w:t xml:space="preserve"> </w:t>
            </w:r>
            <w:proofErr w:type="spellStart"/>
            <w:r w:rsidRPr="00C96BE1">
              <w:rPr>
                <w:b w:val="0"/>
                <w:szCs w:val="20"/>
              </w:rPr>
              <w:t>requirements</w:t>
            </w:r>
            <w:proofErr w:type="spellEnd"/>
            <w:r w:rsidRPr="00C96BE1">
              <w:rPr>
                <w:b w:val="0"/>
                <w:szCs w:val="20"/>
              </w:rPr>
              <w:t xml:space="preserve"> </w:t>
            </w:r>
            <w:proofErr w:type="spellStart"/>
            <w:r w:rsidRPr="00C96BE1">
              <w:rPr>
                <w:b w:val="0"/>
                <w:szCs w:val="20"/>
              </w:rPr>
              <w:t>would</w:t>
            </w:r>
            <w:proofErr w:type="spellEnd"/>
            <w:r w:rsidRPr="00C96BE1">
              <w:rPr>
                <w:b w:val="0"/>
                <w:szCs w:val="20"/>
              </w:rPr>
              <w:t xml:space="preserve"> be </w:t>
            </w:r>
            <w:proofErr w:type="spellStart"/>
            <w:r w:rsidRPr="00C96BE1">
              <w:rPr>
                <w:b w:val="0"/>
                <w:szCs w:val="20"/>
              </w:rPr>
              <w:t>applicable</w:t>
            </w:r>
            <w:proofErr w:type="spellEnd"/>
            <w:r w:rsidRPr="00C96BE1">
              <w:rPr>
                <w:b w:val="0"/>
                <w:szCs w:val="20"/>
              </w:rPr>
              <w:t>.</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proofErr w:type="spellStart"/>
            <w:r w:rsidRPr="00C96BE1">
              <w:rPr>
                <w:b w:val="0"/>
                <w:szCs w:val="20"/>
              </w:rPr>
              <w:t>Existing</w:t>
            </w:r>
            <w:proofErr w:type="spellEnd"/>
            <w:r w:rsidRPr="00C96BE1">
              <w:rPr>
                <w:b w:val="0"/>
                <w:szCs w:val="20"/>
              </w:rPr>
              <w:t xml:space="preserve"> R15 </w:t>
            </w:r>
            <w:proofErr w:type="spellStart"/>
            <w:r w:rsidRPr="00C96BE1">
              <w:rPr>
                <w:b w:val="0"/>
                <w:szCs w:val="20"/>
              </w:rPr>
              <w:t>requirements</w:t>
            </w:r>
            <w:proofErr w:type="spellEnd"/>
            <w:r w:rsidRPr="00C96BE1">
              <w:rPr>
                <w:b w:val="0"/>
                <w:szCs w:val="20"/>
              </w:rPr>
              <w:t xml:space="preserve"> for </w:t>
            </w:r>
            <w:proofErr w:type="spellStart"/>
            <w:r w:rsidRPr="00C96BE1">
              <w:rPr>
                <w:b w:val="0"/>
                <w:szCs w:val="20"/>
              </w:rPr>
              <w:t>CSSF</w:t>
            </w:r>
            <w:r w:rsidRPr="00C96BE1">
              <w:rPr>
                <w:b w:val="0"/>
                <w:szCs w:val="20"/>
                <w:vertAlign w:val="subscript"/>
              </w:rPr>
              <w:t>outside_gap</w:t>
            </w:r>
            <w:proofErr w:type="spellEnd"/>
            <w:r w:rsidRPr="00C96BE1">
              <w:rPr>
                <w:b w:val="0"/>
                <w:szCs w:val="20"/>
              </w:rPr>
              <w:t xml:space="preserve"> </w:t>
            </w:r>
            <w:proofErr w:type="spellStart"/>
            <w:r w:rsidRPr="00C96BE1">
              <w:rPr>
                <w:b w:val="0"/>
                <w:szCs w:val="20"/>
              </w:rPr>
              <w:t>can</w:t>
            </w:r>
            <w:proofErr w:type="spellEnd"/>
            <w:r w:rsidRPr="00C96BE1">
              <w:rPr>
                <w:b w:val="0"/>
                <w:szCs w:val="20"/>
              </w:rPr>
              <w:t xml:space="preserve"> be </w:t>
            </w:r>
            <w:proofErr w:type="spellStart"/>
            <w:r w:rsidRPr="00C96BE1">
              <w:rPr>
                <w:b w:val="0"/>
                <w:szCs w:val="20"/>
              </w:rPr>
              <w:t>used</w:t>
            </w:r>
            <w:proofErr w:type="spellEnd"/>
            <w:r w:rsidRPr="00C96BE1">
              <w:rPr>
                <w:b w:val="0"/>
                <w:szCs w:val="20"/>
              </w:rPr>
              <w:t xml:space="preserve"> as the </w:t>
            </w:r>
            <w:proofErr w:type="spellStart"/>
            <w:r w:rsidRPr="00C96BE1">
              <w:rPr>
                <w:b w:val="0"/>
                <w:szCs w:val="20"/>
              </w:rPr>
              <w:t>baseline</w:t>
            </w:r>
            <w:proofErr w:type="spellEnd"/>
            <w:r w:rsidRPr="00C96BE1">
              <w:rPr>
                <w:b w:val="0"/>
                <w:szCs w:val="20"/>
              </w:rPr>
              <w:t xml:space="preserv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 xml:space="preserve">The MRTD </w:t>
            </w:r>
            <w:proofErr w:type="spellStart"/>
            <w:r w:rsidRPr="00C96BE1">
              <w:rPr>
                <w:b w:val="0"/>
                <w:szCs w:val="20"/>
              </w:rPr>
              <w:t>requirements</w:t>
            </w:r>
            <w:proofErr w:type="spellEnd"/>
            <w:r w:rsidRPr="00C96BE1">
              <w:rPr>
                <w:b w:val="0"/>
                <w:szCs w:val="20"/>
              </w:rPr>
              <w:t xml:space="preserve"> for inter-band CA in FR2 under CBM </w:t>
            </w:r>
            <w:proofErr w:type="spellStart"/>
            <w:r w:rsidRPr="00C96BE1">
              <w:rPr>
                <w:b w:val="0"/>
                <w:szCs w:val="20"/>
              </w:rPr>
              <w:t>shall</w:t>
            </w:r>
            <w:proofErr w:type="spellEnd"/>
            <w:r w:rsidRPr="00C96BE1">
              <w:rPr>
                <w:b w:val="0"/>
                <w:szCs w:val="20"/>
              </w:rPr>
              <w:t xml:space="preserve">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87238F"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87238F"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87238F"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87238F"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 xml:space="preserve">Proposal 5: For 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 xml:space="preserve">Proposal 6: For unknown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87238F"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9.2.5.3.3  Scheduling</w:t>
            </w:r>
            <w:proofErr w:type="gramEnd"/>
            <w:r w:rsidRPr="00C96BE1">
              <w:rPr>
                <w:lang w:val="en-US"/>
              </w:rPr>
              <w:t xml:space="preserve">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9.10.2.6.2  Scheduling</w:t>
            </w:r>
            <w:proofErr w:type="gramEnd"/>
            <w:r w:rsidRPr="00C96BE1">
              <w:rPr>
                <w:lang w:val="en-US"/>
              </w:rPr>
              <w:t xml:space="preserve">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8.1.2.3  Measurement</w:t>
            </w:r>
            <w:proofErr w:type="gramEnd"/>
            <w:r w:rsidRPr="00C96BE1">
              <w:rPr>
                <w:lang w:val="en-US"/>
              </w:rPr>
              <w:t xml:space="preserve">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8.1.3.3  Measurement</w:t>
            </w:r>
            <w:proofErr w:type="gramEnd"/>
            <w:r w:rsidRPr="00C96BE1">
              <w:rPr>
                <w:lang w:val="en-US"/>
              </w:rPr>
              <w:t xml:space="preserve">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8.1.7.3  Scheduling</w:t>
            </w:r>
            <w:proofErr w:type="gramEnd"/>
            <w:r w:rsidRPr="00C96BE1">
              <w:rPr>
                <w:lang w:val="en-US"/>
              </w:rPr>
              <w:t xml:space="preserve">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8.5.2.3  Measurement</w:t>
            </w:r>
            <w:proofErr w:type="gramEnd"/>
            <w:r w:rsidRPr="00C96BE1">
              <w:rPr>
                <w:lang w:val="en-US"/>
              </w:rPr>
              <w:t xml:space="preserve">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8.5.3.3  Measurement</w:t>
            </w:r>
            <w:proofErr w:type="gramEnd"/>
            <w:r w:rsidRPr="00C96BE1">
              <w:rPr>
                <w:lang w:val="en-US"/>
              </w:rPr>
              <w:t xml:space="preserve">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8.5.5.3  Measurement</w:t>
            </w:r>
            <w:proofErr w:type="gramEnd"/>
            <w:r w:rsidRPr="00C96BE1">
              <w:rPr>
                <w:lang w:val="en-US"/>
              </w:rPr>
              <w:t xml:space="preserve">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8.5.6.3  Measurement</w:t>
            </w:r>
            <w:proofErr w:type="gramEnd"/>
            <w:r w:rsidRPr="00C96BE1">
              <w:rPr>
                <w:lang w:val="en-US"/>
              </w:rPr>
              <w:t xml:space="preserve">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8.5.7.3  Scheduling</w:t>
            </w:r>
            <w:proofErr w:type="gramEnd"/>
            <w:r w:rsidRPr="00C96BE1">
              <w:rPr>
                <w:lang w:val="en-US"/>
              </w:rPr>
              <w:t xml:space="preserve">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8.5.8.3  Scheduling</w:t>
            </w:r>
            <w:proofErr w:type="gramEnd"/>
            <w:r w:rsidRPr="00C96BE1">
              <w:rPr>
                <w:lang w:val="en-US"/>
              </w:rPr>
              <w:t xml:space="preserve">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8.5.8.3  Scheduling</w:t>
            </w:r>
            <w:proofErr w:type="gramEnd"/>
            <w:r w:rsidRPr="00C96BE1">
              <w:rPr>
                <w:lang w:val="en-US"/>
              </w:rPr>
              <w:t xml:space="preserve">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9.5.5.1  Measurement</w:t>
            </w:r>
            <w:proofErr w:type="gramEnd"/>
            <w:r w:rsidRPr="00C96BE1">
              <w:rPr>
                <w:lang w:val="en-US"/>
              </w:rPr>
              <w:t xml:space="preserve">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9.5.5.2  Measurement</w:t>
            </w:r>
            <w:proofErr w:type="gramEnd"/>
            <w:r w:rsidRPr="00C96BE1">
              <w:rPr>
                <w:lang w:val="en-US"/>
              </w:rPr>
              <w:t xml:space="preserve">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9.5.6.3  Scheduling</w:t>
            </w:r>
            <w:proofErr w:type="gramEnd"/>
            <w:r w:rsidRPr="00C96BE1">
              <w:rPr>
                <w:lang w:val="en-US"/>
              </w:rPr>
              <w:t xml:space="preserve">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9.8.5.1  Measurement</w:t>
            </w:r>
            <w:proofErr w:type="gramEnd"/>
            <w:r w:rsidRPr="00C96BE1">
              <w:rPr>
                <w:lang w:val="en-US"/>
              </w:rPr>
              <w:t xml:space="preserve">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9.8.5.2  Measurement</w:t>
            </w:r>
            <w:proofErr w:type="gramEnd"/>
            <w:r w:rsidRPr="00C96BE1">
              <w:rPr>
                <w:lang w:val="en-US"/>
              </w:rPr>
              <w:t xml:space="preserve">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9.8.5.3  Measurement</w:t>
            </w:r>
            <w:proofErr w:type="gramEnd"/>
            <w:r w:rsidRPr="00C96BE1">
              <w:rPr>
                <w:lang w:val="en-US"/>
              </w:rPr>
              <w:t xml:space="preserve">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9.8.6.3  Scheduling</w:t>
            </w:r>
            <w:proofErr w:type="gramEnd"/>
            <w:r w:rsidRPr="00C96BE1">
              <w:rPr>
                <w:lang w:val="en-US"/>
              </w:rPr>
              <w:t xml:space="preserve">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87238F"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622D435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 xml:space="preserve">assumed that </w:t>
      </w:r>
      <w:proofErr w:type="spellStart"/>
      <w:r w:rsidR="00531AE7" w:rsidRPr="00C774CA">
        <w:rPr>
          <w:rFonts w:eastAsia="宋体"/>
          <w:color w:val="4472C4" w:themeColor="accent1"/>
          <w:szCs w:val="24"/>
          <w:lang w:eastAsia="zh-CN"/>
        </w:rPr>
        <w:t>gNB</w:t>
      </w:r>
      <w:proofErr w:type="spellEnd"/>
      <w:r w:rsidR="00531AE7" w:rsidRPr="00C774CA">
        <w:rPr>
          <w:rFonts w:eastAsia="宋体"/>
          <w:color w:val="4472C4" w:themeColor="accent1"/>
          <w:szCs w:val="24"/>
          <w:lang w:eastAsia="zh-CN"/>
        </w:rPr>
        <w:t xml:space="preserve">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Option 3</w:t>
              </w:r>
              <w:proofErr w:type="gramStart"/>
              <w:r>
                <w:rPr>
                  <w:rFonts w:eastAsiaTheme="minorEastAsia"/>
                  <w:color w:val="0070C0"/>
                  <w:lang w:val="en-US" w:eastAsia="zh-CN"/>
                </w:rPr>
                <w:t xml:space="preserve">. </w:t>
              </w:r>
              <w:r w:rsidRPr="004C5DEA">
                <w:rPr>
                  <w:rFonts w:eastAsiaTheme="minorEastAsia"/>
                  <w:color w:val="0070C0"/>
                  <w:lang w:val="en-US" w:eastAsia="zh-CN"/>
                </w:rPr>
                <w:t>:</w:t>
              </w:r>
              <w:proofErr w:type="gramEnd"/>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1: For an IBM capable UE, with more than 1 panel, the UE </w:t>
      </w:r>
      <w:proofErr w:type="gramStart"/>
      <w:r w:rsidRPr="0097322B">
        <w:rPr>
          <w:rFonts w:eastAsia="宋体"/>
          <w:color w:val="4472C4" w:themeColor="accent1"/>
          <w:szCs w:val="24"/>
          <w:lang w:eastAsia="zh-CN"/>
        </w:rPr>
        <w:t>is able to</w:t>
      </w:r>
      <w:proofErr w:type="gramEnd"/>
      <w:r w:rsidRPr="0097322B">
        <w:rPr>
          <w:rFonts w:eastAsia="宋体"/>
          <w:color w:val="4472C4" w:themeColor="accent1"/>
          <w:szCs w:val="24"/>
          <w:lang w:eastAsia="zh-CN"/>
        </w:rPr>
        <w:t xml:space="preserve">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50" w:author="CH" w:date="2021-04-11T19:12:00Z">
              <w:r>
                <w:rPr>
                  <w:rFonts w:eastAsiaTheme="minorEastAsia"/>
                  <w:color w:val="0070C0"/>
                  <w:lang w:val="en-US" w:eastAsia="zh-CN"/>
                </w:rPr>
                <w:t>Qualcomm</w:t>
              </w:r>
            </w:ins>
            <w:del w:id="51"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52" w:author="CH" w:date="2021-04-11T19:12:00Z"/>
                <w:rFonts w:eastAsiaTheme="minorEastAsia"/>
                <w:color w:val="0070C0"/>
                <w:lang w:val="en-US" w:eastAsia="zh-CN"/>
              </w:rPr>
            </w:pPr>
            <w:ins w:id="53"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54" w:author="CH" w:date="2021-04-11T19:12:00Z"/>
                <w:b/>
                <w:bCs/>
              </w:rPr>
            </w:pPr>
            <w:ins w:id="55"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56" w:author="CH" w:date="2021-04-11T19:12:00Z"/>
                <w:lang w:val="en-US"/>
              </w:rPr>
            </w:pPr>
            <w:ins w:id="57"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58" w:author="CH" w:date="2021-04-11T19:12:00Z"/>
                <w:b/>
                <w:bCs/>
              </w:rPr>
            </w:pPr>
            <w:ins w:id="59"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60" w:author="CH" w:date="2021-04-11T19:12:00Z"/>
              </w:rPr>
            </w:pPr>
            <w:ins w:id="61"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62" w:author="CH" w:date="2021-04-11T19:12:00Z"/>
                <w:b/>
                <w:bCs/>
              </w:rPr>
            </w:pPr>
            <w:ins w:id="63"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64"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65" w:author="Intel" w:date="2021-04-12T10:46:00Z"/>
        </w:trPr>
        <w:tc>
          <w:tcPr>
            <w:tcW w:w="1538" w:type="dxa"/>
          </w:tcPr>
          <w:p w14:paraId="4210107B" w14:textId="7605EE62" w:rsidR="00E238B0" w:rsidRDefault="00E238B0" w:rsidP="00D46477">
            <w:pPr>
              <w:spacing w:after="120"/>
              <w:rPr>
                <w:ins w:id="66" w:author="Intel" w:date="2021-04-12T10:46:00Z"/>
                <w:rFonts w:eastAsiaTheme="minorEastAsia"/>
                <w:color w:val="0070C0"/>
                <w:lang w:val="en-US" w:eastAsia="zh-CN"/>
              </w:rPr>
            </w:pPr>
            <w:ins w:id="67" w:author="Intel" w:date="2021-04-12T10:46:00Z">
              <w:r>
                <w:rPr>
                  <w:rFonts w:eastAsiaTheme="minorEastAsia"/>
                  <w:color w:val="0070C0"/>
                  <w:lang w:val="en-US" w:eastAsia="zh-CN"/>
                </w:rPr>
                <w:t>Intel</w:t>
              </w:r>
            </w:ins>
          </w:p>
        </w:tc>
        <w:tc>
          <w:tcPr>
            <w:tcW w:w="8093" w:type="dxa"/>
          </w:tcPr>
          <w:p w14:paraId="7D55288E" w14:textId="74C9A989" w:rsidR="00E238B0" w:rsidRDefault="006C6D34" w:rsidP="00D46477">
            <w:pPr>
              <w:spacing w:after="120"/>
              <w:rPr>
                <w:ins w:id="68" w:author="Intel" w:date="2021-04-12T10:46:00Z"/>
                <w:rFonts w:eastAsiaTheme="minorEastAsia"/>
                <w:color w:val="0070C0"/>
                <w:lang w:val="en-US" w:eastAsia="zh-CN"/>
              </w:rPr>
            </w:pPr>
            <w:ins w:id="69"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70"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71" w:author="yoonoh-c" w:date="2021-04-13T10:56:00Z"/>
        </w:trPr>
        <w:tc>
          <w:tcPr>
            <w:tcW w:w="1538" w:type="dxa"/>
          </w:tcPr>
          <w:p w14:paraId="07CBFEEB" w14:textId="5FEDFC47" w:rsidR="001F009B" w:rsidRDefault="001F009B" w:rsidP="001F009B">
            <w:pPr>
              <w:spacing w:after="120"/>
              <w:rPr>
                <w:ins w:id="72" w:author="yoonoh-c" w:date="2021-04-13T10:56:00Z"/>
                <w:rFonts w:eastAsiaTheme="minorEastAsia"/>
                <w:color w:val="0070C0"/>
                <w:lang w:val="en-US" w:eastAsia="zh-CN"/>
              </w:rPr>
            </w:pPr>
            <w:ins w:id="73"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74" w:author="yoonoh-c" w:date="2021-04-13T10:56:00Z"/>
                <w:rFonts w:eastAsiaTheme="minorEastAsia"/>
                <w:color w:val="0070C0"/>
                <w:lang w:val="en-US" w:eastAsia="zh-CN"/>
              </w:rPr>
            </w:pPr>
            <w:ins w:id="75"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76" w:author="Magnus Larsson" w:date="2021-04-13T17:18:00Z"/>
        </w:trPr>
        <w:tc>
          <w:tcPr>
            <w:tcW w:w="1538" w:type="dxa"/>
          </w:tcPr>
          <w:p w14:paraId="3A79FADE" w14:textId="3E9C0B4C" w:rsidR="001D4BE1" w:rsidRDefault="001D4BE1" w:rsidP="001D4BE1">
            <w:pPr>
              <w:spacing w:after="120"/>
              <w:rPr>
                <w:ins w:id="77" w:author="Magnus Larsson" w:date="2021-04-13T17:18:00Z"/>
                <w:rFonts w:eastAsia="Malgun Gothic"/>
                <w:color w:val="0070C0"/>
                <w:lang w:val="en-US" w:eastAsia="ko-KR"/>
              </w:rPr>
            </w:pPr>
            <w:ins w:id="78"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79" w:author="Magnus Larsson" w:date="2021-04-13T17:18:00Z"/>
                <w:rFonts w:eastAsia="Malgun Gothic"/>
                <w:color w:val="0070C0"/>
                <w:lang w:val="en-US" w:eastAsia="ko-KR"/>
              </w:rPr>
            </w:pPr>
            <w:ins w:id="80" w:author="Magnus Larsson" w:date="2021-04-13T17:18:00Z">
              <w:r w:rsidRPr="0097322B">
                <w:rPr>
                  <w:rFonts w:eastAsia="宋体"/>
                  <w:color w:val="4472C4" w:themeColor="accent1"/>
                  <w:szCs w:val="24"/>
                  <w:lang w:eastAsia="zh-CN"/>
                </w:rPr>
                <w:t xml:space="preserve">Option 1: For an IBM capable UE, with more than 1 panel, the UE </w:t>
              </w:r>
              <w:proofErr w:type="gramStart"/>
              <w:r w:rsidRPr="0097322B">
                <w:rPr>
                  <w:rFonts w:eastAsia="宋体"/>
                  <w:color w:val="4472C4" w:themeColor="accent1"/>
                  <w:szCs w:val="24"/>
                  <w:lang w:eastAsia="zh-CN"/>
                </w:rPr>
                <w:t>is able to</w:t>
              </w:r>
              <w:proofErr w:type="gramEnd"/>
              <w:r w:rsidRPr="0097322B">
                <w:rPr>
                  <w:rFonts w:eastAsia="宋体"/>
                  <w:color w:val="4472C4" w:themeColor="accent1"/>
                  <w:szCs w:val="24"/>
                  <w:lang w:eastAsia="zh-CN"/>
                </w:rPr>
                <w:t xml:space="preserve"> actively operate with multiple panels simultaneously. </w:t>
              </w:r>
            </w:ins>
          </w:p>
        </w:tc>
      </w:tr>
      <w:tr w:rsidR="00E23F9B" w14:paraId="6A549629" w14:textId="77777777" w:rsidTr="001F009B">
        <w:trPr>
          <w:ins w:id="81" w:author="Nokia" w:date="2021-04-14T02:04:00Z"/>
        </w:trPr>
        <w:tc>
          <w:tcPr>
            <w:tcW w:w="1538" w:type="dxa"/>
          </w:tcPr>
          <w:p w14:paraId="66191DFF" w14:textId="1568F18E" w:rsidR="00E23F9B" w:rsidRDefault="00E23F9B" w:rsidP="00E23F9B">
            <w:pPr>
              <w:spacing w:after="120"/>
              <w:rPr>
                <w:ins w:id="82" w:author="Nokia" w:date="2021-04-14T02:04:00Z"/>
                <w:rFonts w:eastAsiaTheme="minorEastAsia"/>
                <w:color w:val="0070C0"/>
                <w:lang w:val="en-US" w:eastAsia="zh-CN"/>
              </w:rPr>
            </w:pPr>
            <w:ins w:id="83"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84" w:author="Nokia" w:date="2021-04-14T02:04:00Z"/>
                <w:color w:val="4472C4" w:themeColor="accent1"/>
                <w:szCs w:val="24"/>
                <w:lang w:eastAsia="zh-CN"/>
              </w:rPr>
            </w:pPr>
            <w:ins w:id="85"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proofErr w:type="spellStart"/>
      <w:r w:rsidRPr="00805BE8">
        <w:rPr>
          <w:sz w:val="24"/>
          <w:szCs w:val="16"/>
        </w:rPr>
        <w:lastRenderedPageBreak/>
        <w:t>Sub-</w:t>
      </w:r>
      <w:r w:rsidR="00142BB9">
        <w:rPr>
          <w:sz w:val="24"/>
          <w:szCs w:val="16"/>
        </w:rPr>
        <w:t>topic</w:t>
      </w:r>
      <w:proofErr w:type="spellEnd"/>
      <w:r w:rsidRPr="00805BE8">
        <w:rPr>
          <w:sz w:val="24"/>
          <w:szCs w:val="16"/>
        </w:rPr>
        <w:t xml:space="preserve"> 1-2</w:t>
      </w:r>
      <w:r w:rsidR="00795C87">
        <w:rPr>
          <w:sz w:val="24"/>
          <w:szCs w:val="16"/>
        </w:rPr>
        <w:t xml:space="preserve">: MRTD for common </w:t>
      </w:r>
      <w:proofErr w:type="spellStart"/>
      <w:r w:rsidR="00795C87">
        <w:rPr>
          <w:sz w:val="24"/>
          <w:szCs w:val="16"/>
        </w:rPr>
        <w:t>beam</w:t>
      </w:r>
      <w:proofErr w:type="spellEnd"/>
      <w:r w:rsidR="00795C87">
        <w:rPr>
          <w:sz w:val="24"/>
          <w:szCs w:val="16"/>
        </w:rPr>
        <w:t xml:space="preserve">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 Apple, Intel, OPPO</w:t>
      </w:r>
      <w:r>
        <w:rPr>
          <w:rFonts w:eastAsia="宋体"/>
          <w:color w:val="4472C4" w:themeColor="accent1"/>
          <w:szCs w:val="24"/>
          <w:lang w:eastAsia="zh-CN"/>
        </w:rPr>
        <w:t>, Xiaomi</w:t>
      </w:r>
      <w:r w:rsidRPr="00DF09C2">
        <w:rPr>
          <w:rFonts w:eastAsia="宋体"/>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86" w:author="CH" w:date="2021-04-11T19:13:00Z">
              <w:r>
                <w:rPr>
                  <w:rFonts w:eastAsiaTheme="minorEastAsia"/>
                  <w:color w:val="0070C0"/>
                  <w:lang w:val="en-US" w:eastAsia="zh-CN"/>
                </w:rPr>
                <w:t>Qualcomm</w:t>
              </w:r>
            </w:ins>
            <w:del w:id="8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88" w:author="CH" w:date="2021-04-11T19:13:00Z"/>
                <w:rFonts w:eastAsiaTheme="minorEastAsia"/>
                <w:color w:val="0070C0"/>
                <w:lang w:val="en-US" w:eastAsia="zh-CN"/>
              </w:rPr>
            </w:pPr>
            <w:ins w:id="8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90" w:author="CH" w:date="2021-04-11T19:13:00Z"/>
                <w:b/>
                <w:bCs/>
              </w:rPr>
            </w:pPr>
            <w:ins w:id="9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77777777" w:rsidR="00884387" w:rsidRPr="00451CDF" w:rsidRDefault="00884387" w:rsidP="00D43BEE">
            <w:pPr>
              <w:numPr>
                <w:ilvl w:val="0"/>
                <w:numId w:val="21"/>
              </w:numPr>
              <w:tabs>
                <w:tab w:val="clear" w:pos="720"/>
                <w:tab w:val="num" w:pos="1080"/>
              </w:tabs>
              <w:ind w:left="360"/>
              <w:rPr>
                <w:ins w:id="92" w:author="CH" w:date="2021-04-11T19:13:00Z"/>
                <w:lang w:val="en-US"/>
              </w:rPr>
            </w:pPr>
            <w:ins w:id="93" w:author="CH" w:date="2021-04-11T19:13:00Z">
              <w:r w:rsidRPr="00451CDF">
                <w:rPr>
                  <w:lang w:val="en-US"/>
                </w:rPr>
                <w:t xml:space="preserve">There are no deployment restrictions (Non-co-located/co-located) for network to configure inter-band DL CA for CBM UEs. </w:t>
              </w:r>
            </w:ins>
          </w:p>
          <w:p w14:paraId="026F251A" w14:textId="0EF614D6" w:rsidR="00884387" w:rsidRPr="003418CB" w:rsidRDefault="00884387" w:rsidP="00884387">
            <w:pPr>
              <w:spacing w:after="120"/>
              <w:rPr>
                <w:rFonts w:eastAsiaTheme="minorEastAsia"/>
                <w:color w:val="0070C0"/>
                <w:lang w:val="en-US" w:eastAsia="zh-CN"/>
              </w:rPr>
            </w:pPr>
            <w:ins w:id="9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95" w:author="Intel" w:date="2021-04-12T10:29:00Z"/>
        </w:trPr>
        <w:tc>
          <w:tcPr>
            <w:tcW w:w="1538" w:type="dxa"/>
          </w:tcPr>
          <w:p w14:paraId="26A2AD2D" w14:textId="35A0CB96" w:rsidR="0024048B" w:rsidRDefault="0024048B" w:rsidP="0024048B">
            <w:pPr>
              <w:spacing w:after="120"/>
              <w:rPr>
                <w:ins w:id="96" w:author="Intel" w:date="2021-04-12T10:29:00Z"/>
                <w:rFonts w:eastAsiaTheme="minorEastAsia"/>
                <w:color w:val="0070C0"/>
                <w:lang w:val="en-US" w:eastAsia="zh-CN"/>
              </w:rPr>
            </w:pPr>
            <w:ins w:id="9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98" w:author="Intel" w:date="2021-04-12T10:29:00Z"/>
                <w:rFonts w:eastAsiaTheme="minorEastAsia"/>
                <w:color w:val="0070C0"/>
                <w:lang w:val="en-US" w:eastAsia="zh-CN"/>
              </w:rPr>
            </w:pPr>
            <w:ins w:id="9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00" w:author="Intel" w:date="2021-04-12T10:29:00Z"/>
                <w:rFonts w:eastAsiaTheme="minorEastAsia"/>
                <w:color w:val="0070C0"/>
                <w:lang w:val="en-US" w:eastAsia="zh-CN"/>
              </w:rPr>
            </w:pPr>
            <w:ins w:id="10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02" w:author="Intel" w:date="2021-04-12T10:29:00Z"/>
                <w:rFonts w:eastAsiaTheme="minorEastAsia"/>
                <w:color w:val="0070C0"/>
                <w:lang w:val="en-US" w:eastAsia="zh-CN"/>
              </w:rPr>
            </w:pPr>
            <w:ins w:id="103" w:author="Intel" w:date="2021-04-12T10:29:00Z">
              <w:r>
                <w:rPr>
                  <w:rFonts w:eastAsiaTheme="minorEastAsia"/>
                  <w:color w:val="0070C0"/>
                  <w:lang w:val="en-US" w:eastAsia="zh-CN"/>
                </w:rPr>
                <w:t>The solutions proposed by Ericsson, NEC and Huawei to switch Rx beams only during UL-DL switch and during SSB/</w:t>
              </w:r>
            </w:ins>
            <w:ins w:id="104" w:author="Intel" w:date="2021-04-12T10:40:00Z">
              <w:r w:rsidR="00077E91">
                <w:rPr>
                  <w:rFonts w:eastAsiaTheme="minorEastAsia"/>
                  <w:color w:val="0070C0"/>
                  <w:lang w:val="en-US" w:eastAsia="zh-CN"/>
                </w:rPr>
                <w:t>RSSI symbols</w:t>
              </w:r>
            </w:ins>
            <w:ins w:id="105" w:author="Intel" w:date="2021-04-12T10:29:00Z">
              <w:r>
                <w:rPr>
                  <w:rFonts w:eastAsiaTheme="minorEastAsia"/>
                  <w:color w:val="0070C0"/>
                  <w:lang w:val="en-US" w:eastAsia="zh-CN"/>
                </w:rPr>
                <w:t xml:space="preserve"> may work. But Rx beam switching is implementation specific and, in general, we should assume that UE can switch its Rx beams </w:t>
              </w:r>
            </w:ins>
            <w:ins w:id="106" w:author="Intel" w:date="2021-04-12T10:40:00Z">
              <w:r w:rsidR="00400B9C">
                <w:rPr>
                  <w:rFonts w:eastAsiaTheme="minorEastAsia"/>
                  <w:color w:val="0070C0"/>
                  <w:lang w:val="en-US" w:eastAsia="zh-CN"/>
                </w:rPr>
                <w:t>at</w:t>
              </w:r>
            </w:ins>
            <w:ins w:id="10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08" w:author="Intel" w:date="2021-04-12T10:29:00Z"/>
                <w:rFonts w:eastAsiaTheme="minorEastAsia"/>
                <w:color w:val="0070C0"/>
                <w:lang w:val="en-US" w:eastAsia="zh-CN"/>
              </w:rPr>
            </w:pPr>
            <w:ins w:id="10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10" w:author="Intel" w:date="2021-04-12T10:29:00Z"/>
                <w:rFonts w:eastAsiaTheme="minorEastAsia"/>
                <w:b/>
                <w:bCs/>
                <w:color w:val="0070C0"/>
                <w:lang w:val="en-US" w:eastAsia="zh-CN"/>
              </w:rPr>
            </w:pPr>
            <w:ins w:id="11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12" w:author="Intel" w:date="2021-04-12T10:29:00Z"/>
                <w:rFonts w:eastAsiaTheme="minorEastAsia"/>
                <w:color w:val="0070C0"/>
                <w:lang w:val="en-US" w:eastAsia="zh-CN"/>
              </w:rPr>
            </w:pPr>
            <w:ins w:id="11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14" w:author="Intel" w:date="2021-04-12T10:41:00Z">
              <w:r w:rsidR="0024706D">
                <w:rPr>
                  <w:rFonts w:eastAsiaTheme="minorEastAsia"/>
                  <w:color w:val="0070C0"/>
                  <w:lang w:val="en-US" w:eastAsia="zh-CN"/>
                </w:rPr>
                <w:t>RSSI symbols</w:t>
              </w:r>
            </w:ins>
            <w:ins w:id="11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16" w:author="Intel" w:date="2021-04-12T10:29:00Z"/>
                <w:rFonts w:eastAsiaTheme="minorEastAsia"/>
                <w:color w:val="0070C0"/>
                <w:lang w:val="en-US" w:eastAsia="zh-CN"/>
              </w:rPr>
            </w:pPr>
            <w:ins w:id="11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18" w:author="Intel" w:date="2021-04-12T10:29:00Z"/>
                <w:rFonts w:eastAsiaTheme="minorEastAsia"/>
                <w:color w:val="0070C0"/>
                <w:lang w:val="en-US" w:eastAsia="zh-CN"/>
              </w:rPr>
            </w:pPr>
          </w:p>
          <w:p w14:paraId="7437552E" w14:textId="77777777" w:rsidR="0024048B" w:rsidRDefault="0024048B" w:rsidP="0024048B">
            <w:pPr>
              <w:spacing w:after="120"/>
              <w:rPr>
                <w:ins w:id="119" w:author="Intel" w:date="2021-04-12T10:29:00Z"/>
                <w:rFonts w:eastAsiaTheme="minorEastAsia"/>
                <w:color w:val="0070C0"/>
                <w:lang w:val="en-US" w:eastAsia="zh-CN"/>
              </w:rPr>
            </w:pPr>
            <w:ins w:id="120"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UEs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21" w:author="Intel" w:date="2021-04-12T10:29:00Z"/>
                <w:rFonts w:eastAsiaTheme="minorEastAsia"/>
                <w:color w:val="0070C0"/>
                <w:lang w:val="en-US" w:eastAsia="zh-CN"/>
              </w:rPr>
            </w:pPr>
            <w:ins w:id="122" w:author="Intel" w:date="2021-04-12T10:29:00Z">
              <w:r>
                <w:rPr>
                  <w:rFonts w:eastAsiaTheme="minorEastAsia"/>
                  <w:color w:val="0070C0"/>
                  <w:lang w:val="en-US" w:eastAsia="zh-CN"/>
                </w:rPr>
                <w:t xml:space="preserve"> </w:t>
              </w:r>
            </w:ins>
          </w:p>
        </w:tc>
      </w:tr>
      <w:tr w:rsidR="001F009B" w14:paraId="1F10D90E" w14:textId="77777777" w:rsidTr="0024048B">
        <w:trPr>
          <w:ins w:id="123" w:author="yoonoh-c" w:date="2021-04-13T10:57:00Z"/>
        </w:trPr>
        <w:tc>
          <w:tcPr>
            <w:tcW w:w="1538" w:type="dxa"/>
          </w:tcPr>
          <w:p w14:paraId="3E031307" w14:textId="6463B6D7" w:rsidR="001F009B" w:rsidRPr="001F009B" w:rsidRDefault="001F009B" w:rsidP="0024048B">
            <w:pPr>
              <w:spacing w:after="120"/>
              <w:rPr>
                <w:ins w:id="124" w:author="yoonoh-c" w:date="2021-04-13T10:57:00Z"/>
                <w:rFonts w:eastAsia="Malgun Gothic"/>
                <w:color w:val="0070C0"/>
                <w:lang w:val="en-US" w:eastAsia="ko-KR"/>
                <w:rPrChange w:id="125" w:author="yoonoh-c" w:date="2021-04-13T10:57:00Z">
                  <w:rPr>
                    <w:ins w:id="126" w:author="yoonoh-c" w:date="2021-04-13T10:57:00Z"/>
                    <w:rFonts w:eastAsiaTheme="minorEastAsia"/>
                    <w:color w:val="0070C0"/>
                    <w:lang w:val="en-US" w:eastAsia="zh-CN"/>
                  </w:rPr>
                </w:rPrChange>
              </w:rPr>
            </w:pPr>
            <w:ins w:id="127" w:author="yoonoh-c" w:date="2021-04-13T10:57:00Z">
              <w:r>
                <w:rPr>
                  <w:rFonts w:eastAsia="Malgun Gothic" w:hint="eastAsia"/>
                  <w:color w:val="0070C0"/>
                  <w:lang w:val="en-US" w:eastAsia="ko-KR"/>
                </w:rPr>
                <w:t>LG Electronics</w:t>
              </w:r>
            </w:ins>
          </w:p>
        </w:tc>
        <w:tc>
          <w:tcPr>
            <w:tcW w:w="8093" w:type="dxa"/>
          </w:tcPr>
          <w:p w14:paraId="16FDBB8D" w14:textId="0D8BD37B" w:rsidR="001F009B" w:rsidRPr="001F009B" w:rsidRDefault="001F009B" w:rsidP="0024048B">
            <w:pPr>
              <w:spacing w:after="120"/>
              <w:rPr>
                <w:ins w:id="128" w:author="yoonoh-c" w:date="2021-04-13T10:57:00Z"/>
                <w:rFonts w:eastAsia="Malgun Gothic"/>
                <w:color w:val="0070C0"/>
                <w:lang w:val="en-US" w:eastAsia="ko-KR"/>
                <w:rPrChange w:id="129" w:author="yoonoh-c" w:date="2021-04-13T10:57:00Z">
                  <w:rPr>
                    <w:ins w:id="130" w:author="yoonoh-c" w:date="2021-04-13T10:57:00Z"/>
                    <w:rFonts w:eastAsiaTheme="minorEastAsia"/>
                    <w:color w:val="0070C0"/>
                    <w:lang w:val="en-US" w:eastAsia="zh-CN"/>
                  </w:rPr>
                </w:rPrChange>
              </w:rPr>
            </w:pPr>
            <w:ins w:id="131" w:author="yoonoh-c" w:date="2021-04-13T11:00:00Z">
              <w:r>
                <w:rPr>
                  <w:rFonts w:eastAsia="Malgun Gothic"/>
                  <w:color w:val="0070C0"/>
                  <w:lang w:val="en-US" w:eastAsia="ko-KR"/>
                </w:rPr>
                <w:t>Support Option 1.</w:t>
              </w:r>
            </w:ins>
          </w:p>
        </w:tc>
      </w:tr>
      <w:tr w:rsidR="00E0591F" w14:paraId="385B8098" w14:textId="77777777" w:rsidTr="0024048B">
        <w:trPr>
          <w:ins w:id="132" w:author="Hsuanli Lin (林烜立)" w:date="2021-04-13T19:02:00Z"/>
        </w:trPr>
        <w:tc>
          <w:tcPr>
            <w:tcW w:w="1538" w:type="dxa"/>
          </w:tcPr>
          <w:p w14:paraId="13DF2757" w14:textId="42D8F063" w:rsidR="00E0591F" w:rsidRDefault="00E0591F" w:rsidP="00E0591F">
            <w:pPr>
              <w:spacing w:after="120"/>
              <w:rPr>
                <w:ins w:id="133" w:author="Hsuanli Lin (林烜立)" w:date="2021-04-13T19:02:00Z"/>
                <w:rFonts w:eastAsia="Malgun Gothic"/>
                <w:color w:val="0070C0"/>
                <w:lang w:val="en-US" w:eastAsia="ko-KR"/>
              </w:rPr>
            </w:pPr>
            <w:ins w:id="134" w:author="Hsuanli Lin (林烜立)" w:date="2021-04-13T19:02:00Z">
              <w:r>
                <w:rPr>
                  <w:rFonts w:eastAsia="PMingLiU" w:hint="eastAsia"/>
                  <w:color w:val="0070C0"/>
                  <w:lang w:val="en-US" w:eastAsia="zh-TW"/>
                </w:rPr>
                <w:lastRenderedPageBreak/>
                <w:t>MTK</w:t>
              </w:r>
            </w:ins>
          </w:p>
        </w:tc>
        <w:tc>
          <w:tcPr>
            <w:tcW w:w="8093" w:type="dxa"/>
          </w:tcPr>
          <w:p w14:paraId="72F4E754" w14:textId="178AF037" w:rsidR="00E0591F" w:rsidRDefault="00E0591F" w:rsidP="00E0591F">
            <w:pPr>
              <w:spacing w:after="120"/>
              <w:rPr>
                <w:ins w:id="135" w:author="Hsuanli Lin (林烜立)" w:date="2021-04-13T19:02:00Z"/>
                <w:rFonts w:eastAsia="Malgun Gothic"/>
                <w:color w:val="0070C0"/>
                <w:lang w:val="en-US" w:eastAsia="ko-KR"/>
              </w:rPr>
            </w:pPr>
            <w:ins w:id="13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137" w:author="Roy Hu" w:date="2021-04-13T22:08:00Z"/>
        </w:trPr>
        <w:tc>
          <w:tcPr>
            <w:tcW w:w="1538" w:type="dxa"/>
          </w:tcPr>
          <w:p w14:paraId="110A9A09" w14:textId="0E644A6D" w:rsidR="001738FD" w:rsidRPr="001738FD" w:rsidRDefault="001738FD" w:rsidP="00E0591F">
            <w:pPr>
              <w:spacing w:after="120"/>
              <w:rPr>
                <w:ins w:id="138" w:author="Roy Hu" w:date="2021-04-13T22:08:00Z"/>
                <w:rFonts w:eastAsiaTheme="minorEastAsia"/>
                <w:color w:val="0070C0"/>
                <w:lang w:val="en-US" w:eastAsia="zh-CN"/>
                <w:rPrChange w:id="139" w:author="Roy Hu" w:date="2021-04-13T22:08:00Z">
                  <w:rPr>
                    <w:ins w:id="140" w:author="Roy Hu" w:date="2021-04-13T22:08:00Z"/>
                    <w:rFonts w:eastAsia="PMingLiU"/>
                    <w:color w:val="0070C0"/>
                    <w:lang w:val="en-US" w:eastAsia="zh-TW"/>
                  </w:rPr>
                </w:rPrChange>
              </w:rPr>
            </w:pPr>
            <w:ins w:id="14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142" w:author="Roy Hu" w:date="2021-04-13T22:08:00Z"/>
                <w:rFonts w:eastAsia="PMingLiU"/>
                <w:color w:val="0070C0"/>
                <w:lang w:val="en-US" w:eastAsia="zh-TW"/>
              </w:rPr>
            </w:pPr>
            <w:ins w:id="143" w:author="Roy Hu" w:date="2021-04-13T22:08:00Z">
              <w:r>
                <w:rPr>
                  <w:rFonts w:eastAsia="Malgun Gothic"/>
                  <w:color w:val="0070C0"/>
                  <w:lang w:val="en-US" w:eastAsia="ko-KR"/>
                </w:rPr>
                <w:t>Support Option 1.</w:t>
              </w:r>
            </w:ins>
          </w:p>
        </w:tc>
      </w:tr>
      <w:tr w:rsidR="00391F13" w14:paraId="3BD845D0" w14:textId="77777777" w:rsidTr="0024048B">
        <w:trPr>
          <w:ins w:id="144" w:author="Magnus Larsson" w:date="2021-04-13T17:19:00Z"/>
        </w:trPr>
        <w:tc>
          <w:tcPr>
            <w:tcW w:w="1538" w:type="dxa"/>
          </w:tcPr>
          <w:p w14:paraId="5B74782F" w14:textId="73A582C0" w:rsidR="00391F13" w:rsidRDefault="00391F13" w:rsidP="00391F13">
            <w:pPr>
              <w:spacing w:after="120"/>
              <w:rPr>
                <w:ins w:id="145" w:author="Magnus Larsson" w:date="2021-04-13T17:19:00Z"/>
                <w:rFonts w:eastAsiaTheme="minorEastAsia"/>
                <w:color w:val="0070C0"/>
                <w:lang w:val="en-US" w:eastAsia="zh-CN"/>
              </w:rPr>
            </w:pPr>
            <w:ins w:id="14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147" w:author="Magnus Larsson" w:date="2021-04-13T17:19:00Z"/>
                <w:rFonts w:eastAsia="Malgun Gothic"/>
                <w:color w:val="0070C0"/>
                <w:lang w:val="en-US" w:eastAsia="ko-KR"/>
              </w:rPr>
            </w:pPr>
            <w:ins w:id="14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149" w:author="Venkat (NEC)" w:date="2021-04-13T22:09:00Z"/>
        </w:trPr>
        <w:tc>
          <w:tcPr>
            <w:tcW w:w="1538" w:type="dxa"/>
          </w:tcPr>
          <w:p w14:paraId="59222509" w14:textId="33A2E6CC" w:rsidR="00C56C62" w:rsidRDefault="00C56C62" w:rsidP="00391F13">
            <w:pPr>
              <w:spacing w:after="120"/>
              <w:rPr>
                <w:ins w:id="150" w:author="Venkat (NEC)" w:date="2021-04-13T22:09:00Z"/>
                <w:rFonts w:eastAsiaTheme="minorEastAsia"/>
                <w:color w:val="0070C0"/>
                <w:lang w:val="en-US" w:eastAsia="zh-CN"/>
              </w:rPr>
            </w:pPr>
            <w:ins w:id="15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152" w:author="Venkat (NEC)" w:date="2021-04-13T22:34:00Z"/>
                <w:rFonts w:eastAsiaTheme="minorEastAsia"/>
                <w:color w:val="0070C0"/>
                <w:lang w:val="en-US" w:eastAsia="zh-CN"/>
              </w:rPr>
            </w:pPr>
            <w:ins w:id="153" w:author="Venkat (NEC)" w:date="2021-04-13T22:11:00Z">
              <w:r>
                <w:rPr>
                  <w:rFonts w:eastAsiaTheme="minorEastAsia"/>
                  <w:color w:val="0070C0"/>
                  <w:lang w:val="en-US" w:eastAsia="zh-CN"/>
                </w:rPr>
                <w:t xml:space="preserve">We support option 2. </w:t>
              </w:r>
            </w:ins>
            <w:ins w:id="154" w:author="Venkat (NEC)" w:date="2021-04-13T22:34:00Z">
              <w:r w:rsidR="004519A4">
                <w:rPr>
                  <w:rFonts w:eastAsiaTheme="minorEastAsia"/>
                  <w:color w:val="0070C0"/>
                  <w:lang w:val="en-US" w:eastAsia="zh-CN"/>
                </w:rPr>
                <w:t xml:space="preserve">Our view is there </w:t>
              </w:r>
              <w:proofErr w:type="gramStart"/>
              <w:r w:rsidR="004519A4">
                <w:rPr>
                  <w:rFonts w:eastAsiaTheme="minorEastAsia"/>
                  <w:color w:val="0070C0"/>
                  <w:lang w:val="en-US" w:eastAsia="zh-CN"/>
                </w:rPr>
                <w:t>exists</w:t>
              </w:r>
              <w:proofErr w:type="gramEnd"/>
              <w:r w:rsidR="004519A4">
                <w:rPr>
                  <w:rFonts w:eastAsiaTheme="minorEastAsia"/>
                  <w:color w:val="0070C0"/>
                  <w:lang w:val="en-US" w:eastAsia="zh-CN"/>
                </w:rPr>
                <w:t xml:space="preserve"> a method using which </w:t>
              </w:r>
            </w:ins>
            <w:ins w:id="15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156" w:author="Venkat (NEC)" w:date="2021-04-13T22:34:00Z"/>
                <w:rFonts w:eastAsiaTheme="minorEastAsia"/>
                <w:color w:val="0070C0"/>
                <w:lang w:val="en-US" w:eastAsia="zh-CN"/>
              </w:rPr>
            </w:pPr>
          </w:p>
          <w:p w14:paraId="0DF3A11D" w14:textId="153BCBCB" w:rsidR="00C56C62" w:rsidRDefault="00C56C62" w:rsidP="00391F13">
            <w:pPr>
              <w:spacing w:after="120"/>
              <w:rPr>
                <w:ins w:id="157" w:author="Venkat (NEC)" w:date="2021-04-13T22:09:00Z"/>
                <w:rFonts w:eastAsiaTheme="minorEastAsia"/>
                <w:color w:val="0070C0"/>
                <w:lang w:val="en-US" w:eastAsia="zh-CN"/>
              </w:rPr>
            </w:pPr>
            <w:proofErr w:type="gramStart"/>
            <w:ins w:id="158" w:author="Venkat (NEC)" w:date="2021-04-13T22:11:00Z">
              <w:r>
                <w:rPr>
                  <w:rFonts w:eastAsiaTheme="minorEastAsia"/>
                  <w:color w:val="0070C0"/>
                  <w:lang w:val="en-US" w:eastAsia="zh-CN"/>
                </w:rPr>
                <w:t>However</w:t>
              </w:r>
              <w:proofErr w:type="gramEnd"/>
              <w:r>
                <w:rPr>
                  <w:rFonts w:eastAsiaTheme="minorEastAsia"/>
                  <w:color w:val="0070C0"/>
                  <w:lang w:val="en-US" w:eastAsia="zh-CN"/>
                </w:rPr>
                <w:t xml:space="preserve"> since the company’s position is same since Rel-16, </w:t>
              </w:r>
            </w:ins>
            <w:ins w:id="159" w:author="Venkat (NEC)" w:date="2021-04-13T22:12:00Z">
              <w:r w:rsidR="00094FF2">
                <w:rPr>
                  <w:rFonts w:eastAsiaTheme="minorEastAsia"/>
                  <w:color w:val="0070C0"/>
                  <w:lang w:val="en-US" w:eastAsia="zh-CN"/>
                </w:rPr>
                <w:t xml:space="preserve">to make progress </w:t>
              </w:r>
            </w:ins>
            <w:ins w:id="160" w:author="Venkat (NEC)" w:date="2021-04-13T22:11:00Z">
              <w:r>
                <w:rPr>
                  <w:rFonts w:eastAsiaTheme="minorEastAsia"/>
                  <w:color w:val="0070C0"/>
                  <w:lang w:val="en-US" w:eastAsia="zh-CN"/>
                </w:rPr>
                <w:t xml:space="preserve">we </w:t>
              </w:r>
            </w:ins>
            <w:ins w:id="161" w:author="Venkat (NEC)" w:date="2021-04-13T22:12:00Z">
              <w:r>
                <w:rPr>
                  <w:rFonts w:eastAsiaTheme="minorEastAsia"/>
                  <w:color w:val="0070C0"/>
                  <w:lang w:val="en-US" w:eastAsia="zh-CN"/>
                </w:rPr>
                <w:t xml:space="preserve">can consider </w:t>
              </w:r>
            </w:ins>
            <w:ins w:id="162" w:author="Venkat (NEC)" w:date="2021-04-13T22:11:00Z">
              <w:r>
                <w:rPr>
                  <w:rFonts w:eastAsiaTheme="minorEastAsia"/>
                  <w:color w:val="0070C0"/>
                  <w:lang w:val="en-US" w:eastAsia="zh-CN"/>
                </w:rPr>
                <w:t>support</w:t>
              </w:r>
            </w:ins>
            <w:ins w:id="163" w:author="Venkat (NEC)" w:date="2021-04-13T22:12:00Z">
              <w:r>
                <w:rPr>
                  <w:rFonts w:eastAsiaTheme="minorEastAsia"/>
                  <w:color w:val="0070C0"/>
                  <w:lang w:val="en-US" w:eastAsia="zh-CN"/>
                </w:rPr>
                <w:t>ing</w:t>
              </w:r>
            </w:ins>
            <w:ins w:id="164" w:author="Venkat (NEC)" w:date="2021-04-13T22:11:00Z">
              <w:r>
                <w:rPr>
                  <w:rFonts w:eastAsiaTheme="minorEastAsia"/>
                  <w:color w:val="0070C0"/>
                  <w:lang w:val="en-US" w:eastAsia="zh-CN"/>
                </w:rPr>
                <w:t xml:space="preserve"> </w:t>
              </w:r>
            </w:ins>
            <w:ins w:id="16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166" w:author="Nokia" w:date="2021-04-14T02:04:00Z"/>
        </w:trPr>
        <w:tc>
          <w:tcPr>
            <w:tcW w:w="1538" w:type="dxa"/>
          </w:tcPr>
          <w:p w14:paraId="2E3E3FCF" w14:textId="2B1FA4CA" w:rsidR="007351A9" w:rsidRDefault="007351A9" w:rsidP="007351A9">
            <w:pPr>
              <w:spacing w:after="120"/>
              <w:rPr>
                <w:ins w:id="167" w:author="Nokia" w:date="2021-04-14T02:04:00Z"/>
                <w:rFonts w:eastAsiaTheme="minorEastAsia"/>
                <w:color w:val="0070C0"/>
                <w:lang w:val="en-US" w:eastAsia="zh-CN"/>
              </w:rPr>
            </w:pPr>
            <w:ins w:id="16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169" w:author="Nokia" w:date="2021-04-14T02:04:00Z"/>
                <w:rFonts w:eastAsiaTheme="minorEastAsia"/>
                <w:color w:val="0070C0"/>
                <w:lang w:val="en-US" w:eastAsia="zh-CN"/>
              </w:rPr>
            </w:pPr>
            <w:ins w:id="17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171" w:author="Nokia" w:date="2021-04-14T02:04:00Z"/>
                <w:rFonts w:eastAsiaTheme="minorEastAsia"/>
                <w:color w:val="0070C0"/>
                <w:lang w:val="en-US" w:eastAsia="zh-CN"/>
              </w:rPr>
            </w:pPr>
            <w:ins w:id="17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77777777" w:rsidR="007351A9" w:rsidRDefault="007351A9" w:rsidP="007351A9">
            <w:pPr>
              <w:spacing w:after="120"/>
              <w:rPr>
                <w:ins w:id="173" w:author="Nokia" w:date="2021-04-14T02:04:00Z"/>
                <w:rFonts w:eastAsiaTheme="minorEastAsia"/>
                <w:color w:val="0070C0"/>
                <w:lang w:val="en-US" w:eastAsia="zh-CN"/>
              </w:rPr>
            </w:pPr>
            <w:ins w:id="174" w:author="Nokia" w:date="2021-04-14T02:04:00Z">
              <w:r>
                <w:rPr>
                  <w:rFonts w:eastAsiaTheme="minorEastAsia"/>
                  <w:color w:val="0070C0"/>
                  <w:lang w:val="en-US" w:eastAsia="zh-CN"/>
                </w:rPr>
                <w:t>But even for the case when the scenario when co-location is assumed for developing the RRM requirements the CBM UEs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175" w:author="Nokia" w:date="2021-04-14T02:04:00Z"/>
                <w:rFonts w:eastAsiaTheme="minorEastAsia"/>
                <w:color w:val="0070C0"/>
                <w:lang w:val="en-US" w:eastAsia="zh-CN"/>
              </w:rPr>
            </w:pPr>
            <w:ins w:id="17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multiple RRHs implementation, and it will be also difficult for operators to synchronize multiple RRHs.  </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177" w:author="CH" w:date="2021-04-11T19:13:00Z">
              <w:r>
                <w:rPr>
                  <w:rFonts w:eastAsiaTheme="minorEastAsia"/>
                  <w:color w:val="0070C0"/>
                  <w:lang w:val="en-US" w:eastAsia="zh-CN"/>
                </w:rPr>
                <w:t>Qualcomm</w:t>
              </w:r>
            </w:ins>
            <w:del w:id="178"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179"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180" w:author="Intel" w:date="2021-04-12T10:31:00Z"/>
        </w:trPr>
        <w:tc>
          <w:tcPr>
            <w:tcW w:w="1538" w:type="dxa"/>
          </w:tcPr>
          <w:p w14:paraId="522391E1" w14:textId="12A52533" w:rsidR="00007F9F" w:rsidRDefault="000836EB" w:rsidP="006143E5">
            <w:pPr>
              <w:spacing w:after="120"/>
              <w:rPr>
                <w:ins w:id="181" w:author="Intel" w:date="2021-04-12T10:31:00Z"/>
                <w:rFonts w:eastAsiaTheme="minorEastAsia"/>
                <w:color w:val="0070C0"/>
                <w:lang w:val="en-US" w:eastAsia="zh-CN"/>
              </w:rPr>
            </w:pPr>
            <w:ins w:id="182"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183" w:author="Intel" w:date="2021-04-12T10:31:00Z"/>
                <w:rFonts w:eastAsiaTheme="minorEastAsia"/>
                <w:color w:val="0070C0"/>
                <w:lang w:val="en-US" w:eastAsia="zh-CN"/>
              </w:rPr>
            </w:pPr>
            <w:ins w:id="184" w:author="Intel" w:date="2021-04-12T10:51:00Z">
              <w:r>
                <w:rPr>
                  <w:rFonts w:eastAsiaTheme="minorEastAsia"/>
                  <w:color w:val="0070C0"/>
                  <w:lang w:val="en-US" w:eastAsia="zh-CN"/>
                </w:rPr>
                <w:t>Option 3.</w:t>
              </w:r>
            </w:ins>
          </w:p>
        </w:tc>
      </w:tr>
      <w:tr w:rsidR="001F009B" w14:paraId="28253C4D" w14:textId="77777777" w:rsidTr="001F009B">
        <w:trPr>
          <w:ins w:id="185" w:author="yoonoh-c" w:date="2021-04-13T11:00:00Z"/>
        </w:trPr>
        <w:tc>
          <w:tcPr>
            <w:tcW w:w="1538" w:type="dxa"/>
          </w:tcPr>
          <w:p w14:paraId="0C185357" w14:textId="77E37036" w:rsidR="001F009B" w:rsidRDefault="001F009B" w:rsidP="001F009B">
            <w:pPr>
              <w:spacing w:after="120"/>
              <w:rPr>
                <w:ins w:id="186" w:author="yoonoh-c" w:date="2021-04-13T11:00:00Z"/>
                <w:rFonts w:eastAsiaTheme="minorEastAsia"/>
                <w:color w:val="0070C0"/>
                <w:lang w:val="en-US" w:eastAsia="zh-CN"/>
              </w:rPr>
            </w:pPr>
            <w:ins w:id="187"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188" w:author="yoonoh-c" w:date="2021-04-13T11:00:00Z"/>
                <w:rFonts w:eastAsiaTheme="minorEastAsia"/>
                <w:color w:val="0070C0"/>
                <w:lang w:val="en-US" w:eastAsia="zh-CN"/>
              </w:rPr>
            </w:pPr>
            <w:ins w:id="189" w:author="yoonoh-c" w:date="2021-04-13T11:00:00Z">
              <w:r>
                <w:rPr>
                  <w:rFonts w:eastAsia="Malgun Gothic" w:hint="eastAsia"/>
                  <w:color w:val="0070C0"/>
                  <w:lang w:val="en-US" w:eastAsia="ko-KR"/>
                </w:rPr>
                <w:t>Support option 3.</w:t>
              </w:r>
            </w:ins>
          </w:p>
        </w:tc>
      </w:tr>
      <w:tr w:rsidR="00F645CA" w14:paraId="552D325B" w14:textId="77777777" w:rsidTr="001F009B">
        <w:trPr>
          <w:ins w:id="190" w:author="Hsuanli Lin (林烜立)" w:date="2021-04-13T19:02:00Z"/>
        </w:trPr>
        <w:tc>
          <w:tcPr>
            <w:tcW w:w="1538" w:type="dxa"/>
          </w:tcPr>
          <w:p w14:paraId="7D716312" w14:textId="7B25BE6A" w:rsidR="00F645CA" w:rsidRDefault="00F645CA" w:rsidP="00F645CA">
            <w:pPr>
              <w:spacing w:after="120"/>
              <w:rPr>
                <w:ins w:id="191" w:author="Hsuanli Lin (林烜立)" w:date="2021-04-13T19:02:00Z"/>
                <w:rFonts w:eastAsia="Malgun Gothic"/>
                <w:color w:val="0070C0"/>
                <w:lang w:val="en-US" w:eastAsia="ko-KR"/>
              </w:rPr>
            </w:pPr>
            <w:ins w:id="192"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193" w:author="Hsuanli Lin (林烜立)" w:date="2021-04-13T19:02:00Z"/>
                <w:rFonts w:eastAsia="Malgun Gothic"/>
                <w:color w:val="0070C0"/>
                <w:lang w:val="en-US" w:eastAsia="ko-KR"/>
              </w:rPr>
            </w:pPr>
            <w:ins w:id="194" w:author="Hsuanli Lin (林烜立)" w:date="2021-04-13T19:02:00Z">
              <w:r>
                <w:rPr>
                  <w:rFonts w:eastAsia="PMingLiU" w:hint="eastAsia"/>
                  <w:color w:val="0070C0"/>
                  <w:lang w:val="en-US" w:eastAsia="zh-TW"/>
                </w:rPr>
                <w:t>Option 3.</w:t>
              </w:r>
            </w:ins>
          </w:p>
        </w:tc>
      </w:tr>
      <w:tr w:rsidR="001738FD" w14:paraId="21029083" w14:textId="77777777" w:rsidTr="001F009B">
        <w:trPr>
          <w:ins w:id="195" w:author="Roy Hu" w:date="2021-04-13T22:08:00Z"/>
        </w:trPr>
        <w:tc>
          <w:tcPr>
            <w:tcW w:w="1538" w:type="dxa"/>
          </w:tcPr>
          <w:p w14:paraId="3260DA47" w14:textId="34D6867B" w:rsidR="001738FD" w:rsidRPr="001738FD" w:rsidRDefault="001738FD" w:rsidP="00F645CA">
            <w:pPr>
              <w:spacing w:after="120"/>
              <w:rPr>
                <w:ins w:id="196" w:author="Roy Hu" w:date="2021-04-13T22:08:00Z"/>
                <w:rFonts w:eastAsiaTheme="minorEastAsia"/>
                <w:color w:val="0070C0"/>
                <w:lang w:val="en-US" w:eastAsia="zh-CN"/>
                <w:rPrChange w:id="197" w:author="Roy Hu" w:date="2021-04-13T22:09:00Z">
                  <w:rPr>
                    <w:ins w:id="198" w:author="Roy Hu" w:date="2021-04-13T22:08:00Z"/>
                    <w:rFonts w:eastAsia="PMingLiU"/>
                    <w:color w:val="0070C0"/>
                    <w:lang w:val="en-US" w:eastAsia="zh-TW"/>
                  </w:rPr>
                </w:rPrChange>
              </w:rPr>
            </w:pPr>
            <w:ins w:id="199"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200" w:author="Roy Hu" w:date="2021-04-13T22:08:00Z"/>
                <w:rFonts w:eastAsiaTheme="minorEastAsia"/>
                <w:color w:val="0070C0"/>
                <w:lang w:val="en-US" w:eastAsia="zh-CN"/>
                <w:rPrChange w:id="201" w:author="Roy Hu" w:date="2021-04-13T22:09:00Z">
                  <w:rPr>
                    <w:ins w:id="202" w:author="Roy Hu" w:date="2021-04-13T22:08:00Z"/>
                    <w:rFonts w:eastAsia="PMingLiU"/>
                    <w:color w:val="0070C0"/>
                    <w:lang w:val="en-US" w:eastAsia="zh-TW"/>
                  </w:rPr>
                </w:rPrChange>
              </w:rPr>
            </w:pPr>
            <w:ins w:id="203"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204" w:author="Magnus Larsson" w:date="2021-04-13T17:19:00Z"/>
        </w:trPr>
        <w:tc>
          <w:tcPr>
            <w:tcW w:w="1538" w:type="dxa"/>
          </w:tcPr>
          <w:p w14:paraId="0D0E10E0" w14:textId="7BDDCB43" w:rsidR="00391F13" w:rsidRDefault="00391F13" w:rsidP="00391F13">
            <w:pPr>
              <w:spacing w:after="120"/>
              <w:rPr>
                <w:ins w:id="205" w:author="Magnus Larsson" w:date="2021-04-13T17:19:00Z"/>
                <w:rFonts w:eastAsiaTheme="minorEastAsia"/>
                <w:color w:val="0070C0"/>
                <w:lang w:val="en-US" w:eastAsia="zh-CN"/>
              </w:rPr>
            </w:pPr>
            <w:ins w:id="206"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207" w:author="Magnus Larsson" w:date="2021-04-13T17:19:00Z"/>
                <w:rFonts w:eastAsiaTheme="minorEastAsia"/>
                <w:color w:val="0070C0"/>
                <w:lang w:val="en-US" w:eastAsia="zh-CN"/>
              </w:rPr>
            </w:pPr>
            <w:ins w:id="208" w:author="Magnus Larsson" w:date="2021-04-13T17:19:00Z">
              <w:r w:rsidRPr="0097322B">
                <w:rPr>
                  <w:rFonts w:eastAsia="宋体"/>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209" w:author="Venkat (NEC)" w:date="2021-04-13T22:13:00Z"/>
        </w:trPr>
        <w:tc>
          <w:tcPr>
            <w:tcW w:w="1538" w:type="dxa"/>
          </w:tcPr>
          <w:p w14:paraId="0726EEB3" w14:textId="0069B96F" w:rsidR="00094FF2" w:rsidRDefault="00094FF2" w:rsidP="00391F13">
            <w:pPr>
              <w:spacing w:after="120"/>
              <w:rPr>
                <w:ins w:id="210" w:author="Venkat (NEC)" w:date="2021-04-13T22:13:00Z"/>
                <w:rFonts w:eastAsiaTheme="minorEastAsia"/>
                <w:color w:val="0070C0"/>
                <w:lang w:val="en-US" w:eastAsia="zh-CN"/>
              </w:rPr>
            </w:pPr>
            <w:ins w:id="211"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212" w:author="Venkat (NEC)" w:date="2021-04-13T22:13:00Z"/>
                <w:color w:val="4472C4" w:themeColor="accent1"/>
                <w:szCs w:val="24"/>
                <w:lang w:eastAsia="zh-CN"/>
              </w:rPr>
            </w:pPr>
            <w:ins w:id="213" w:author="Venkat (NEC)" w:date="2021-04-13T22:13:00Z">
              <w:r>
                <w:rPr>
                  <w:color w:val="4472C4" w:themeColor="accent1"/>
                  <w:szCs w:val="24"/>
                  <w:lang w:eastAsia="zh-CN"/>
                </w:rPr>
                <w:t>Option 2.</w:t>
              </w:r>
            </w:ins>
          </w:p>
        </w:tc>
      </w:tr>
      <w:tr w:rsidR="0087238F" w14:paraId="2ABDB69F" w14:textId="77777777" w:rsidTr="001F009B">
        <w:trPr>
          <w:ins w:id="214" w:author="Nokia" w:date="2021-04-14T02:04:00Z"/>
        </w:trPr>
        <w:tc>
          <w:tcPr>
            <w:tcW w:w="1538" w:type="dxa"/>
          </w:tcPr>
          <w:p w14:paraId="19CFE442" w14:textId="54F58CC9" w:rsidR="0087238F" w:rsidRDefault="0087238F" w:rsidP="0087238F">
            <w:pPr>
              <w:spacing w:after="120"/>
              <w:rPr>
                <w:ins w:id="215" w:author="Nokia" w:date="2021-04-14T02:04:00Z"/>
                <w:rFonts w:eastAsiaTheme="minorEastAsia"/>
                <w:color w:val="0070C0"/>
                <w:lang w:val="en-US" w:eastAsia="zh-CN"/>
              </w:rPr>
            </w:pPr>
            <w:ins w:id="216"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217" w:author="Nokia" w:date="2021-04-14T02:04:00Z"/>
                <w:color w:val="4472C4" w:themeColor="accent1"/>
                <w:szCs w:val="24"/>
                <w:lang w:eastAsia="zh-CN"/>
              </w:rPr>
            </w:pPr>
            <w:ins w:id="218" w:author="Nokia" w:date="2021-04-14T02:04:00Z">
              <w:r>
                <w:rPr>
                  <w:rFonts w:eastAsiaTheme="minorEastAsia"/>
                  <w:color w:val="0070C0"/>
                  <w:lang w:val="en-US" w:eastAsia="zh-CN"/>
                </w:rPr>
                <w:t xml:space="preserve">we support option 2. </w:t>
              </w:r>
            </w:ins>
            <w:ins w:id="219" w:author="Nokia" w:date="2021-04-14T02:23:00Z">
              <w:r w:rsidR="00C37037">
                <w:rPr>
                  <w:rFonts w:eastAsiaTheme="minorEastAsia"/>
                  <w:color w:val="0070C0"/>
                  <w:lang w:val="en-US" w:eastAsia="zh-CN"/>
                </w:rPr>
                <w:t xml:space="preserve">Symbol level alignment should be within MRTD. </w:t>
              </w:r>
            </w:ins>
            <w:ins w:id="220" w:author="Nokia" w:date="2021-04-14T02:04:00Z">
              <w:r>
                <w:rPr>
                  <w:rFonts w:eastAsiaTheme="minorEastAsia"/>
                  <w:color w:val="0070C0"/>
                  <w:lang w:val="en-US" w:eastAsia="zh-CN"/>
                </w:rPr>
                <w:t xml:space="preserve">We suppose the option 1 is </w:t>
              </w:r>
            </w:ins>
            <w:ins w:id="221" w:author="Nokia" w:date="2021-04-14T02:05:00Z">
              <w:r>
                <w:rPr>
                  <w:rFonts w:eastAsiaTheme="minorEastAsia"/>
                  <w:color w:val="0070C0"/>
                  <w:lang w:val="en-US" w:eastAsia="zh-CN"/>
                </w:rPr>
                <w:t xml:space="preserve">derived </w:t>
              </w:r>
            </w:ins>
            <w:ins w:id="222" w:author="Nokia" w:date="2021-04-14T02:06:00Z">
              <w:r>
                <w:rPr>
                  <w:rFonts w:eastAsiaTheme="minorEastAsia"/>
                  <w:color w:val="0070C0"/>
                  <w:lang w:val="en-US" w:eastAsia="zh-CN"/>
                </w:rPr>
                <w:t>from</w:t>
              </w:r>
            </w:ins>
            <w:ins w:id="223" w:author="Nokia" w:date="2021-04-14T02:04:00Z">
              <w:r>
                <w:rPr>
                  <w:rFonts w:eastAsiaTheme="minorEastAsia"/>
                  <w:color w:val="0070C0"/>
                  <w:lang w:val="en-US" w:eastAsia="zh-CN"/>
                </w:rPr>
                <w:t xml:space="preserve"> </w:t>
              </w:r>
            </w:ins>
            <w:ins w:id="224" w:author="Nokia" w:date="2021-04-14T02:30:00Z">
              <w:r w:rsidR="003D4491">
                <w:rPr>
                  <w:rFonts w:eastAsiaTheme="minorEastAsia"/>
                  <w:color w:val="0070C0"/>
                  <w:lang w:val="en-US" w:eastAsia="zh-CN"/>
                </w:rPr>
                <w:t xml:space="preserve">the applicability of </w:t>
              </w:r>
            </w:ins>
            <w:ins w:id="225" w:author="Nokia" w:date="2021-04-14T02:04:00Z">
              <w:r>
                <w:rPr>
                  <w:rFonts w:eastAsiaTheme="minorEastAsia"/>
                  <w:color w:val="0070C0"/>
                  <w:lang w:val="en-US" w:eastAsia="zh-CN"/>
                </w:rPr>
                <w:t>intra-band CA</w:t>
              </w:r>
            </w:ins>
            <w:ins w:id="226" w:author="Nokia" w:date="2021-04-14T02:30:00Z">
              <w:r w:rsidR="003D4491">
                <w:rPr>
                  <w:rFonts w:eastAsiaTheme="minorEastAsia"/>
                  <w:color w:val="0070C0"/>
                  <w:lang w:val="en-US" w:eastAsia="zh-CN"/>
                </w:rPr>
                <w:t xml:space="preserve">, however it is different </w:t>
              </w:r>
            </w:ins>
            <w:ins w:id="227" w:author="Nokia" w:date="2021-04-14T02:31:00Z">
              <w:r w:rsidR="003D4491">
                <w:rPr>
                  <w:rFonts w:eastAsiaTheme="minorEastAsia"/>
                  <w:color w:val="0070C0"/>
                  <w:lang w:val="en-US" w:eastAsia="zh-CN"/>
                </w:rPr>
                <w:t xml:space="preserve">case for inter-band FR2 </w:t>
              </w:r>
              <w:r w:rsidR="003D4491">
                <w:rPr>
                  <w:rFonts w:eastAsiaTheme="minorEastAsia"/>
                  <w:color w:val="0070C0"/>
                  <w:lang w:val="en-US" w:eastAsia="zh-CN"/>
                </w:rPr>
                <w:lastRenderedPageBreak/>
                <w:t xml:space="preserve">CA. </w:t>
              </w:r>
            </w:ins>
            <w:proofErr w:type="spellStart"/>
            <w:ins w:id="228" w:author="Nokia" w:date="2021-04-14T02:04:00Z">
              <w:r>
                <w:rPr>
                  <w:rFonts w:eastAsiaTheme="minorEastAsia"/>
                  <w:color w:val="0070C0"/>
                  <w:lang w:val="en-US" w:eastAsia="zh-CN"/>
                </w:rPr>
                <w:t>For</w:t>
              </w:r>
              <w:proofErr w:type="spellEnd"/>
              <w:r>
                <w:rPr>
                  <w:rFonts w:eastAsiaTheme="minorEastAsia"/>
                  <w:color w:val="0070C0"/>
                  <w:lang w:val="en-US" w:eastAsia="zh-CN"/>
                </w:rPr>
                <w:t xml:space="preserve">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229" w:author="Nokia" w:date="2021-04-14T02:28:00Z">
              <w:r w:rsidR="003D4491">
                <w:rPr>
                  <w:rFonts w:eastAsiaTheme="minorEastAsia"/>
                  <w:color w:val="0070C0"/>
                  <w:lang w:val="en-US" w:eastAsia="zh-CN"/>
                </w:rPr>
                <w:t xml:space="preserve"> </w:t>
              </w:r>
            </w:ins>
            <w:ins w:id="230" w:author="Nokia" w:date="2021-04-14T02:34:00Z">
              <w:r w:rsidR="00902863">
                <w:rPr>
                  <w:rFonts w:eastAsiaTheme="minorEastAsia"/>
                  <w:color w:val="0070C0"/>
                  <w:lang w:val="en-US" w:eastAsia="zh-CN"/>
                </w:rPr>
                <w:t xml:space="preserve">hence, </w:t>
              </w:r>
            </w:ins>
            <w:ins w:id="231" w:author="Nokia" w:date="2021-04-14T02:28:00Z">
              <w:r w:rsidR="003D4491">
                <w:rPr>
                  <w:rFonts w:eastAsiaTheme="minorEastAsia"/>
                  <w:color w:val="0070C0"/>
                  <w:lang w:val="en-US" w:eastAsia="zh-CN"/>
                </w:rPr>
                <w:t>same Tx beam is assumed for all CCs</w:t>
              </w:r>
            </w:ins>
            <w:ins w:id="232" w:author="Nokia" w:date="2021-04-14T02:34:00Z">
              <w:r w:rsidR="00902863">
                <w:rPr>
                  <w:rFonts w:eastAsiaTheme="minorEastAsia"/>
                  <w:color w:val="0070C0"/>
                  <w:lang w:val="en-US" w:eastAsia="zh-CN"/>
                </w:rPr>
                <w:t xml:space="preserve">. </w:t>
              </w:r>
            </w:ins>
            <w:ins w:id="233" w:author="Nokia" w:date="2021-04-14T02:08:00Z">
              <w:r>
                <w:rPr>
                  <w:rFonts w:eastAsiaTheme="minorEastAsia"/>
                  <w:color w:val="0070C0"/>
                  <w:lang w:val="en-US" w:eastAsia="zh-CN"/>
                </w:rPr>
                <w:t>F</w:t>
              </w:r>
            </w:ins>
            <w:ins w:id="234" w:author="Nokia" w:date="2021-04-14T02:04:00Z">
              <w:r w:rsidRPr="004227F9">
                <w:rPr>
                  <w:rFonts w:eastAsiaTheme="minorEastAsia"/>
                  <w:color w:val="0070C0"/>
                  <w:lang w:val="en-US" w:eastAsia="zh-CN"/>
                </w:rPr>
                <w:t xml:space="preserve">or inter-band CA, </w:t>
              </w:r>
            </w:ins>
            <w:ins w:id="235" w:author="Nokia" w:date="2021-04-14T02:34:00Z">
              <w:r w:rsidR="00902863">
                <w:rPr>
                  <w:rFonts w:eastAsiaTheme="minorEastAsia"/>
                  <w:color w:val="0070C0"/>
                  <w:lang w:val="en-US" w:eastAsia="zh-CN"/>
                </w:rPr>
                <w:t>there</w:t>
              </w:r>
            </w:ins>
            <w:ins w:id="236" w:author="Nokia" w:date="2021-04-14T02:04:00Z">
              <w:r w:rsidRPr="004227F9">
                <w:rPr>
                  <w:rFonts w:eastAsiaTheme="minorEastAsia"/>
                  <w:color w:val="0070C0"/>
                  <w:lang w:val="en-US" w:eastAsia="zh-CN"/>
                </w:rPr>
                <w:t xml:space="preserve"> will </w:t>
              </w:r>
            </w:ins>
            <w:ins w:id="237" w:author="Nokia" w:date="2021-04-14T02:12:00Z">
              <w:r>
                <w:rPr>
                  <w:rFonts w:eastAsiaTheme="minorEastAsia"/>
                  <w:color w:val="0070C0"/>
                  <w:lang w:val="en-US" w:eastAsia="zh-CN"/>
                </w:rPr>
                <w:t>have</w:t>
              </w:r>
            </w:ins>
            <w:ins w:id="238"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239" w:author="Nokia" w:date="2021-04-14T02:29:00Z">
              <w:r w:rsidR="003D4491">
                <w:rPr>
                  <w:rFonts w:eastAsiaTheme="minorEastAsia"/>
                  <w:color w:val="0070C0"/>
                  <w:lang w:val="en-US" w:eastAsia="zh-CN"/>
                </w:rPr>
                <w:t xml:space="preserve"> </w:t>
              </w:r>
            </w:ins>
            <w:ins w:id="240" w:author="Nokia" w:date="2021-04-14T02:34:00Z">
              <w:r w:rsidR="00902863">
                <w:rPr>
                  <w:rFonts w:eastAsiaTheme="minorEastAsia"/>
                  <w:color w:val="0070C0"/>
                  <w:lang w:val="en-US" w:eastAsia="zh-CN"/>
                </w:rPr>
                <w:t>there will have multiple Tx beams for all CCs</w:t>
              </w:r>
            </w:ins>
            <w:ins w:id="241" w:author="Nokia" w:date="2021-04-14T02:23:00Z">
              <w:r w:rsidR="003D4491">
                <w:rPr>
                  <w:rFonts w:eastAsiaTheme="minorEastAsia"/>
                  <w:color w:val="0070C0"/>
                  <w:lang w:val="en-US" w:eastAsia="zh-CN"/>
                </w:rPr>
                <w:t>.</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242" w:author="CH" w:date="2021-04-11T19:13:00Z">
              <w:r>
                <w:rPr>
                  <w:rFonts w:eastAsiaTheme="minorEastAsia"/>
                  <w:color w:val="0070C0"/>
                  <w:lang w:val="en-US" w:eastAsia="zh-CN"/>
                </w:rPr>
                <w:t>Qualcomm</w:t>
              </w:r>
            </w:ins>
            <w:del w:id="243"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244" w:author="CH" w:date="2021-04-11T19:13:00Z"/>
                <w:rFonts w:eastAsiaTheme="minorEastAsia"/>
                <w:color w:val="0070C0"/>
                <w:lang w:val="en-US" w:eastAsia="zh-CN"/>
              </w:rPr>
            </w:pPr>
            <w:ins w:id="245"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246" w:author="CH" w:date="2021-04-11T19:13:00Z"/>
                <w:b/>
                <w:bCs/>
              </w:rPr>
            </w:pPr>
            <w:ins w:id="247"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248" w:author="CH" w:date="2021-04-11T19:13:00Z"/>
                <w:lang w:val="en-US"/>
              </w:rPr>
            </w:pPr>
            <w:ins w:id="249"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250"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251" w:author="Intel" w:date="2021-04-12T10:52:00Z"/>
        </w:trPr>
        <w:tc>
          <w:tcPr>
            <w:tcW w:w="1538" w:type="dxa"/>
          </w:tcPr>
          <w:p w14:paraId="3ED70798" w14:textId="632180B3" w:rsidR="00877F1E" w:rsidRDefault="000555C9" w:rsidP="00EF1D3D">
            <w:pPr>
              <w:spacing w:after="120"/>
              <w:rPr>
                <w:ins w:id="252" w:author="Intel" w:date="2021-04-12T10:52:00Z"/>
                <w:rFonts w:eastAsiaTheme="minorEastAsia"/>
                <w:color w:val="0070C0"/>
                <w:lang w:val="en-US" w:eastAsia="zh-CN"/>
              </w:rPr>
            </w:pPr>
            <w:ins w:id="253"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254" w:author="Intel" w:date="2021-04-12T10:52:00Z"/>
                <w:rFonts w:eastAsiaTheme="minorEastAsia"/>
                <w:color w:val="0070C0"/>
                <w:lang w:val="en-US" w:eastAsia="zh-CN"/>
              </w:rPr>
            </w:pPr>
            <w:ins w:id="255" w:author="Intel" w:date="2021-04-12T10:52:00Z">
              <w:r>
                <w:rPr>
                  <w:rFonts w:eastAsiaTheme="minorEastAsia"/>
                  <w:color w:val="0070C0"/>
                  <w:lang w:val="en-US" w:eastAsia="zh-CN"/>
                </w:rPr>
                <w:t>Option 2</w:t>
              </w:r>
            </w:ins>
            <w:ins w:id="256"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257" w:author="yoonoh-c" w:date="2021-04-13T11:01:00Z"/>
        </w:trPr>
        <w:tc>
          <w:tcPr>
            <w:tcW w:w="1538" w:type="dxa"/>
          </w:tcPr>
          <w:p w14:paraId="7803EA9B" w14:textId="4DC99480" w:rsidR="001F009B" w:rsidRDefault="001F009B" w:rsidP="001F009B">
            <w:pPr>
              <w:spacing w:after="120"/>
              <w:rPr>
                <w:ins w:id="258" w:author="yoonoh-c" w:date="2021-04-13T11:01:00Z"/>
                <w:rFonts w:eastAsiaTheme="minorEastAsia"/>
                <w:color w:val="0070C0"/>
                <w:lang w:val="en-US" w:eastAsia="zh-CN"/>
              </w:rPr>
            </w:pPr>
            <w:ins w:id="259"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260" w:author="yoonoh-c" w:date="2021-04-13T11:01:00Z"/>
                <w:rFonts w:eastAsiaTheme="minorEastAsia"/>
                <w:color w:val="0070C0"/>
                <w:lang w:val="en-US" w:eastAsia="zh-CN"/>
              </w:rPr>
            </w:pPr>
            <w:ins w:id="261" w:author="yoonoh-c" w:date="2021-04-13T11:01:00Z">
              <w:r>
                <w:rPr>
                  <w:rFonts w:eastAsia="Malgun Gothic" w:hint="eastAsia"/>
                  <w:color w:val="0070C0"/>
                  <w:lang w:val="en-US" w:eastAsia="ko-KR"/>
                </w:rPr>
                <w:t>Support Option 2.</w:t>
              </w:r>
            </w:ins>
          </w:p>
        </w:tc>
      </w:tr>
      <w:tr w:rsidR="00D859E2" w14:paraId="5C166982" w14:textId="77777777" w:rsidTr="001F009B">
        <w:trPr>
          <w:ins w:id="262" w:author="Hsuanli Lin (林烜立)" w:date="2021-04-13T19:04:00Z"/>
        </w:trPr>
        <w:tc>
          <w:tcPr>
            <w:tcW w:w="1538" w:type="dxa"/>
          </w:tcPr>
          <w:p w14:paraId="3007F497" w14:textId="662C8152" w:rsidR="00D859E2" w:rsidRDefault="00D859E2" w:rsidP="00D859E2">
            <w:pPr>
              <w:spacing w:after="120"/>
              <w:rPr>
                <w:ins w:id="263" w:author="Hsuanli Lin (林烜立)" w:date="2021-04-13T19:04:00Z"/>
                <w:rFonts w:eastAsia="Malgun Gothic"/>
                <w:color w:val="0070C0"/>
                <w:lang w:val="en-US" w:eastAsia="ko-KR"/>
              </w:rPr>
            </w:pPr>
            <w:ins w:id="264"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265" w:author="Hsuanli Lin (林烜立)" w:date="2021-04-13T19:04:00Z"/>
                <w:rFonts w:eastAsia="Malgun Gothic"/>
                <w:color w:val="0070C0"/>
                <w:lang w:val="en-US" w:eastAsia="ko-KR"/>
              </w:rPr>
            </w:pPr>
            <w:ins w:id="266" w:author="Hsuanli Lin (林烜立)" w:date="2021-04-13T19:04:00Z">
              <w:r>
                <w:rPr>
                  <w:rFonts w:eastAsia="PMingLiU" w:hint="eastAsia"/>
                  <w:color w:val="0070C0"/>
                  <w:lang w:val="en-US" w:eastAsia="zh-TW"/>
                </w:rPr>
                <w:t>Option 2.</w:t>
              </w:r>
            </w:ins>
          </w:p>
        </w:tc>
      </w:tr>
      <w:tr w:rsidR="001738FD" w14:paraId="2AB2B93F" w14:textId="77777777" w:rsidTr="001F009B">
        <w:trPr>
          <w:ins w:id="267" w:author="Roy Hu" w:date="2021-04-13T22:09:00Z"/>
        </w:trPr>
        <w:tc>
          <w:tcPr>
            <w:tcW w:w="1538" w:type="dxa"/>
          </w:tcPr>
          <w:p w14:paraId="2A495D73" w14:textId="4EE34FDF" w:rsidR="001738FD" w:rsidRPr="001738FD" w:rsidRDefault="001738FD" w:rsidP="00D859E2">
            <w:pPr>
              <w:spacing w:after="120"/>
              <w:rPr>
                <w:ins w:id="268" w:author="Roy Hu" w:date="2021-04-13T22:09:00Z"/>
                <w:rFonts w:eastAsiaTheme="minorEastAsia"/>
                <w:color w:val="0070C0"/>
                <w:lang w:val="en-US" w:eastAsia="zh-CN"/>
              </w:rPr>
            </w:pPr>
            <w:ins w:id="269"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270" w:author="Roy Hu" w:date="2021-04-13T22:09:00Z"/>
                <w:rFonts w:eastAsia="PMingLiU"/>
                <w:color w:val="0070C0"/>
                <w:lang w:val="en-US" w:eastAsia="zh-TW"/>
              </w:rPr>
            </w:pPr>
            <w:ins w:id="271" w:author="Roy Hu" w:date="2021-04-13T22:09:00Z">
              <w:r>
                <w:rPr>
                  <w:rFonts w:eastAsia="PMingLiU" w:hint="eastAsia"/>
                  <w:color w:val="0070C0"/>
                  <w:lang w:val="en-US" w:eastAsia="zh-TW"/>
                </w:rPr>
                <w:t>Option 2.</w:t>
              </w:r>
            </w:ins>
          </w:p>
        </w:tc>
      </w:tr>
      <w:tr w:rsidR="00391F13" w14:paraId="09657460" w14:textId="77777777" w:rsidTr="001F009B">
        <w:trPr>
          <w:ins w:id="272" w:author="Magnus Larsson" w:date="2021-04-13T17:19:00Z"/>
        </w:trPr>
        <w:tc>
          <w:tcPr>
            <w:tcW w:w="1538" w:type="dxa"/>
          </w:tcPr>
          <w:p w14:paraId="4A5A4762" w14:textId="135F8856" w:rsidR="00391F13" w:rsidRDefault="00391F13" w:rsidP="00391F13">
            <w:pPr>
              <w:spacing w:after="120"/>
              <w:rPr>
                <w:ins w:id="273" w:author="Magnus Larsson" w:date="2021-04-13T17:19:00Z"/>
                <w:rFonts w:eastAsiaTheme="minorEastAsia"/>
                <w:color w:val="0070C0"/>
                <w:lang w:val="en-US" w:eastAsia="zh-CN"/>
              </w:rPr>
            </w:pPr>
            <w:ins w:id="274"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275" w:author="Magnus Larsson" w:date="2021-04-13T17:19:00Z"/>
                <w:rFonts w:eastAsia="PMingLiU"/>
                <w:color w:val="0070C0"/>
                <w:lang w:val="en-US" w:eastAsia="zh-TW"/>
              </w:rPr>
            </w:pPr>
            <w:ins w:id="276" w:author="Magnus Larsson" w:date="2021-04-13T17:19:00Z">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277" w:author="Venkat (NEC)" w:date="2021-04-13T22:14:00Z"/>
        </w:trPr>
        <w:tc>
          <w:tcPr>
            <w:tcW w:w="1538" w:type="dxa"/>
          </w:tcPr>
          <w:p w14:paraId="2EAA09FF" w14:textId="1275E80A" w:rsidR="00094FF2" w:rsidRDefault="00094FF2" w:rsidP="00391F13">
            <w:pPr>
              <w:spacing w:after="120"/>
              <w:rPr>
                <w:ins w:id="278" w:author="Venkat (NEC)" w:date="2021-04-13T22:14:00Z"/>
                <w:rFonts w:eastAsiaTheme="minorEastAsia"/>
                <w:color w:val="0070C0"/>
                <w:lang w:val="en-US" w:eastAsia="zh-CN"/>
              </w:rPr>
            </w:pPr>
            <w:ins w:id="279"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280" w:author="Venkat (NEC)" w:date="2021-04-13T22:14:00Z"/>
                <w:color w:val="4472C4" w:themeColor="accent1"/>
                <w:szCs w:val="24"/>
                <w:lang w:eastAsia="zh-CN"/>
              </w:rPr>
            </w:pPr>
            <w:ins w:id="281" w:author="Venkat (NEC)" w:date="2021-04-13T22:14:00Z">
              <w:r>
                <w:rPr>
                  <w:color w:val="4472C4" w:themeColor="accent1"/>
                  <w:szCs w:val="24"/>
                  <w:lang w:eastAsia="zh-CN"/>
                </w:rPr>
                <w:t xml:space="preserve">Option 1. </w:t>
              </w:r>
            </w:ins>
            <w:ins w:id="282"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283" w:author="Nokia" w:date="2021-04-14T02:35:00Z"/>
        </w:trPr>
        <w:tc>
          <w:tcPr>
            <w:tcW w:w="1538" w:type="dxa"/>
          </w:tcPr>
          <w:p w14:paraId="6A93002C" w14:textId="3E2B4B20" w:rsidR="00873ABA" w:rsidRDefault="00873ABA" w:rsidP="00873ABA">
            <w:pPr>
              <w:spacing w:after="120"/>
              <w:rPr>
                <w:ins w:id="284" w:author="Nokia" w:date="2021-04-14T02:35:00Z"/>
                <w:rFonts w:eastAsiaTheme="minorEastAsia"/>
                <w:color w:val="0070C0"/>
                <w:lang w:val="en-US" w:eastAsia="zh-CN"/>
              </w:rPr>
            </w:pPr>
            <w:ins w:id="285"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286" w:author="Nokia" w:date="2021-04-14T02:35:00Z"/>
                <w:color w:val="4472C4" w:themeColor="accent1"/>
                <w:szCs w:val="24"/>
                <w:lang w:eastAsia="zh-CN"/>
              </w:rPr>
            </w:pPr>
            <w:ins w:id="287"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宋体"/>
                  <w:color w:val="0070C0"/>
                  <w:szCs w:val="24"/>
                  <w:lang w:eastAsia="zh-CN"/>
                </w:rPr>
                <w:t>FR2 inter-band TAE requirement is defined because of network configuration with multiple RRHs</w:t>
              </w:r>
              <w:r>
                <w:rPr>
                  <w:rFonts w:eastAsia="宋体"/>
                  <w:color w:val="0070C0"/>
                  <w:szCs w:val="24"/>
                  <w:lang w:eastAsia="zh-CN"/>
                </w:rPr>
                <w:t>, it is not limited by non-collocated deployment</w:t>
              </w:r>
              <w:r w:rsidRPr="00232455">
                <w:rPr>
                  <w:rFonts w:eastAsia="宋体"/>
                  <w:color w:val="0070C0"/>
                  <w:szCs w:val="24"/>
                  <w:lang w:eastAsia="zh-CN"/>
                </w:rPr>
                <w:t>.</w:t>
              </w:r>
              <w:r>
                <w:rPr>
                  <w:rFonts w:eastAsia="宋体"/>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r w:rsidR="008717F8">
        <w:rPr>
          <w:rFonts w:eastAsia="宋体"/>
          <w:color w:val="0070C0"/>
          <w:szCs w:val="24"/>
          <w:lang w:eastAsia="zh-CN"/>
        </w:rPr>
        <w:t xml:space="preserve"> (</w:t>
      </w:r>
      <w:r w:rsidR="00B70365">
        <w:rPr>
          <w:rFonts w:eastAsia="宋体"/>
          <w:color w:val="0070C0"/>
          <w:szCs w:val="24"/>
          <w:lang w:eastAsia="zh-CN"/>
        </w:rPr>
        <w:t>The options/</w:t>
      </w:r>
      <w:r w:rsidR="008717F8" w:rsidRPr="003144C2">
        <w:rPr>
          <w:rFonts w:eastAsia="宋体"/>
          <w:color w:val="0070C0"/>
          <w:szCs w:val="24"/>
          <w:lang w:eastAsia="zh-CN"/>
        </w:rPr>
        <w:t>sub-options are not mutually exclusive</w:t>
      </w:r>
      <w:r w:rsidR="008717F8">
        <w:rPr>
          <w:rFonts w:eastAsia="宋体"/>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r w:rsidR="00331BFF">
        <w:rPr>
          <w:rFonts w:eastAsia="宋体"/>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lastRenderedPageBreak/>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w:t>
      </w:r>
      <w:r>
        <w:rPr>
          <w:rFonts w:eastAsia="宋体" w:hint="eastAsia"/>
          <w:color w:val="0070C0"/>
          <w:szCs w:val="24"/>
          <w:lang w:eastAsia="zh-CN"/>
        </w:rPr>
        <w:t>c</w:t>
      </w:r>
      <w:r>
        <w:rPr>
          <w:rFonts w:eastAsia="宋体"/>
          <w:color w:val="0070C0"/>
          <w:szCs w:val="24"/>
          <w:lang w:eastAsia="zh-CN"/>
        </w:rPr>
        <w:t xml:space="preserve">: </w:t>
      </w:r>
      <w:r w:rsidRPr="006C445F">
        <w:rPr>
          <w:rFonts w:eastAsia="宋体"/>
          <w:color w:val="0070C0"/>
          <w:szCs w:val="24"/>
          <w:lang w:eastAsia="zh-CN"/>
        </w:rPr>
        <w:t>When the MRTD is larger than CP, the demodulation performance can be significantly degraded at any DL symbol(s) due to the unpredictable UE Rx beam switching.</w:t>
      </w:r>
      <w:r>
        <w:rPr>
          <w:rFonts w:eastAsia="宋体"/>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288" w:author="CH" w:date="2021-04-11T19:42:00Z">
              <w:r w:rsidDel="00CE5036">
                <w:rPr>
                  <w:rFonts w:eastAsiaTheme="minorEastAsia" w:hint="eastAsia"/>
                  <w:color w:val="0070C0"/>
                  <w:lang w:val="en-US" w:eastAsia="zh-CN"/>
                </w:rPr>
                <w:delText>XXX</w:delText>
              </w:r>
            </w:del>
            <w:ins w:id="289"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290" w:author="CH" w:date="2021-04-11T20:01:00Z"/>
                <w:rFonts w:eastAsiaTheme="minorEastAsia"/>
                <w:color w:val="0070C0"/>
                <w:lang w:val="en-US" w:eastAsia="zh-CN"/>
              </w:rPr>
            </w:pPr>
            <w:ins w:id="291" w:author="CH" w:date="2021-04-11T19:43:00Z">
              <w:r>
                <w:rPr>
                  <w:rFonts w:eastAsiaTheme="minorEastAsia"/>
                  <w:color w:val="0070C0"/>
                  <w:lang w:val="en-US" w:eastAsia="zh-CN"/>
                </w:rPr>
                <w:t>Option 2.</w:t>
              </w:r>
            </w:ins>
            <w:ins w:id="292" w:author="CH" w:date="2021-04-11T19:45:00Z">
              <w:r w:rsidR="00494414">
                <w:rPr>
                  <w:rFonts w:eastAsiaTheme="minorEastAsia"/>
                  <w:color w:val="0070C0"/>
                  <w:lang w:val="en-US" w:eastAsia="zh-CN"/>
                </w:rPr>
                <w:t xml:space="preserve"> And </w:t>
              </w:r>
            </w:ins>
            <w:ins w:id="293" w:author="CH" w:date="2021-04-11T19:46:00Z">
              <w:r w:rsidR="009107D3">
                <w:rPr>
                  <w:rFonts w:eastAsiaTheme="minorEastAsia"/>
                  <w:color w:val="0070C0"/>
                  <w:lang w:val="en-US" w:eastAsia="zh-CN"/>
                </w:rPr>
                <w:t xml:space="preserve">to us, Option 3 </w:t>
              </w:r>
            </w:ins>
            <w:ins w:id="294" w:author="CH" w:date="2021-04-11T19:48:00Z">
              <w:r w:rsidR="00FE3BAC">
                <w:rPr>
                  <w:rFonts w:eastAsiaTheme="minorEastAsia"/>
                  <w:color w:val="0070C0"/>
                  <w:lang w:val="en-US" w:eastAsia="zh-CN"/>
                </w:rPr>
                <w:t>is not different from Option 2 in terms of performance degradation due to MRTD larger than CP</w:t>
              </w:r>
            </w:ins>
            <w:ins w:id="295" w:author="CH" w:date="2021-04-11T19:49:00Z">
              <w:r w:rsidR="00030D9F">
                <w:rPr>
                  <w:rFonts w:eastAsiaTheme="minorEastAsia"/>
                  <w:color w:val="0070C0"/>
                  <w:lang w:val="en-US" w:eastAsia="zh-CN"/>
                </w:rPr>
                <w:t xml:space="preserve"> if nothing is </w:t>
              </w:r>
            </w:ins>
            <w:ins w:id="296" w:author="CH" w:date="2021-04-11T19:50:00Z">
              <w:r w:rsidR="00655810">
                <w:rPr>
                  <w:rFonts w:eastAsiaTheme="minorEastAsia"/>
                  <w:color w:val="0070C0"/>
                  <w:lang w:val="en-US" w:eastAsia="zh-CN"/>
                </w:rPr>
                <w:t xml:space="preserve">explicitly </w:t>
              </w:r>
            </w:ins>
            <w:ins w:id="297" w:author="CH" w:date="2021-04-11T19:49:00Z">
              <w:r w:rsidR="00030D9F">
                <w:rPr>
                  <w:rFonts w:eastAsiaTheme="minorEastAsia"/>
                  <w:color w:val="0070C0"/>
                  <w:lang w:val="en-US" w:eastAsia="zh-CN"/>
                </w:rPr>
                <w:t>spe</w:t>
              </w:r>
            </w:ins>
            <w:ins w:id="298"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299" w:author="CH" w:date="2021-04-11T20:07:00Z"/>
                <w:rFonts w:eastAsiaTheme="minorEastAsia"/>
                <w:color w:val="0070C0"/>
                <w:lang w:val="en-US" w:eastAsia="zh-CN"/>
              </w:rPr>
            </w:pPr>
            <w:ins w:id="300" w:author="CH" w:date="2021-04-11T20:06:00Z">
              <w:r>
                <w:rPr>
                  <w:rFonts w:eastAsiaTheme="minorEastAsia"/>
                  <w:color w:val="0070C0"/>
                  <w:lang w:val="en-US" w:eastAsia="zh-CN"/>
                </w:rPr>
                <w:t xml:space="preserve">As </w:t>
              </w:r>
            </w:ins>
            <w:ins w:id="301"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302" w:author="CH" w:date="2021-04-11T20:31:00Z">
              <w:r>
                <w:rPr>
                  <w:rFonts w:eastAsiaTheme="minorEastAsia"/>
                  <w:color w:val="0070C0"/>
                  <w:lang w:val="en-US" w:eastAsia="zh-CN"/>
                </w:rPr>
                <w:t xml:space="preserve">For option 1, </w:t>
              </w:r>
            </w:ins>
            <w:ins w:id="303" w:author="CH" w:date="2021-04-11T20:37:00Z">
              <w:r w:rsidR="003A16EE">
                <w:rPr>
                  <w:rFonts w:eastAsiaTheme="minorEastAsia"/>
                  <w:color w:val="0070C0"/>
                  <w:lang w:val="en-US" w:eastAsia="zh-CN"/>
                </w:rPr>
                <w:t xml:space="preserve">we don’t </w:t>
              </w:r>
            </w:ins>
            <w:ins w:id="304" w:author="CH" w:date="2021-04-11T20:38:00Z">
              <w:r w:rsidR="00E67DE8">
                <w:rPr>
                  <w:rFonts w:eastAsiaTheme="minorEastAsia"/>
                  <w:color w:val="0070C0"/>
                  <w:lang w:val="en-US" w:eastAsia="zh-CN"/>
                </w:rPr>
                <w:t xml:space="preserve">really </w:t>
              </w:r>
            </w:ins>
            <w:ins w:id="305" w:author="CH" w:date="2021-04-11T20:37:00Z">
              <w:r w:rsidR="003A16EE">
                <w:rPr>
                  <w:rFonts w:eastAsiaTheme="minorEastAsia"/>
                  <w:color w:val="0070C0"/>
                  <w:lang w:val="en-US" w:eastAsia="zh-CN"/>
                </w:rPr>
                <w:t>follow what</w:t>
              </w:r>
            </w:ins>
            <w:ins w:id="306" w:author="CH" w:date="2021-04-11T20:38:00Z">
              <w:r w:rsidR="00E67DE8">
                <w:rPr>
                  <w:rFonts w:eastAsiaTheme="minorEastAsia"/>
                  <w:color w:val="0070C0"/>
                  <w:lang w:val="en-US" w:eastAsia="zh-CN"/>
                </w:rPr>
                <w:t xml:space="preserve"> exactly</w:t>
              </w:r>
            </w:ins>
            <w:ins w:id="307" w:author="CH" w:date="2021-04-11T20:39:00Z">
              <w:r w:rsidR="00D13E42">
                <w:rPr>
                  <w:rFonts w:eastAsiaTheme="minorEastAsia"/>
                  <w:color w:val="0070C0"/>
                  <w:lang w:val="en-US" w:eastAsia="zh-CN"/>
                </w:rPr>
                <w:t xml:space="preserve"> it means.</w:t>
              </w:r>
            </w:ins>
            <w:ins w:id="308" w:author="CH" w:date="2021-04-11T20:38:00Z">
              <w:r w:rsidR="00E67DE8">
                <w:rPr>
                  <w:rFonts w:eastAsiaTheme="minorEastAsia"/>
                  <w:color w:val="0070C0"/>
                  <w:lang w:val="en-US" w:eastAsia="zh-CN"/>
                </w:rPr>
                <w:t xml:space="preserve"> </w:t>
              </w:r>
            </w:ins>
            <w:ins w:id="309" w:author="CH" w:date="2021-04-11T20:40:00Z">
              <w:r w:rsidR="00DE0D7F">
                <w:rPr>
                  <w:rFonts w:eastAsiaTheme="minorEastAsia"/>
                  <w:color w:val="0070C0"/>
                  <w:lang w:val="en-US" w:eastAsia="zh-CN"/>
                </w:rPr>
                <w:t xml:space="preserve">Does the </w:t>
              </w:r>
            </w:ins>
            <w:ins w:id="310"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311"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312" w:author="CH" w:date="2021-04-11T20:40:00Z">
              <w:r w:rsidR="00DE0D7F">
                <w:rPr>
                  <w:rFonts w:eastAsiaTheme="minorEastAsia"/>
                  <w:color w:val="0070C0"/>
                  <w:lang w:val="en-US" w:eastAsia="zh-CN"/>
                </w:rPr>
                <w:t xml:space="preserve"> gap” and/or “DL-to-UL gap” mean </w:t>
              </w:r>
            </w:ins>
            <w:ins w:id="313" w:author="CH" w:date="2021-04-11T20:41:00Z">
              <w:r w:rsidR="00593A5E">
                <w:rPr>
                  <w:rFonts w:eastAsiaTheme="minorEastAsia"/>
                  <w:color w:val="0070C0"/>
                  <w:lang w:val="en-US" w:eastAsia="zh-CN"/>
                </w:rPr>
                <w:t>that</w:t>
              </w:r>
            </w:ins>
            <w:ins w:id="314" w:author="CH" w:date="2021-04-11T20:40:00Z">
              <w:r w:rsidR="00DE0D7F">
                <w:rPr>
                  <w:rFonts w:eastAsiaTheme="minorEastAsia"/>
                  <w:color w:val="0070C0"/>
                  <w:lang w:val="en-US" w:eastAsia="zh-CN"/>
                </w:rPr>
                <w:t xml:space="preserve"> network will </w:t>
              </w:r>
            </w:ins>
            <w:ins w:id="315" w:author="CH" w:date="2021-04-11T20:45:00Z">
              <w:r w:rsidR="00637D21">
                <w:rPr>
                  <w:rFonts w:eastAsiaTheme="minorEastAsia"/>
                  <w:color w:val="0070C0"/>
                  <w:lang w:val="en-US" w:eastAsia="zh-CN"/>
                </w:rPr>
                <w:t xml:space="preserve">extend </w:t>
              </w:r>
              <w:proofErr w:type="gramStart"/>
              <w:r w:rsidR="00637D21">
                <w:rPr>
                  <w:rFonts w:eastAsiaTheme="minorEastAsia"/>
                  <w:color w:val="0070C0"/>
                  <w:lang w:val="en-US" w:eastAsia="zh-CN"/>
                </w:rPr>
                <w:t xml:space="preserve">the </w:t>
              </w:r>
            </w:ins>
            <w:ins w:id="316" w:author="CH" w:date="2021-04-11T20:46:00Z">
              <w:r w:rsidR="001C68C9">
                <w:rPr>
                  <w:rFonts w:eastAsiaTheme="minorEastAsia"/>
                  <w:color w:val="0070C0"/>
                  <w:lang w:val="en-US" w:eastAsia="zh-CN"/>
                </w:rPr>
                <w:t>each</w:t>
              </w:r>
              <w:proofErr w:type="gramEnd"/>
              <w:r w:rsidR="001C68C9">
                <w:rPr>
                  <w:rFonts w:eastAsiaTheme="minorEastAsia"/>
                  <w:color w:val="0070C0"/>
                  <w:lang w:val="en-US" w:eastAsia="zh-CN"/>
                </w:rPr>
                <w:t xml:space="preserve"> </w:t>
              </w:r>
            </w:ins>
            <w:ins w:id="317" w:author="CH" w:date="2021-04-11T20:45:00Z">
              <w:r w:rsidR="00637D21">
                <w:rPr>
                  <w:rFonts w:eastAsiaTheme="minorEastAsia"/>
                  <w:color w:val="0070C0"/>
                  <w:lang w:val="en-US" w:eastAsia="zh-CN"/>
                </w:rPr>
                <w:t>gap by</w:t>
              </w:r>
            </w:ins>
            <w:ins w:id="318" w:author="CH" w:date="2021-04-11T20:46:00Z">
              <w:r w:rsidR="001C68C9">
                <w:rPr>
                  <w:rFonts w:eastAsiaTheme="minorEastAsia"/>
                  <w:color w:val="0070C0"/>
                  <w:lang w:val="en-US" w:eastAsia="zh-CN"/>
                </w:rPr>
                <w:t xml:space="preserve">, e.g. 3usec, </w:t>
              </w:r>
            </w:ins>
            <w:ins w:id="319" w:author="CH" w:date="2021-04-11T20:40:00Z">
              <w:r w:rsidR="00DE0D7F">
                <w:rPr>
                  <w:rFonts w:eastAsiaTheme="minorEastAsia"/>
                  <w:color w:val="0070C0"/>
                  <w:lang w:val="en-US" w:eastAsia="zh-CN"/>
                </w:rPr>
                <w:t>to account for TAE bet</w:t>
              </w:r>
            </w:ins>
            <w:ins w:id="320" w:author="CH" w:date="2021-04-11T20:41:00Z">
              <w:r w:rsidR="00DE0D7F">
                <w:rPr>
                  <w:rFonts w:eastAsiaTheme="minorEastAsia"/>
                  <w:color w:val="0070C0"/>
                  <w:lang w:val="en-US" w:eastAsia="zh-CN"/>
                </w:rPr>
                <w:t xml:space="preserve">ween </w:t>
              </w:r>
            </w:ins>
            <w:ins w:id="321" w:author="CH" w:date="2021-04-11T20:47:00Z">
              <w:r w:rsidR="001C68C9">
                <w:rPr>
                  <w:rFonts w:eastAsiaTheme="minorEastAsia"/>
                  <w:color w:val="0070C0"/>
                  <w:lang w:val="en-US" w:eastAsia="zh-CN"/>
                </w:rPr>
                <w:t xml:space="preserve">the two </w:t>
              </w:r>
            </w:ins>
            <w:ins w:id="322"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323" w:author="CH" w:date="2021-04-11T20:42:00Z">
              <w:r w:rsidR="00593A5E">
                <w:rPr>
                  <w:rFonts w:eastAsiaTheme="minorEastAsia"/>
                  <w:color w:val="0070C0"/>
                  <w:lang w:val="en-US" w:eastAsia="zh-CN"/>
                </w:rPr>
                <w:t xml:space="preserve">If then, </w:t>
              </w:r>
            </w:ins>
            <w:ins w:id="324" w:author="CH" w:date="2021-04-11T20:43:00Z">
              <w:r w:rsidR="002730A7">
                <w:rPr>
                  <w:rFonts w:eastAsiaTheme="minorEastAsia"/>
                  <w:color w:val="0070C0"/>
                  <w:lang w:val="en-US" w:eastAsia="zh-CN"/>
                </w:rPr>
                <w:t>isn’t it at the expense</w:t>
              </w:r>
            </w:ins>
            <w:ins w:id="325" w:author="CH" w:date="2021-04-11T20:44:00Z">
              <w:r w:rsidR="002730A7">
                <w:rPr>
                  <w:rFonts w:eastAsiaTheme="minorEastAsia"/>
                  <w:color w:val="0070C0"/>
                  <w:lang w:val="en-US" w:eastAsia="zh-CN"/>
                </w:rPr>
                <w:t xml:space="preserve"> of available UE resources</w:t>
              </w:r>
            </w:ins>
            <w:ins w:id="326" w:author="CH" w:date="2021-04-11T20:47:00Z">
              <w:r w:rsidR="00214134">
                <w:rPr>
                  <w:rFonts w:eastAsiaTheme="minorEastAsia"/>
                  <w:color w:val="0070C0"/>
                  <w:lang w:val="en-US" w:eastAsia="zh-CN"/>
                </w:rPr>
                <w:t xml:space="preserve">? </w:t>
              </w:r>
            </w:ins>
            <w:ins w:id="327" w:author="CH" w:date="2021-04-11T20:49:00Z">
              <w:r w:rsidR="00214134">
                <w:rPr>
                  <w:rFonts w:eastAsiaTheme="minorEastAsia"/>
                  <w:color w:val="0070C0"/>
                  <w:lang w:val="en-US" w:eastAsia="zh-CN"/>
                </w:rPr>
                <w:t xml:space="preserve">If this </w:t>
              </w:r>
            </w:ins>
            <w:ins w:id="328" w:author="CH" w:date="2021-04-11T20:50:00Z">
              <w:r w:rsidR="00580679">
                <w:rPr>
                  <w:rFonts w:eastAsiaTheme="minorEastAsia"/>
                  <w:color w:val="0070C0"/>
                  <w:lang w:val="en-US" w:eastAsia="zh-CN"/>
                </w:rPr>
                <w:t xml:space="preserve">additional gap is </w:t>
              </w:r>
            </w:ins>
            <w:ins w:id="329"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330" w:author="CH" w:date="2021-04-11T20:53:00Z">
              <w:r w:rsidR="00D940AA">
                <w:rPr>
                  <w:rFonts w:eastAsiaTheme="minorEastAsia"/>
                  <w:color w:val="0070C0"/>
                  <w:lang w:val="en-US" w:eastAsia="zh-CN"/>
                </w:rPr>
                <w:t xml:space="preserve"> </w:t>
              </w:r>
            </w:ins>
            <w:ins w:id="331" w:author="CH" w:date="2021-04-11T20:47:00Z">
              <w:r w:rsidR="00214134">
                <w:rPr>
                  <w:rFonts w:eastAsiaTheme="minorEastAsia"/>
                  <w:color w:val="0070C0"/>
                  <w:lang w:val="en-US" w:eastAsia="zh-CN"/>
                </w:rPr>
                <w:t xml:space="preserve">UEs </w:t>
              </w:r>
            </w:ins>
            <w:ins w:id="332" w:author="CH" w:date="2021-04-11T20:48:00Z">
              <w:r w:rsidR="00214134">
                <w:rPr>
                  <w:rFonts w:eastAsiaTheme="minorEastAsia"/>
                  <w:color w:val="0070C0"/>
                  <w:lang w:val="en-US" w:eastAsia="zh-CN"/>
                </w:rPr>
                <w:t xml:space="preserve">not configured with CA in the two FR2 bands or UEs </w:t>
              </w:r>
            </w:ins>
            <w:ins w:id="333" w:author="CH" w:date="2021-04-11T20:49:00Z">
              <w:r w:rsidR="00214134">
                <w:rPr>
                  <w:rFonts w:eastAsiaTheme="minorEastAsia"/>
                  <w:color w:val="0070C0"/>
                  <w:lang w:val="en-US" w:eastAsia="zh-CN"/>
                </w:rPr>
                <w:t xml:space="preserve">capable of IBM UEs </w:t>
              </w:r>
            </w:ins>
            <w:ins w:id="334" w:author="CH" w:date="2021-04-11T20:53:00Z">
              <w:r w:rsidR="00D940AA">
                <w:rPr>
                  <w:rFonts w:eastAsiaTheme="minorEastAsia"/>
                  <w:color w:val="0070C0"/>
                  <w:lang w:val="en-US" w:eastAsia="zh-CN"/>
                </w:rPr>
                <w:t xml:space="preserve">can be </w:t>
              </w:r>
            </w:ins>
            <w:ins w:id="335" w:author="CH" w:date="2021-04-11T20:54:00Z">
              <w:r w:rsidR="00AF459E">
                <w:rPr>
                  <w:rFonts w:eastAsiaTheme="minorEastAsia"/>
                  <w:color w:val="0070C0"/>
                  <w:lang w:val="en-US" w:eastAsia="zh-CN"/>
                </w:rPr>
                <w:t xml:space="preserve">unfairly </w:t>
              </w:r>
            </w:ins>
            <w:ins w:id="336" w:author="CH" w:date="2021-04-11T20:53:00Z">
              <w:r w:rsidR="00D940AA">
                <w:rPr>
                  <w:rFonts w:eastAsiaTheme="minorEastAsia"/>
                  <w:color w:val="0070C0"/>
                  <w:lang w:val="en-US" w:eastAsia="zh-CN"/>
                </w:rPr>
                <w:t>penalized</w:t>
              </w:r>
            </w:ins>
            <w:ins w:id="337"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338" w:author="CH" w:date="2021-04-11T20:55:00Z">
              <w:r w:rsidR="00263B6D">
                <w:rPr>
                  <w:rFonts w:eastAsiaTheme="minorEastAsia"/>
                  <w:color w:val="0070C0"/>
                  <w:lang w:val="en-US" w:eastAsia="zh-CN"/>
                </w:rPr>
                <w:t xml:space="preserve">keep in mind that </w:t>
              </w:r>
            </w:ins>
            <w:ins w:id="339" w:author="CH" w:date="2021-04-11T20:07:00Z">
              <w:r w:rsidR="00D70A2D" w:rsidRPr="00D70A2D">
                <w:rPr>
                  <w:rFonts w:eastAsiaTheme="minorEastAsia"/>
                  <w:color w:val="0070C0"/>
                  <w:lang w:val="en-US" w:eastAsia="zh-CN"/>
                </w:rPr>
                <w:t>UE</w:t>
              </w:r>
            </w:ins>
            <w:ins w:id="340" w:author="CH" w:date="2021-04-11T20:55:00Z">
              <w:r w:rsidR="00263B6D">
                <w:rPr>
                  <w:rFonts w:eastAsiaTheme="minorEastAsia"/>
                  <w:color w:val="0070C0"/>
                  <w:lang w:val="en-US" w:eastAsia="zh-CN"/>
                </w:rPr>
                <w:t>s</w:t>
              </w:r>
            </w:ins>
            <w:ins w:id="341" w:author="CH" w:date="2021-04-11T20:07:00Z">
              <w:r w:rsidR="00D70A2D" w:rsidRPr="00D70A2D">
                <w:rPr>
                  <w:rFonts w:eastAsiaTheme="minorEastAsia"/>
                  <w:color w:val="0070C0"/>
                  <w:lang w:val="en-US" w:eastAsia="zh-CN"/>
                </w:rPr>
                <w:t xml:space="preserve"> should be </w:t>
              </w:r>
            </w:ins>
            <w:ins w:id="342" w:author="CH" w:date="2021-04-11T20:55:00Z">
              <w:r w:rsidR="00263B6D">
                <w:rPr>
                  <w:rFonts w:eastAsiaTheme="minorEastAsia"/>
                  <w:color w:val="0070C0"/>
                  <w:lang w:val="en-US" w:eastAsia="zh-CN"/>
                </w:rPr>
                <w:t>always</w:t>
              </w:r>
            </w:ins>
            <w:ins w:id="343" w:author="CH" w:date="2021-04-11T20:54:00Z">
              <w:r w:rsidR="00AF459E">
                <w:rPr>
                  <w:rFonts w:eastAsiaTheme="minorEastAsia"/>
                  <w:color w:val="0070C0"/>
                  <w:lang w:val="en-US" w:eastAsia="zh-CN"/>
                </w:rPr>
                <w:t xml:space="preserve"> </w:t>
              </w:r>
            </w:ins>
            <w:ins w:id="344"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345" w:author="Intel" w:date="2021-04-12T10:54:00Z"/>
        </w:trPr>
        <w:tc>
          <w:tcPr>
            <w:tcW w:w="1538" w:type="dxa"/>
          </w:tcPr>
          <w:p w14:paraId="242F7415" w14:textId="74A960B5" w:rsidR="000555C9" w:rsidDel="00CE5036" w:rsidRDefault="000555C9" w:rsidP="00827933">
            <w:pPr>
              <w:spacing w:after="120"/>
              <w:rPr>
                <w:ins w:id="346" w:author="Intel" w:date="2021-04-12T10:54:00Z"/>
                <w:rFonts w:eastAsiaTheme="minorEastAsia"/>
                <w:color w:val="0070C0"/>
                <w:lang w:val="en-US" w:eastAsia="zh-CN"/>
              </w:rPr>
            </w:pPr>
            <w:ins w:id="347" w:author="Intel" w:date="2021-04-12T10:54:00Z">
              <w:r>
                <w:rPr>
                  <w:rFonts w:eastAsiaTheme="minorEastAsia"/>
                  <w:color w:val="0070C0"/>
                  <w:lang w:val="en-US" w:eastAsia="zh-CN"/>
                </w:rPr>
                <w:t>Intel</w:t>
              </w:r>
            </w:ins>
          </w:p>
        </w:tc>
        <w:tc>
          <w:tcPr>
            <w:tcW w:w="8093" w:type="dxa"/>
          </w:tcPr>
          <w:p w14:paraId="4B851D2C" w14:textId="2CFC0BA1" w:rsidR="000555C9" w:rsidRPr="004208F7" w:rsidRDefault="004208F7" w:rsidP="00827933">
            <w:pPr>
              <w:spacing w:after="120"/>
              <w:rPr>
                <w:ins w:id="348" w:author="Intel" w:date="2021-04-12T10:54:00Z"/>
                <w:rFonts w:eastAsiaTheme="minorEastAsia"/>
                <w:bCs/>
                <w:color w:val="0070C0"/>
                <w:lang w:val="en-US" w:eastAsia="zh-CN"/>
              </w:rPr>
            </w:pPr>
            <w:ins w:id="349" w:author="Intel" w:date="2021-04-12T10:54:00Z">
              <w:r w:rsidRPr="004208F7">
                <w:rPr>
                  <w:bCs/>
                  <w:color w:val="0070C0"/>
                  <w:u w:val="single"/>
                  <w:lang w:eastAsia="ko-KR"/>
                </w:rPr>
                <w:t xml:space="preserve">Option </w:t>
              </w:r>
            </w:ins>
            <w:ins w:id="350" w:author="Intel" w:date="2021-04-12T10:55:00Z">
              <w:r>
                <w:rPr>
                  <w:bCs/>
                  <w:color w:val="0070C0"/>
                  <w:u w:val="single"/>
                  <w:lang w:eastAsia="ko-KR"/>
                </w:rPr>
                <w:t xml:space="preserve">2c. </w:t>
              </w:r>
            </w:ins>
            <w:ins w:id="351"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352" w:author="Intel" w:date="2021-04-12T10:58:00Z">
              <w:r w:rsidR="004668F2">
                <w:rPr>
                  <w:bCs/>
                  <w:color w:val="0070C0"/>
                  <w:u w:val="single"/>
                  <w:lang w:eastAsia="ko-KR"/>
                </w:rPr>
                <w:t xml:space="preserve">refer not to allow it at all. </w:t>
              </w:r>
            </w:ins>
            <w:ins w:id="353" w:author="Intel" w:date="2021-04-12T10:55:00Z">
              <w:r>
                <w:rPr>
                  <w:bCs/>
                  <w:color w:val="0070C0"/>
                  <w:u w:val="single"/>
                  <w:lang w:eastAsia="ko-KR"/>
                </w:rPr>
                <w:t xml:space="preserve"> </w:t>
              </w:r>
            </w:ins>
            <w:ins w:id="354" w:author="Intel" w:date="2021-04-12T10:54:00Z">
              <w:r w:rsidR="00D7005E" w:rsidRPr="004208F7">
                <w:rPr>
                  <w:bCs/>
                  <w:color w:val="0070C0"/>
                  <w:u w:val="single"/>
                  <w:lang w:eastAsia="ko-KR"/>
                </w:rPr>
                <w:t xml:space="preserve"> </w:t>
              </w:r>
            </w:ins>
          </w:p>
        </w:tc>
      </w:tr>
      <w:tr w:rsidR="001F009B" w14:paraId="50152875" w14:textId="77777777" w:rsidTr="001F009B">
        <w:trPr>
          <w:ins w:id="355" w:author="yoonoh-c" w:date="2021-04-13T11:01:00Z"/>
        </w:trPr>
        <w:tc>
          <w:tcPr>
            <w:tcW w:w="1538" w:type="dxa"/>
          </w:tcPr>
          <w:p w14:paraId="30ED7D6E" w14:textId="4DA192FA" w:rsidR="001F009B" w:rsidRDefault="001F009B" w:rsidP="001F009B">
            <w:pPr>
              <w:spacing w:after="120"/>
              <w:rPr>
                <w:ins w:id="356" w:author="yoonoh-c" w:date="2021-04-13T11:01:00Z"/>
                <w:rFonts w:eastAsiaTheme="minorEastAsia"/>
                <w:color w:val="0070C0"/>
                <w:lang w:val="en-US" w:eastAsia="zh-CN"/>
              </w:rPr>
            </w:pPr>
            <w:ins w:id="357"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358" w:author="yoonoh-c" w:date="2021-04-13T11:01:00Z"/>
                <w:bCs/>
                <w:color w:val="0070C0"/>
                <w:u w:val="single"/>
                <w:lang w:eastAsia="ko-KR"/>
              </w:rPr>
            </w:pPr>
            <w:ins w:id="359" w:author="yoonoh-c" w:date="2021-04-13T11:01:00Z">
              <w:r>
                <w:rPr>
                  <w:rFonts w:eastAsia="Malgun Gothic" w:hint="eastAsia"/>
                  <w:color w:val="0070C0"/>
                  <w:lang w:val="en-US" w:eastAsia="ko-KR"/>
                </w:rPr>
                <w:t>Support option 2.</w:t>
              </w:r>
            </w:ins>
          </w:p>
        </w:tc>
      </w:tr>
      <w:tr w:rsidR="00B03DFA" w14:paraId="1A9F0454" w14:textId="77777777" w:rsidTr="001F009B">
        <w:trPr>
          <w:ins w:id="360" w:author="Hsuanli Lin (林烜立)" w:date="2021-04-13T19:04:00Z"/>
        </w:trPr>
        <w:tc>
          <w:tcPr>
            <w:tcW w:w="1538" w:type="dxa"/>
          </w:tcPr>
          <w:p w14:paraId="62C50491" w14:textId="0E46C639" w:rsidR="00B03DFA" w:rsidRDefault="00B03DFA" w:rsidP="00B03DFA">
            <w:pPr>
              <w:spacing w:after="120"/>
              <w:rPr>
                <w:ins w:id="361" w:author="Hsuanli Lin (林烜立)" w:date="2021-04-13T19:04:00Z"/>
                <w:rFonts w:eastAsia="Malgun Gothic"/>
                <w:color w:val="0070C0"/>
                <w:lang w:val="en-US" w:eastAsia="ko-KR"/>
              </w:rPr>
            </w:pPr>
            <w:ins w:id="362"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363" w:author="Hsuanli Lin (林烜立)" w:date="2021-04-13T19:04:00Z"/>
                <w:rFonts w:eastAsia="Malgun Gothic"/>
                <w:color w:val="0070C0"/>
                <w:lang w:val="en-US" w:eastAsia="ko-KR"/>
              </w:rPr>
            </w:pPr>
            <w:ins w:id="364"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365" w:author="Roy Hu" w:date="2021-04-13T22:10:00Z"/>
        </w:trPr>
        <w:tc>
          <w:tcPr>
            <w:tcW w:w="1538" w:type="dxa"/>
          </w:tcPr>
          <w:p w14:paraId="3A60CB06" w14:textId="6332BC10" w:rsidR="001738FD" w:rsidRPr="004E0728" w:rsidRDefault="001738FD" w:rsidP="00B03DFA">
            <w:pPr>
              <w:spacing w:after="120"/>
              <w:rPr>
                <w:ins w:id="366" w:author="Roy Hu" w:date="2021-04-13T22:10:00Z"/>
                <w:rFonts w:eastAsiaTheme="minorEastAsia"/>
                <w:color w:val="0070C0"/>
                <w:lang w:val="en-US" w:eastAsia="zh-CN"/>
              </w:rPr>
            </w:pPr>
            <w:ins w:id="367"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368" w:author="Roy Hu" w:date="2021-04-13T22:10:00Z"/>
                <w:rFonts w:eastAsiaTheme="minorEastAsia"/>
                <w:color w:val="0070C0"/>
                <w:lang w:val="en-US" w:eastAsia="zh-CN"/>
              </w:rPr>
            </w:pPr>
            <w:ins w:id="369"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370" w:author="Magnus Larsson" w:date="2021-04-13T17:20:00Z"/>
        </w:trPr>
        <w:tc>
          <w:tcPr>
            <w:tcW w:w="1538" w:type="dxa"/>
          </w:tcPr>
          <w:p w14:paraId="2F59717A" w14:textId="0289D481" w:rsidR="0089339E" w:rsidRDefault="0089339E" w:rsidP="0089339E">
            <w:pPr>
              <w:spacing w:after="120"/>
              <w:rPr>
                <w:ins w:id="371" w:author="Magnus Larsson" w:date="2021-04-13T17:20:00Z"/>
                <w:rFonts w:eastAsiaTheme="minorEastAsia"/>
                <w:color w:val="0070C0"/>
                <w:lang w:val="en-US" w:eastAsia="zh-CN"/>
              </w:rPr>
            </w:pPr>
            <w:ins w:id="372"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373" w:author="Magnus Larsson" w:date="2021-04-13T17:20:00Z"/>
                <w:bCs/>
                <w:color w:val="0070C0"/>
                <w:u w:val="single"/>
                <w:lang w:eastAsia="ko-KR"/>
              </w:rPr>
            </w:pPr>
            <w:ins w:id="374" w:author="Magnus Larsson" w:date="2021-04-13T17:20:00Z">
              <w:r>
                <w:rPr>
                  <w:bCs/>
                  <w:color w:val="0070C0"/>
                  <w:u w:val="single"/>
                  <w:lang w:eastAsia="ko-KR"/>
                </w:rPr>
                <w:t>Option 1, 1b. We argue</w:t>
              </w:r>
            </w:ins>
            <w:ins w:id="375" w:author="Magnus Larsson" w:date="2021-04-13T17:21:00Z">
              <w:r>
                <w:rPr>
                  <w:bCs/>
                  <w:color w:val="0070C0"/>
                  <w:u w:val="single"/>
                  <w:lang w:eastAsia="ko-KR"/>
                </w:rPr>
                <w:t xml:space="preserve"> the following</w:t>
              </w:r>
            </w:ins>
            <w:ins w:id="376"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ListParagraph"/>
              <w:numPr>
                <w:ilvl w:val="0"/>
                <w:numId w:val="23"/>
              </w:numPr>
              <w:overflowPunct/>
              <w:autoSpaceDE/>
              <w:autoSpaceDN/>
              <w:adjustRightInd/>
              <w:spacing w:after="160" w:line="259" w:lineRule="auto"/>
              <w:ind w:firstLineChars="0"/>
              <w:textAlignment w:val="auto"/>
              <w:rPr>
                <w:ins w:id="377" w:author="Magnus Larsson" w:date="2021-04-13T17:20:00Z"/>
                <w:lang w:val="en-US"/>
              </w:rPr>
            </w:pPr>
            <w:ins w:id="378"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ListParagraph"/>
              <w:numPr>
                <w:ilvl w:val="0"/>
                <w:numId w:val="23"/>
              </w:numPr>
              <w:overflowPunct/>
              <w:autoSpaceDE/>
              <w:autoSpaceDN/>
              <w:adjustRightInd/>
              <w:spacing w:after="160" w:line="259" w:lineRule="auto"/>
              <w:ind w:firstLineChars="0"/>
              <w:textAlignment w:val="auto"/>
              <w:rPr>
                <w:ins w:id="379" w:author="Magnus Larsson" w:date="2021-04-13T17:20:00Z"/>
                <w:lang w:val="en-US"/>
              </w:rPr>
            </w:pPr>
            <w:ins w:id="380"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381" w:author="Magnus Larsson" w:date="2021-04-13T17:20:00Z"/>
                <w:lang w:val="en-US"/>
              </w:rPr>
            </w:pPr>
            <w:ins w:id="382"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383" w:author="Magnus Larsson" w:date="2021-04-13T17:20:00Z"/>
                <w:lang w:val="en-US"/>
              </w:rPr>
            </w:pPr>
            <w:ins w:id="384" w:author="Magnus Larsson" w:date="2021-04-13T17:20:00Z">
              <w:r w:rsidRPr="008A3AC0">
                <w:rPr>
                  <w:lang w:val="en-US"/>
                </w:rPr>
                <w:lastRenderedPageBreak/>
                <w:t>The network is deployed as co-located (a pre-requisite for supporting CA for CBM restricted UEs, refer to Section 3 for further details).</w:t>
              </w:r>
            </w:ins>
          </w:p>
          <w:p w14:paraId="007EC269" w14:textId="77777777" w:rsidR="0089339E" w:rsidRPr="007C7F2E" w:rsidRDefault="0089339E" w:rsidP="0089339E">
            <w:pPr>
              <w:pStyle w:val="ListParagraph"/>
              <w:numPr>
                <w:ilvl w:val="0"/>
                <w:numId w:val="23"/>
              </w:numPr>
              <w:overflowPunct/>
              <w:autoSpaceDE/>
              <w:autoSpaceDN/>
              <w:adjustRightInd/>
              <w:spacing w:after="160" w:line="259" w:lineRule="auto"/>
              <w:ind w:firstLineChars="0"/>
              <w:textAlignment w:val="auto"/>
              <w:rPr>
                <w:ins w:id="385" w:author="Magnus Larsson" w:date="2021-04-13T17:20:00Z"/>
                <w:lang w:val="en-US"/>
              </w:rPr>
            </w:pPr>
            <w:ins w:id="386"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387" w:author="Magnus Larsson" w:date="2021-04-13T17:20:00Z"/>
                <w:lang w:val="en-US"/>
              </w:rPr>
            </w:pPr>
            <w:ins w:id="388"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 xml:space="preserve">What is the likelihood of both carriers full, </w:t>
              </w:r>
              <w:proofErr w:type="gramStart"/>
              <w:r w:rsidRPr="00611597">
                <w:rPr>
                  <w:lang w:val="en-US"/>
                </w:rPr>
                <w:t>at all times</w:t>
              </w:r>
              <w:proofErr w:type="gramEnd"/>
              <w:r w:rsidRPr="00611597">
                <w:rPr>
                  <w:lang w:val="en-US"/>
                </w:rPr>
                <w:t>?</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389" w:author="Magnus Larsson" w:date="2021-04-13T17:20:00Z"/>
                <w:lang w:val="en-US"/>
              </w:rPr>
            </w:pPr>
            <w:ins w:id="390"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391" w:author="Magnus Larsson" w:date="2021-04-13T17:20:00Z"/>
                <w:lang w:val="en-US"/>
              </w:rPr>
            </w:pPr>
            <w:ins w:id="392" w:author="Magnus Larsson" w:date="2021-04-13T17:20:00Z">
              <w:r>
                <w:t>I</w:t>
              </w:r>
              <w:r w:rsidRPr="00A05C66">
                <w:t xml:space="preserve">f it is not possible to mitigate effects of beam switch during transmission/reception and if happens to </w:t>
              </w:r>
              <w:proofErr w:type="gramStart"/>
              <w:r w:rsidRPr="00A05C66">
                <w:t>frequent</w:t>
              </w:r>
              <w:proofErr w:type="gramEnd"/>
              <w:r w:rsidRPr="00A05C66">
                <w:t xml:space="preserve"> then consequences would be dependent beam switch time compared to symbol time</w:t>
              </w:r>
              <w:r>
                <w:t xml:space="preserve"> </w:t>
              </w:r>
            </w:ins>
          </w:p>
          <w:p w14:paraId="6BE87467" w14:textId="77777777" w:rsidR="0089339E" w:rsidRPr="007B3EFB" w:rsidRDefault="0089339E" w:rsidP="0089339E">
            <w:pPr>
              <w:rPr>
                <w:ins w:id="393" w:author="Magnus Larsson" w:date="2021-04-13T17:20:00Z"/>
              </w:rPr>
            </w:pPr>
            <w:ins w:id="394"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395" w:author="Magnus Larsson" w:date="2021-04-13T17:20:00Z"/>
                <w:rFonts w:eastAsiaTheme="minorEastAsia"/>
                <w:color w:val="0070C0"/>
                <w:lang w:val="en-US" w:eastAsia="zh-CN"/>
              </w:rPr>
            </w:pPr>
          </w:p>
        </w:tc>
      </w:tr>
      <w:tr w:rsidR="00202085" w14:paraId="40913333" w14:textId="77777777" w:rsidTr="001F009B">
        <w:trPr>
          <w:ins w:id="396" w:author="Venkat (NEC)" w:date="2021-04-13T22:16:00Z"/>
        </w:trPr>
        <w:tc>
          <w:tcPr>
            <w:tcW w:w="1538" w:type="dxa"/>
          </w:tcPr>
          <w:p w14:paraId="0250E571" w14:textId="669514B6" w:rsidR="00202085" w:rsidRDefault="00202085" w:rsidP="0089339E">
            <w:pPr>
              <w:spacing w:after="120"/>
              <w:rPr>
                <w:ins w:id="397" w:author="Venkat (NEC)" w:date="2021-04-13T22:16:00Z"/>
                <w:rFonts w:eastAsiaTheme="minorEastAsia"/>
                <w:color w:val="0070C0"/>
                <w:lang w:val="en-US" w:eastAsia="zh-CN"/>
              </w:rPr>
            </w:pPr>
            <w:ins w:id="398" w:author="Venkat (NEC)" w:date="2021-04-13T22:16:00Z">
              <w:r>
                <w:rPr>
                  <w:rFonts w:eastAsiaTheme="minorEastAsia"/>
                  <w:color w:val="0070C0"/>
                  <w:lang w:val="en-US" w:eastAsia="zh-CN"/>
                </w:rPr>
                <w:lastRenderedPageBreak/>
                <w:t>NEC</w:t>
              </w:r>
            </w:ins>
          </w:p>
        </w:tc>
        <w:tc>
          <w:tcPr>
            <w:tcW w:w="8093" w:type="dxa"/>
          </w:tcPr>
          <w:p w14:paraId="40F241F6" w14:textId="77777777" w:rsidR="00202085" w:rsidRDefault="00202085" w:rsidP="0089339E">
            <w:pPr>
              <w:spacing w:after="120"/>
              <w:rPr>
                <w:ins w:id="399" w:author="Venkat (NEC)" w:date="2021-04-13T22:21:00Z"/>
                <w:bCs/>
                <w:color w:val="0070C0"/>
                <w:u w:val="single"/>
                <w:lang w:eastAsia="ko-KR"/>
              </w:rPr>
            </w:pPr>
            <w:ins w:id="400"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401" w:author="Venkat (NEC)" w:date="2021-04-13T22:30:00Z"/>
                <w:bCs/>
                <w:color w:val="0070C0"/>
                <w:u w:val="single"/>
                <w:lang w:eastAsia="ko-KR"/>
              </w:rPr>
            </w:pPr>
            <w:ins w:id="402" w:author="Venkat (NEC)" w:date="2021-04-13T22:22:00Z">
              <w:r>
                <w:rPr>
                  <w:bCs/>
                  <w:color w:val="0070C0"/>
                  <w:u w:val="single"/>
                  <w:lang w:eastAsia="ko-KR"/>
                </w:rPr>
                <w:t xml:space="preserve">MTTD is more than MRTD value. If MRTD is agreed as 3us, MTTD can be in the order of </w:t>
              </w:r>
            </w:ins>
            <w:ins w:id="403" w:author="Venkat (NEC)" w:date="2021-04-13T22:29:00Z">
              <w:r w:rsidR="008D1437">
                <w:rPr>
                  <w:bCs/>
                  <w:color w:val="0070C0"/>
                  <w:u w:val="single"/>
                  <w:lang w:eastAsia="ko-KR"/>
                </w:rPr>
                <w:t>3.5us that</w:t>
              </w:r>
            </w:ins>
            <w:ins w:id="404" w:author="Venkat (NEC)" w:date="2021-04-13T22:22:00Z">
              <w:r>
                <w:rPr>
                  <w:bCs/>
                  <w:color w:val="0070C0"/>
                  <w:u w:val="single"/>
                  <w:lang w:eastAsia="ko-KR"/>
                </w:rPr>
                <w:t xml:space="preserve"> means one </w:t>
              </w:r>
            </w:ins>
            <w:ins w:id="405" w:author="Venkat (NEC)" w:date="2021-04-13T22:23:00Z">
              <w:r>
                <w:rPr>
                  <w:bCs/>
                  <w:color w:val="0070C0"/>
                  <w:u w:val="single"/>
                  <w:lang w:eastAsia="ko-KR"/>
                </w:rPr>
                <w:t xml:space="preserve">CC </w:t>
              </w:r>
            </w:ins>
            <w:ins w:id="406" w:author="Venkat (NEC)" w:date="2021-04-13T22:26:00Z">
              <w:r>
                <w:rPr>
                  <w:bCs/>
                  <w:color w:val="0070C0"/>
                  <w:u w:val="single"/>
                  <w:lang w:eastAsia="ko-KR"/>
                </w:rPr>
                <w:t>(e.g. CC1)</w:t>
              </w:r>
            </w:ins>
            <w:ins w:id="407" w:author="Venkat (NEC)" w:date="2021-04-13T22:27:00Z">
              <w:r>
                <w:rPr>
                  <w:bCs/>
                  <w:color w:val="0070C0"/>
                  <w:u w:val="single"/>
                  <w:lang w:eastAsia="ko-KR"/>
                </w:rPr>
                <w:t xml:space="preserve"> </w:t>
              </w:r>
            </w:ins>
            <w:ins w:id="408" w:author="Venkat (NEC)" w:date="2021-04-13T22:23:00Z">
              <w:r>
                <w:rPr>
                  <w:bCs/>
                  <w:color w:val="0070C0"/>
                  <w:u w:val="single"/>
                  <w:lang w:eastAsia="ko-KR"/>
                </w:rPr>
                <w:t>will start DL switch 3.5us ahead of other CC</w:t>
              </w:r>
            </w:ins>
            <w:ins w:id="409" w:author="Venkat (NEC)" w:date="2021-04-13T22:27:00Z">
              <w:r>
                <w:rPr>
                  <w:bCs/>
                  <w:color w:val="0070C0"/>
                  <w:u w:val="single"/>
                  <w:lang w:eastAsia="ko-KR"/>
                </w:rPr>
                <w:t xml:space="preserve"> (e.g. CC2)</w:t>
              </w:r>
            </w:ins>
            <w:ins w:id="410" w:author="Venkat (NEC)" w:date="2021-04-13T22:23:00Z">
              <w:r>
                <w:rPr>
                  <w:bCs/>
                  <w:color w:val="0070C0"/>
                  <w:u w:val="single"/>
                  <w:lang w:eastAsia="ko-KR"/>
                </w:rPr>
                <w:t xml:space="preserve">. If UE starts </w:t>
              </w:r>
            </w:ins>
            <w:ins w:id="411" w:author="Venkat (NEC)" w:date="2021-04-13T22:24:00Z">
              <w:r>
                <w:rPr>
                  <w:bCs/>
                  <w:color w:val="0070C0"/>
                  <w:u w:val="single"/>
                  <w:lang w:eastAsia="ko-KR"/>
                </w:rPr>
                <w:t xml:space="preserve">Rx beam switch immediately after </w:t>
              </w:r>
            </w:ins>
            <w:ins w:id="412" w:author="Venkat (NEC)" w:date="2021-04-13T22:25:00Z">
              <w:r>
                <w:rPr>
                  <w:bCs/>
                  <w:color w:val="0070C0"/>
                  <w:u w:val="single"/>
                  <w:lang w:eastAsia="ko-KR"/>
                </w:rPr>
                <w:t>UL to DL switch completion</w:t>
              </w:r>
            </w:ins>
            <w:ins w:id="413" w:author="Venkat (NEC)" w:date="2021-04-13T22:27:00Z">
              <w:r w:rsidR="008D1437">
                <w:rPr>
                  <w:bCs/>
                  <w:color w:val="0070C0"/>
                  <w:u w:val="single"/>
                  <w:lang w:eastAsia="ko-KR"/>
                </w:rPr>
                <w:t xml:space="preserve"> of CC1</w:t>
              </w:r>
            </w:ins>
            <w:ins w:id="414" w:author="Venkat (NEC)" w:date="2021-04-13T22:25:00Z">
              <w:r>
                <w:rPr>
                  <w:bCs/>
                  <w:color w:val="0070C0"/>
                  <w:u w:val="single"/>
                  <w:lang w:eastAsia="ko-KR"/>
                </w:rPr>
                <w:t xml:space="preserve">, </w:t>
              </w:r>
            </w:ins>
            <w:ins w:id="415" w:author="Venkat (NEC)" w:date="2021-04-13T22:27:00Z">
              <w:r w:rsidR="008D1437">
                <w:rPr>
                  <w:bCs/>
                  <w:color w:val="0070C0"/>
                  <w:u w:val="single"/>
                  <w:lang w:eastAsia="ko-KR"/>
                </w:rPr>
                <w:t>since CC2 UL to DL switch complete only after 3.5</w:t>
              </w:r>
            </w:ins>
            <w:ins w:id="416" w:author="Venkat (NEC)" w:date="2021-04-13T22:28:00Z">
              <w:r w:rsidR="008D1437">
                <w:rPr>
                  <w:bCs/>
                  <w:color w:val="0070C0"/>
                  <w:u w:val="single"/>
                  <w:lang w:eastAsia="ko-KR"/>
                </w:rPr>
                <w:t>us</w:t>
              </w:r>
            </w:ins>
            <w:ins w:id="417" w:author="Venkat (NEC)" w:date="2021-04-13T22:31:00Z">
              <w:r w:rsidR="008D1437">
                <w:rPr>
                  <w:bCs/>
                  <w:color w:val="0070C0"/>
                  <w:u w:val="single"/>
                  <w:lang w:eastAsia="ko-KR"/>
                </w:rPr>
                <w:t>, and</w:t>
              </w:r>
            </w:ins>
            <w:ins w:id="418" w:author="Venkat (NEC)" w:date="2021-04-13T22:28:00Z">
              <w:r w:rsidR="008D1437">
                <w:rPr>
                  <w:bCs/>
                  <w:color w:val="0070C0"/>
                  <w:u w:val="single"/>
                  <w:lang w:eastAsia="ko-KR"/>
                </w:rPr>
                <w:t xml:space="preserve"> since RX beam switch value do not exceed CP, UE can perform DL </w:t>
              </w:r>
            </w:ins>
            <w:ins w:id="419" w:author="Venkat (NEC)" w:date="2021-04-13T22:29:00Z">
              <w:r w:rsidR="008D1437">
                <w:rPr>
                  <w:bCs/>
                  <w:color w:val="0070C0"/>
                  <w:u w:val="single"/>
                  <w:lang w:eastAsia="ko-KR"/>
                </w:rPr>
                <w:t xml:space="preserve">RX switch </w:t>
              </w:r>
            </w:ins>
            <w:ins w:id="420" w:author="Venkat (NEC)" w:date="2021-04-13T22:30:00Z">
              <w:r w:rsidR="008D1437">
                <w:rPr>
                  <w:bCs/>
                  <w:color w:val="0070C0"/>
                  <w:u w:val="single"/>
                  <w:lang w:eastAsia="ko-KR"/>
                </w:rPr>
                <w:t xml:space="preserve">on CC1 </w:t>
              </w:r>
            </w:ins>
            <w:ins w:id="421" w:author="Venkat (NEC)" w:date="2021-04-13T22:29:00Z">
              <w:r w:rsidR="008D1437">
                <w:rPr>
                  <w:bCs/>
                  <w:color w:val="0070C0"/>
                  <w:u w:val="single"/>
                  <w:lang w:eastAsia="ko-KR"/>
                </w:rPr>
                <w:t>before</w:t>
              </w:r>
            </w:ins>
            <w:ins w:id="422" w:author="Venkat (NEC)" w:date="2021-04-13T22:28:00Z">
              <w:r w:rsidR="008D1437">
                <w:rPr>
                  <w:bCs/>
                  <w:color w:val="0070C0"/>
                  <w:u w:val="single"/>
                  <w:lang w:eastAsia="ko-KR"/>
                </w:rPr>
                <w:t xml:space="preserve"> </w:t>
              </w:r>
            </w:ins>
            <w:ins w:id="423" w:author="Venkat (NEC)" w:date="2021-04-13T22:24:00Z">
              <w:r w:rsidR="008D1437">
                <w:rPr>
                  <w:bCs/>
                  <w:color w:val="0070C0"/>
                  <w:u w:val="single"/>
                  <w:lang w:eastAsia="ko-KR"/>
                </w:rPr>
                <w:t xml:space="preserve">the start of </w:t>
              </w:r>
            </w:ins>
            <w:ins w:id="424"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425" w:author="Venkat (NEC)" w:date="2021-04-13T22:31:00Z"/>
                <w:bCs/>
                <w:color w:val="0070C0"/>
                <w:u w:val="single"/>
                <w:lang w:eastAsia="ko-KR"/>
              </w:rPr>
            </w:pPr>
          </w:p>
          <w:p w14:paraId="747ED3D3" w14:textId="7F3B2663" w:rsidR="008D1437" w:rsidRDefault="008D1437" w:rsidP="008D1437">
            <w:pPr>
              <w:spacing w:after="120"/>
              <w:rPr>
                <w:ins w:id="426" w:author="Venkat (NEC)" w:date="2021-04-13T22:16:00Z"/>
                <w:bCs/>
                <w:color w:val="0070C0"/>
                <w:u w:val="single"/>
                <w:lang w:eastAsia="ko-KR"/>
              </w:rPr>
            </w:pPr>
            <w:ins w:id="427" w:author="Venkat (NEC)" w:date="2021-04-13T22:31:00Z">
              <w:r>
                <w:rPr>
                  <w:bCs/>
                  <w:color w:val="0070C0"/>
                  <w:u w:val="single"/>
                  <w:lang w:eastAsia="ko-KR"/>
                </w:rPr>
                <w:t xml:space="preserve">To Qualcomm, in this method there is no need to extend the UL to DL switching </w:t>
              </w:r>
            </w:ins>
            <w:ins w:id="428" w:author="Venkat (NEC)" w:date="2021-04-13T22:32:00Z">
              <w:r>
                <w:rPr>
                  <w:bCs/>
                  <w:color w:val="0070C0"/>
                  <w:u w:val="single"/>
                  <w:lang w:eastAsia="ko-KR"/>
                </w:rPr>
                <w:t xml:space="preserve">gap as the switch happens on one CC (e.g. CC1 in the above example) </w:t>
              </w:r>
            </w:ins>
            <w:ins w:id="429"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430" w:author="Venkat (NEC)" w:date="2021-04-13T22:34:00Z">
              <w:r>
                <w:rPr>
                  <w:bCs/>
                  <w:color w:val="0070C0"/>
                  <w:u w:val="single"/>
                  <w:lang w:eastAsia="ko-KR"/>
                </w:rPr>
                <w:t>RX beam switch.</w:t>
              </w:r>
            </w:ins>
          </w:p>
        </w:tc>
      </w:tr>
      <w:tr w:rsidR="00873ABA" w14:paraId="305B9678" w14:textId="77777777" w:rsidTr="001F009B">
        <w:trPr>
          <w:ins w:id="431" w:author="Nokia" w:date="2021-04-14T02:35:00Z"/>
        </w:trPr>
        <w:tc>
          <w:tcPr>
            <w:tcW w:w="1538" w:type="dxa"/>
          </w:tcPr>
          <w:p w14:paraId="0B7174CC" w14:textId="674C71A2" w:rsidR="00873ABA" w:rsidRDefault="00873ABA" w:rsidP="00873ABA">
            <w:pPr>
              <w:spacing w:after="120"/>
              <w:rPr>
                <w:ins w:id="432" w:author="Nokia" w:date="2021-04-14T02:35:00Z"/>
                <w:rFonts w:eastAsiaTheme="minorEastAsia"/>
                <w:color w:val="0070C0"/>
                <w:lang w:val="en-US" w:eastAsia="zh-CN"/>
              </w:rPr>
            </w:pPr>
            <w:ins w:id="433"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434" w:author="Nokia" w:date="2021-04-14T02:35:00Z"/>
                <w:rFonts w:eastAsiaTheme="minorEastAsia"/>
                <w:color w:val="0070C0"/>
                <w:lang w:val="en-US" w:eastAsia="zh-CN"/>
              </w:rPr>
            </w:pPr>
            <w:ins w:id="435"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436" w:author="Nokia" w:date="2021-04-14T02:35:00Z"/>
                <w:rFonts w:eastAsiaTheme="minorEastAsia"/>
                <w:color w:val="0070C0"/>
                <w:lang w:val="en-US" w:eastAsia="zh-CN"/>
              </w:rPr>
            </w:pPr>
            <w:ins w:id="437"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the UE side increases beyond the </w:t>
              </w:r>
              <w:proofErr w:type="gramStart"/>
              <w:r>
                <w:rPr>
                  <w:rFonts w:eastAsiaTheme="minorEastAsia"/>
                  <w:color w:val="0070C0"/>
                  <w:lang w:val="en-US" w:eastAsia="zh-CN"/>
                </w:rPr>
                <w:t>CP</w:t>
              </w:r>
              <w:proofErr w:type="gramEnd"/>
              <w:r>
                <w:rPr>
                  <w:rFonts w:eastAsiaTheme="minorEastAsia"/>
                  <w:color w:val="0070C0"/>
                  <w:lang w:val="en-US" w:eastAsia="zh-CN"/>
                </w:rPr>
                <w:t xml:space="preserve">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438" w:author="Nokia" w:date="2021-04-14T02:35:00Z"/>
                <w:rFonts w:eastAsiaTheme="minorEastAsia"/>
                <w:color w:val="0070C0"/>
                <w:lang w:val="en-US" w:eastAsia="zh-CN"/>
              </w:rPr>
            </w:pPr>
            <w:ins w:id="439"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440" w:author="Nokia" w:date="2021-04-14T02:35:00Z"/>
                <w:bCs/>
                <w:color w:val="0070C0"/>
                <w:u w:val="single"/>
                <w:lang w:eastAsia="ko-KR"/>
              </w:rPr>
            </w:pPr>
            <w:ins w:id="441" w:author="Nokia" w:date="2021-04-14T02:35:00Z">
              <w:r>
                <w:rPr>
                  <w:rFonts w:eastAsiaTheme="minorEastAsia"/>
                  <w:color w:val="0070C0"/>
                  <w:lang w:val="en-US" w:eastAsia="zh-CN"/>
                </w:rPr>
                <w:t>Based on such evaluation RAN4 would be able to define UE requirements with larger MRTD like 3</w:t>
              </w:r>
              <w:proofErr w:type="gramStart"/>
              <w:r>
                <w:rPr>
                  <w:rFonts w:eastAsiaTheme="minorEastAsia"/>
                  <w:color w:val="0070C0"/>
                  <w:lang w:val="en-US" w:eastAsia="zh-CN"/>
                </w:rPr>
                <w:t>us  than</w:t>
              </w:r>
              <w:proofErr w:type="gramEnd"/>
              <w:r>
                <w:rPr>
                  <w:rFonts w:eastAsiaTheme="minorEastAsia"/>
                  <w:color w:val="0070C0"/>
                  <w:lang w:val="en-US" w:eastAsia="zh-CN"/>
                </w:rPr>
                <w:t xml:space="preserve"> 260ns accounting both UE and network concerns.</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lastRenderedPageBreak/>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442" w:author="CH" w:date="2021-04-11T20:59:00Z">
              <w:r w:rsidDel="00551E7F">
                <w:rPr>
                  <w:rFonts w:eastAsiaTheme="minorEastAsia" w:hint="eastAsia"/>
                  <w:color w:val="0070C0"/>
                  <w:lang w:val="en-US" w:eastAsia="zh-CN"/>
                </w:rPr>
                <w:delText>XXX</w:delText>
              </w:r>
            </w:del>
            <w:ins w:id="443"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444" w:author="CH" w:date="2021-04-11T21:10:00Z"/>
                <w:rFonts w:eastAsiaTheme="minorEastAsia"/>
                <w:color w:val="0070C0"/>
                <w:lang w:val="en-US" w:eastAsia="zh-CN"/>
              </w:rPr>
            </w:pPr>
            <w:ins w:id="445" w:author="CH" w:date="2021-04-11T21:09:00Z">
              <w:r>
                <w:rPr>
                  <w:rFonts w:eastAsiaTheme="minorEastAsia"/>
                  <w:color w:val="0070C0"/>
                  <w:lang w:val="en-US" w:eastAsia="zh-CN"/>
                </w:rPr>
                <w:t>O</w:t>
              </w:r>
            </w:ins>
            <w:ins w:id="446"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447"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448"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449"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450" w:author="Intel" w:date="2021-04-12T11:00:00Z"/>
        </w:trPr>
        <w:tc>
          <w:tcPr>
            <w:tcW w:w="1538" w:type="dxa"/>
          </w:tcPr>
          <w:p w14:paraId="74308DAD" w14:textId="45A5789D" w:rsidR="00194193" w:rsidDel="00551E7F" w:rsidRDefault="00194193" w:rsidP="00827933">
            <w:pPr>
              <w:spacing w:after="120"/>
              <w:rPr>
                <w:ins w:id="451" w:author="Intel" w:date="2021-04-12T11:00:00Z"/>
                <w:rFonts w:eastAsiaTheme="minorEastAsia"/>
                <w:color w:val="0070C0"/>
                <w:lang w:val="en-US" w:eastAsia="zh-CN"/>
              </w:rPr>
            </w:pPr>
            <w:ins w:id="452"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453" w:author="Intel" w:date="2021-04-12T11:00:00Z"/>
                <w:rFonts w:eastAsiaTheme="minorEastAsia"/>
                <w:color w:val="0070C0"/>
                <w:lang w:val="en-US" w:eastAsia="zh-CN"/>
              </w:rPr>
            </w:pPr>
            <w:ins w:id="454"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455" w:author="Hsuanli Lin (林烜立)" w:date="2021-04-13T19:04:00Z"/>
        </w:trPr>
        <w:tc>
          <w:tcPr>
            <w:tcW w:w="1538" w:type="dxa"/>
          </w:tcPr>
          <w:p w14:paraId="04F07C4D" w14:textId="331AF50C" w:rsidR="001B2525" w:rsidRDefault="001B2525" w:rsidP="001B2525">
            <w:pPr>
              <w:spacing w:after="120"/>
              <w:rPr>
                <w:ins w:id="456" w:author="Hsuanli Lin (林烜立)" w:date="2021-04-13T19:04:00Z"/>
                <w:rFonts w:eastAsiaTheme="minorEastAsia"/>
                <w:color w:val="0070C0"/>
                <w:lang w:val="en-US" w:eastAsia="zh-CN"/>
              </w:rPr>
            </w:pPr>
            <w:ins w:id="457" w:author="Hsuanli Lin (林烜立)" w:date="2021-04-13T19:04:00Z">
              <w:r>
                <w:rPr>
                  <w:rFonts w:eastAsia="PMingLiU" w:hint="eastAsia"/>
                  <w:color w:val="0070C0"/>
                  <w:lang w:val="en-US" w:eastAsia="zh-TW"/>
                </w:rPr>
                <w:t>M</w:t>
              </w:r>
              <w:r>
                <w:rPr>
                  <w:rFonts w:eastAsia="宋体"/>
                  <w:color w:val="0070C0"/>
                  <w:szCs w:val="24"/>
                  <w:lang w:eastAsia="zh-CN"/>
                </w:rPr>
                <w:t>TK</w:t>
              </w:r>
            </w:ins>
          </w:p>
        </w:tc>
        <w:tc>
          <w:tcPr>
            <w:tcW w:w="8093" w:type="dxa"/>
          </w:tcPr>
          <w:p w14:paraId="18DD41BC" w14:textId="2C37AC5F" w:rsidR="001B2525" w:rsidRDefault="001B2525" w:rsidP="001B2525">
            <w:pPr>
              <w:spacing w:after="120"/>
              <w:rPr>
                <w:ins w:id="458" w:author="Hsuanli Lin (林烜立)" w:date="2021-04-13T19:04:00Z"/>
                <w:rFonts w:eastAsiaTheme="minorEastAsia"/>
                <w:color w:val="0070C0"/>
                <w:lang w:val="en-US" w:eastAsia="zh-CN"/>
              </w:rPr>
            </w:pPr>
            <w:ins w:id="459"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460" w:author="Magnus Larsson" w:date="2021-04-13T17:21:00Z"/>
        </w:trPr>
        <w:tc>
          <w:tcPr>
            <w:tcW w:w="1538" w:type="dxa"/>
          </w:tcPr>
          <w:p w14:paraId="22BA4639" w14:textId="76132535" w:rsidR="0089339E" w:rsidRDefault="0089339E" w:rsidP="0089339E">
            <w:pPr>
              <w:spacing w:after="120"/>
              <w:rPr>
                <w:ins w:id="461" w:author="Magnus Larsson" w:date="2021-04-13T17:21:00Z"/>
                <w:rFonts w:eastAsia="PMingLiU"/>
                <w:color w:val="0070C0"/>
                <w:lang w:val="en-US" w:eastAsia="zh-TW"/>
              </w:rPr>
            </w:pPr>
            <w:ins w:id="462" w:author="Magnus Larsson" w:date="2021-04-13T17:21:00Z">
              <w:r>
                <w:rPr>
                  <w:rFonts w:eastAsiaTheme="minorEastAsia"/>
                  <w:color w:val="0070C0"/>
                  <w:lang w:val="en-US" w:eastAsia="zh-CN"/>
                </w:rPr>
                <w:t>Ericsson</w:t>
              </w:r>
            </w:ins>
          </w:p>
        </w:tc>
        <w:tc>
          <w:tcPr>
            <w:tcW w:w="8093" w:type="dxa"/>
          </w:tcPr>
          <w:p w14:paraId="5F24AC68" w14:textId="57874A2E" w:rsidR="0089339E" w:rsidRDefault="0089339E" w:rsidP="0089339E">
            <w:pPr>
              <w:spacing w:after="120"/>
              <w:rPr>
                <w:ins w:id="463" w:author="Magnus Larsson" w:date="2021-04-13T17:21:00Z"/>
                <w:rFonts w:eastAsia="PMingLiU"/>
                <w:color w:val="0070C0"/>
                <w:lang w:val="en-US" w:eastAsia="zh-TW"/>
              </w:rPr>
            </w:pPr>
            <w:ins w:id="464" w:author="Magnus Larsson" w:date="2021-04-13T17:21:00Z">
              <w:r>
                <w:rPr>
                  <w:rFonts w:eastAsiaTheme="minorEastAsia"/>
                  <w:color w:val="0070C0"/>
                  <w:lang w:val="en-US" w:eastAsia="zh-CN"/>
                </w:rPr>
                <w:t>Option 1.</w:t>
              </w:r>
            </w:ins>
          </w:p>
        </w:tc>
      </w:tr>
      <w:tr w:rsidR="00F03CF2" w14:paraId="4F8FCEDF" w14:textId="77777777" w:rsidTr="001B2525">
        <w:trPr>
          <w:ins w:id="465" w:author="Venkat (NEC)" w:date="2021-04-13T22:36:00Z"/>
        </w:trPr>
        <w:tc>
          <w:tcPr>
            <w:tcW w:w="1538" w:type="dxa"/>
          </w:tcPr>
          <w:p w14:paraId="7669CA61" w14:textId="079E12D8" w:rsidR="00F03CF2" w:rsidRDefault="00F03CF2" w:rsidP="0089339E">
            <w:pPr>
              <w:spacing w:after="120"/>
              <w:rPr>
                <w:ins w:id="466" w:author="Venkat (NEC)" w:date="2021-04-13T22:36:00Z"/>
                <w:rFonts w:eastAsiaTheme="minorEastAsia"/>
                <w:color w:val="0070C0"/>
                <w:lang w:val="en-US" w:eastAsia="zh-CN"/>
              </w:rPr>
            </w:pPr>
            <w:ins w:id="467"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468" w:author="Venkat (NEC)" w:date="2021-04-13T22:36:00Z"/>
                <w:rFonts w:eastAsiaTheme="minorEastAsia"/>
                <w:color w:val="0070C0"/>
                <w:lang w:val="en-US" w:eastAsia="zh-CN"/>
              </w:rPr>
            </w:pPr>
            <w:ins w:id="469" w:author="Venkat (NEC)" w:date="2021-04-13T22:36:00Z">
              <w:r>
                <w:rPr>
                  <w:rFonts w:eastAsiaTheme="minorEastAsia"/>
                  <w:color w:val="0070C0"/>
                  <w:lang w:val="en-US" w:eastAsia="zh-CN"/>
                </w:rPr>
                <w:t>Option 1</w:t>
              </w:r>
            </w:ins>
          </w:p>
        </w:tc>
      </w:tr>
      <w:tr w:rsidR="00CD113C" w14:paraId="4A4D50DA" w14:textId="77777777" w:rsidTr="001B2525">
        <w:trPr>
          <w:ins w:id="470" w:author="Nokia" w:date="2021-04-14T02:36:00Z"/>
        </w:trPr>
        <w:tc>
          <w:tcPr>
            <w:tcW w:w="1538" w:type="dxa"/>
          </w:tcPr>
          <w:p w14:paraId="2BE9FD58" w14:textId="76137527" w:rsidR="00CD113C" w:rsidRDefault="00CD113C" w:rsidP="00CD113C">
            <w:pPr>
              <w:spacing w:after="120"/>
              <w:rPr>
                <w:ins w:id="471" w:author="Nokia" w:date="2021-04-14T02:36:00Z"/>
                <w:rFonts w:eastAsiaTheme="minorEastAsia"/>
                <w:color w:val="0070C0"/>
                <w:lang w:val="en-US" w:eastAsia="zh-CN"/>
              </w:rPr>
            </w:pPr>
            <w:ins w:id="472"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473" w:author="Nokia" w:date="2021-04-14T02:36:00Z"/>
                <w:rFonts w:eastAsiaTheme="minorEastAsia"/>
                <w:color w:val="0070C0"/>
                <w:lang w:val="en-US" w:eastAsia="zh-CN"/>
              </w:rPr>
            </w:pPr>
            <w:ins w:id="474"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475" w:author="Nokia" w:date="2021-04-14T02:36:00Z"/>
                <w:rFonts w:eastAsiaTheme="minorEastAsia"/>
                <w:color w:val="0070C0"/>
                <w:lang w:val="en-US" w:eastAsia="zh-CN"/>
              </w:rPr>
            </w:pPr>
            <w:ins w:id="476"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477" w:author="Nokia" w:date="2021-04-14T02:36:00Z"/>
                <w:rFonts w:ascii="Calibri" w:eastAsia="Times New Roman" w:hAnsi="Calibri" w:cs="Calibri"/>
                <w:sz w:val="22"/>
                <w:szCs w:val="22"/>
                <w:lang w:eastAsia="en-GB"/>
              </w:rPr>
            </w:pPr>
            <w:ins w:id="478"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479" w:author="Nokia" w:date="2021-04-14T02:36:00Z"/>
                <w:rFonts w:ascii="Calibri" w:eastAsia="Times New Roman" w:hAnsi="Calibri" w:cs="Calibri"/>
                <w:sz w:val="22"/>
                <w:szCs w:val="22"/>
                <w:lang w:eastAsia="en-GB"/>
              </w:rPr>
            </w:pPr>
            <w:ins w:id="480"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481" w:author="Nokia" w:date="2021-04-14T02:36:00Z"/>
                <w:rFonts w:eastAsiaTheme="minorEastAsia"/>
                <w:color w:val="0070C0"/>
                <w:lang w:eastAsia="zh-CN"/>
              </w:rPr>
            </w:pPr>
            <w:ins w:id="482" w:author="Nokia" w:date="2021-04-14T02:36:00Z">
              <w:r>
                <w:rPr>
                  <w:rFonts w:eastAsiaTheme="minorEastAsia"/>
                  <w:color w:val="0070C0"/>
                  <w:lang w:eastAsia="zh-CN"/>
                </w:rPr>
                <w:t xml:space="preserve">First of </w:t>
              </w:r>
              <w:proofErr w:type="gramStart"/>
              <w:r>
                <w:rPr>
                  <w:rFonts w:eastAsiaTheme="minorEastAsia"/>
                  <w:color w:val="0070C0"/>
                  <w:lang w:eastAsia="zh-CN"/>
                </w:rPr>
                <w:t>all</w:t>
              </w:r>
              <w:proofErr w:type="gramEnd"/>
              <w:r>
                <w:rPr>
                  <w:rFonts w:eastAsiaTheme="minorEastAsia"/>
                  <w:color w:val="0070C0"/>
                  <w:lang w:eastAsia="zh-CN"/>
                </w:rPr>
                <w:t xml:space="preserve"> one should likely be clear that above agreement is for FR2 inter-band CA for CBM capable UE.</w:t>
              </w:r>
            </w:ins>
          </w:p>
          <w:p w14:paraId="086CA467" w14:textId="77777777" w:rsidR="00CD113C" w:rsidRDefault="00CD113C" w:rsidP="00CD113C">
            <w:pPr>
              <w:spacing w:after="120"/>
              <w:rPr>
                <w:ins w:id="483" w:author="Nokia" w:date="2021-04-14T02:36:00Z"/>
                <w:rFonts w:eastAsiaTheme="minorEastAsia"/>
                <w:color w:val="0070C0"/>
                <w:lang w:eastAsia="zh-CN"/>
              </w:rPr>
            </w:pPr>
            <w:ins w:id="484"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485" w:author="Nokia" w:date="2021-04-14T02:36:00Z"/>
                <w:rFonts w:eastAsiaTheme="minorEastAsia"/>
                <w:color w:val="0070C0"/>
                <w:lang w:val="en-US" w:eastAsia="zh-CN"/>
              </w:rPr>
            </w:pPr>
            <w:ins w:id="486"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487" w:author="CH" w:date="2021-04-11T21:13:00Z">
              <w:r w:rsidDel="00105F6F">
                <w:rPr>
                  <w:rFonts w:eastAsiaTheme="minorEastAsia" w:hint="eastAsia"/>
                  <w:color w:val="0070C0"/>
                  <w:lang w:val="en-US" w:eastAsia="zh-CN"/>
                </w:rPr>
                <w:delText>XXX</w:delText>
              </w:r>
            </w:del>
            <w:ins w:id="488"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489" w:author="CH" w:date="2021-04-11T21:13:00Z">
              <w:r w:rsidRPr="00AE20E0">
                <w:rPr>
                  <w:rFonts w:eastAsiaTheme="minorEastAsia"/>
                  <w:color w:val="0070C0"/>
                  <w:lang w:val="en-US" w:eastAsia="zh-CN"/>
                </w:rPr>
                <w:t xml:space="preserve">The </w:t>
              </w:r>
            </w:ins>
            <w:ins w:id="490" w:author="CH" w:date="2021-04-11T21:14:00Z">
              <w:r w:rsidR="00AB7243">
                <w:rPr>
                  <w:rFonts w:eastAsiaTheme="minorEastAsia"/>
                  <w:color w:val="0070C0"/>
                  <w:lang w:val="en-US" w:eastAsia="zh-CN"/>
                </w:rPr>
                <w:t xml:space="preserve">value </w:t>
              </w:r>
            </w:ins>
            <w:ins w:id="491"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492" w:author="Intel" w:date="2021-04-12T11:00:00Z"/>
        </w:trPr>
        <w:tc>
          <w:tcPr>
            <w:tcW w:w="1538" w:type="dxa"/>
          </w:tcPr>
          <w:p w14:paraId="6368FA60" w14:textId="06D205D4" w:rsidR="001E2E18" w:rsidDel="00105F6F" w:rsidRDefault="001E2E18" w:rsidP="00827933">
            <w:pPr>
              <w:spacing w:after="120"/>
              <w:rPr>
                <w:ins w:id="493" w:author="Intel" w:date="2021-04-12T11:00:00Z"/>
                <w:rFonts w:eastAsiaTheme="minorEastAsia"/>
                <w:color w:val="0070C0"/>
                <w:lang w:val="en-US" w:eastAsia="zh-CN"/>
              </w:rPr>
            </w:pPr>
            <w:ins w:id="494"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495" w:author="Intel" w:date="2021-04-12T11:00:00Z"/>
                <w:rFonts w:eastAsiaTheme="minorEastAsia"/>
                <w:color w:val="0070C0"/>
                <w:lang w:val="en-US" w:eastAsia="zh-CN"/>
              </w:rPr>
            </w:pPr>
            <w:ins w:id="496" w:author="Intel" w:date="2021-04-12T11:00:00Z">
              <w:r>
                <w:rPr>
                  <w:rFonts w:eastAsiaTheme="minorEastAsia"/>
                  <w:color w:val="0070C0"/>
                  <w:lang w:val="en-US" w:eastAsia="zh-CN"/>
                </w:rPr>
                <w:t>The va</w:t>
              </w:r>
            </w:ins>
            <w:ins w:id="497" w:author="Intel" w:date="2021-04-12T11:01:00Z">
              <w:r>
                <w:rPr>
                  <w:rFonts w:eastAsiaTheme="minorEastAsia"/>
                  <w:color w:val="0070C0"/>
                  <w:lang w:val="en-US" w:eastAsia="zh-CN"/>
                </w:rPr>
                <w:t>lue should be discussed in RF session</w:t>
              </w:r>
            </w:ins>
            <w:ins w:id="498" w:author="Intel" w:date="2021-04-12T11:07:00Z">
              <w:r w:rsidR="000C67C3">
                <w:rPr>
                  <w:rFonts w:eastAsiaTheme="minorEastAsia"/>
                  <w:color w:val="0070C0"/>
                  <w:lang w:val="en-US" w:eastAsia="zh-CN"/>
                </w:rPr>
                <w:t xml:space="preserve">. </w:t>
              </w:r>
            </w:ins>
            <w:ins w:id="499" w:author="Intel" w:date="2021-04-12T11:12:00Z">
              <w:r w:rsidR="00964915">
                <w:rPr>
                  <w:rFonts w:eastAsiaTheme="minorEastAsia"/>
                  <w:color w:val="0070C0"/>
                  <w:lang w:val="en-US" w:eastAsia="zh-CN"/>
                </w:rPr>
                <w:t xml:space="preserve">Based on </w:t>
              </w:r>
            </w:ins>
            <w:ins w:id="500"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501" w:author="Intel" w:date="2021-04-12T11:12:00Z">
              <w:r w:rsidR="00FA28E7">
                <w:rPr>
                  <w:rFonts w:eastAsiaTheme="minorEastAsia"/>
                  <w:color w:val="0070C0"/>
                  <w:lang w:val="en-US" w:eastAsia="zh-CN"/>
                </w:rPr>
                <w:t xml:space="preserve"> the Rx beam switch problem. </w:t>
              </w:r>
            </w:ins>
            <w:ins w:id="502"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503"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504" w:author="Intel" w:date="2021-04-12T11:07:00Z">
              <w:r w:rsidR="003F4057">
                <w:rPr>
                  <w:rFonts w:eastAsiaTheme="minorEastAsia"/>
                  <w:color w:val="0070C0"/>
                  <w:lang w:val="en-US" w:eastAsia="zh-CN"/>
                </w:rPr>
                <w:t xml:space="preserve">beam switch </w:t>
              </w:r>
            </w:ins>
            <w:ins w:id="505" w:author="Intel" w:date="2021-04-12T11:08:00Z">
              <w:r w:rsidR="001119A7">
                <w:rPr>
                  <w:rFonts w:eastAsiaTheme="minorEastAsia"/>
                  <w:color w:val="0070C0"/>
                  <w:lang w:val="en-US" w:eastAsia="zh-CN"/>
                </w:rPr>
                <w:t>but in using non-optimal beam in CC2 for the rest of the symbol</w:t>
              </w:r>
            </w:ins>
            <w:ins w:id="506"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507" w:author="yoonoh-c" w:date="2021-04-13T11:02:00Z"/>
        </w:trPr>
        <w:tc>
          <w:tcPr>
            <w:tcW w:w="1538" w:type="dxa"/>
          </w:tcPr>
          <w:p w14:paraId="10CAB649" w14:textId="434C5932" w:rsidR="001F009B" w:rsidRDefault="001F009B" w:rsidP="00827933">
            <w:pPr>
              <w:spacing w:after="120"/>
              <w:rPr>
                <w:ins w:id="508" w:author="yoonoh-c" w:date="2021-04-13T11:02:00Z"/>
                <w:rFonts w:eastAsiaTheme="minorEastAsia"/>
                <w:color w:val="0070C0"/>
                <w:lang w:val="en-US" w:eastAsia="zh-CN"/>
              </w:rPr>
            </w:pPr>
            <w:ins w:id="509"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510" w:author="yoonoh-c" w:date="2021-04-13T11:02:00Z"/>
                <w:rFonts w:eastAsia="Malgun Gothic"/>
                <w:color w:val="0070C0"/>
                <w:lang w:val="en-US" w:eastAsia="ko-KR"/>
                <w:rPrChange w:id="511" w:author="yoonoh-c" w:date="2021-04-13T11:02:00Z">
                  <w:rPr>
                    <w:ins w:id="512" w:author="yoonoh-c" w:date="2021-04-13T11:02:00Z"/>
                    <w:rFonts w:eastAsiaTheme="minorEastAsia"/>
                    <w:color w:val="0070C0"/>
                    <w:lang w:val="en-US" w:eastAsia="zh-CN"/>
                  </w:rPr>
                </w:rPrChange>
              </w:rPr>
            </w:pPr>
            <w:ins w:id="513" w:author="yoonoh-c" w:date="2021-04-13T11:02:00Z">
              <w:r>
                <w:rPr>
                  <w:rFonts w:eastAsia="Malgun Gothic" w:hint="eastAsia"/>
                  <w:color w:val="0070C0"/>
                  <w:lang w:val="en-US" w:eastAsia="ko-KR"/>
                </w:rPr>
                <w:t>Same view with QC.</w:t>
              </w:r>
            </w:ins>
          </w:p>
        </w:tc>
      </w:tr>
      <w:tr w:rsidR="005B5242" w14:paraId="3EF54795" w14:textId="77777777" w:rsidTr="005B5242">
        <w:trPr>
          <w:ins w:id="514" w:author="Hsuanli Lin (林烜立)" w:date="2021-04-13T19:04:00Z"/>
        </w:trPr>
        <w:tc>
          <w:tcPr>
            <w:tcW w:w="1538" w:type="dxa"/>
          </w:tcPr>
          <w:p w14:paraId="1395053A" w14:textId="34D68A06" w:rsidR="005B5242" w:rsidRDefault="005B5242" w:rsidP="005B5242">
            <w:pPr>
              <w:spacing w:after="120"/>
              <w:rPr>
                <w:ins w:id="515" w:author="Hsuanli Lin (林烜立)" w:date="2021-04-13T19:04:00Z"/>
                <w:rFonts w:eastAsia="Malgun Gothic"/>
                <w:color w:val="0070C0"/>
                <w:lang w:val="en-US" w:eastAsia="ko-KR"/>
              </w:rPr>
            </w:pPr>
            <w:ins w:id="516"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517" w:author="Hsuanli Lin (林烜立)" w:date="2021-04-13T19:04:00Z"/>
                <w:rFonts w:eastAsia="Malgun Gothic"/>
                <w:color w:val="0070C0"/>
                <w:lang w:val="en-US" w:eastAsia="ko-KR"/>
              </w:rPr>
            </w:pPr>
            <w:ins w:id="518"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519" w:author="Magnus Larsson" w:date="2021-04-13T17:21:00Z"/>
        </w:trPr>
        <w:tc>
          <w:tcPr>
            <w:tcW w:w="1538" w:type="dxa"/>
          </w:tcPr>
          <w:p w14:paraId="07788267" w14:textId="2B55C2A8" w:rsidR="00CD7B15" w:rsidRDefault="00CD7B15" w:rsidP="00CD7B15">
            <w:pPr>
              <w:spacing w:after="120"/>
              <w:rPr>
                <w:ins w:id="520" w:author="Magnus Larsson" w:date="2021-04-13T17:21:00Z"/>
                <w:rFonts w:eastAsia="PMingLiU"/>
                <w:color w:val="0070C0"/>
                <w:lang w:val="en-US" w:eastAsia="zh-TW"/>
              </w:rPr>
            </w:pPr>
            <w:ins w:id="521"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522" w:author="Magnus Larsson" w:date="2021-04-13T17:21:00Z"/>
                <w:rFonts w:eastAsiaTheme="minorEastAsia"/>
                <w:color w:val="0070C0"/>
                <w:lang w:val="en-US" w:eastAsia="zh-CN"/>
              </w:rPr>
            </w:pPr>
            <w:ins w:id="523"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524" w:author="Venkat (NEC)" w:date="2021-04-13T22:37:00Z"/>
        </w:trPr>
        <w:tc>
          <w:tcPr>
            <w:tcW w:w="1538" w:type="dxa"/>
          </w:tcPr>
          <w:p w14:paraId="13FA970A" w14:textId="69974CA6" w:rsidR="00B840C2" w:rsidRDefault="00B840C2" w:rsidP="00CD7B15">
            <w:pPr>
              <w:spacing w:after="120"/>
              <w:rPr>
                <w:ins w:id="525" w:author="Venkat (NEC)" w:date="2021-04-13T22:37:00Z"/>
                <w:rFonts w:eastAsiaTheme="minorEastAsia"/>
                <w:color w:val="0070C0"/>
                <w:lang w:val="en-US" w:eastAsia="zh-CN"/>
              </w:rPr>
            </w:pPr>
            <w:ins w:id="526" w:author="Venkat (NEC)" w:date="2021-04-13T22:37:00Z">
              <w:r>
                <w:rPr>
                  <w:rFonts w:eastAsiaTheme="minorEastAsia"/>
                  <w:color w:val="0070C0"/>
                  <w:lang w:val="en-US" w:eastAsia="zh-CN"/>
                </w:rPr>
                <w:lastRenderedPageBreak/>
                <w:t>NEC</w:t>
              </w:r>
            </w:ins>
          </w:p>
        </w:tc>
        <w:tc>
          <w:tcPr>
            <w:tcW w:w="8093" w:type="dxa"/>
          </w:tcPr>
          <w:p w14:paraId="0F811335" w14:textId="343B5619" w:rsidR="00B840C2" w:rsidRDefault="00B840C2" w:rsidP="00CD7B15">
            <w:pPr>
              <w:spacing w:after="120"/>
              <w:rPr>
                <w:ins w:id="527" w:author="Venkat (NEC)" w:date="2021-04-13T22:37:00Z"/>
                <w:rFonts w:eastAsiaTheme="minorEastAsia"/>
                <w:color w:val="0070C0"/>
                <w:lang w:val="en-US" w:eastAsia="zh-CN"/>
              </w:rPr>
            </w:pPr>
            <w:ins w:id="528" w:author="Venkat (NEC)" w:date="2021-04-13T22:37:00Z">
              <w:r>
                <w:rPr>
                  <w:rFonts w:eastAsiaTheme="minorEastAsia"/>
                  <w:color w:val="0070C0"/>
                  <w:lang w:val="en-US" w:eastAsia="zh-CN"/>
                </w:rPr>
                <w:t xml:space="preserve">We agree that value can be discussed in RF session. </w:t>
              </w:r>
            </w:ins>
            <w:proofErr w:type="gramStart"/>
            <w:ins w:id="529" w:author="Venkat (NEC)" w:date="2021-04-13T22:38:00Z">
              <w:r>
                <w:rPr>
                  <w:rFonts w:eastAsiaTheme="minorEastAsia"/>
                  <w:color w:val="0070C0"/>
                  <w:lang w:val="en-US" w:eastAsia="zh-CN"/>
                </w:rPr>
                <w:t>However</w:t>
              </w:r>
              <w:proofErr w:type="gramEnd"/>
              <w:r>
                <w:rPr>
                  <w:rFonts w:eastAsiaTheme="minorEastAsia"/>
                  <w:color w:val="0070C0"/>
                  <w:lang w:val="en-US" w:eastAsia="zh-CN"/>
                </w:rPr>
                <w:t xml:space="preserve"> unless the value is known, we may not be able to quantify the performance degradation.</w:t>
              </w:r>
            </w:ins>
            <w:ins w:id="530" w:author="Venkat (NEC)" w:date="2021-04-13T22:39:00Z">
              <w:r w:rsidR="00113DB5">
                <w:rPr>
                  <w:rFonts w:eastAsiaTheme="minorEastAsia"/>
                  <w:color w:val="0070C0"/>
                  <w:lang w:val="en-US" w:eastAsia="zh-CN"/>
                </w:rPr>
                <w:t xml:space="preserve"> Can we make some working assumption for further discussion of performance degradation</w:t>
              </w:r>
            </w:ins>
            <w:ins w:id="531" w:author="Venkat (NEC)" w:date="2021-04-13T22:40:00Z">
              <w:r w:rsidR="00113DB5">
                <w:rPr>
                  <w:rFonts w:eastAsiaTheme="minorEastAsia"/>
                  <w:color w:val="0070C0"/>
                  <w:lang w:val="en-US" w:eastAsia="zh-CN"/>
                </w:rPr>
                <w:t>?</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xml:space="preserve">: MTTD for common </w:t>
      </w:r>
      <w:proofErr w:type="spellStart"/>
      <w:r>
        <w:rPr>
          <w:sz w:val="24"/>
          <w:szCs w:val="16"/>
        </w:rPr>
        <w:t>beam</w:t>
      </w:r>
      <w:proofErr w:type="spellEnd"/>
      <w:r>
        <w:rPr>
          <w:sz w:val="24"/>
          <w:szCs w:val="16"/>
        </w:rPr>
        <w:t xml:space="preserve">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532" w:author="CH" w:date="2021-04-11T21:14:00Z">
              <w:r w:rsidDel="004E69D9">
                <w:rPr>
                  <w:rFonts w:eastAsiaTheme="minorEastAsia" w:hint="eastAsia"/>
                  <w:color w:val="0070C0"/>
                  <w:lang w:val="en-US" w:eastAsia="zh-CN"/>
                </w:rPr>
                <w:delText>XXX</w:delText>
              </w:r>
            </w:del>
            <w:ins w:id="533" w:author="CH" w:date="2021-04-11T21:14:00Z">
              <w:r w:rsidR="004E69D9">
                <w:rPr>
                  <w:rFonts w:eastAsiaTheme="minorEastAsia"/>
                  <w:color w:val="0070C0"/>
                  <w:lang w:val="en-US" w:eastAsia="zh-CN"/>
                </w:rPr>
                <w:t>Qu</w:t>
              </w:r>
            </w:ins>
            <w:ins w:id="534"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535" w:author="CH" w:date="2021-04-11T21:38:00Z">
              <w:r>
                <w:rPr>
                  <w:rFonts w:eastAsiaTheme="minorEastAsia"/>
                  <w:color w:val="0070C0"/>
                  <w:lang w:val="en-US" w:eastAsia="zh-CN"/>
                </w:rPr>
                <w:t xml:space="preserve">Close to Option 2. </w:t>
              </w:r>
            </w:ins>
            <w:ins w:id="536" w:author="CH" w:date="2021-04-11T21:35:00Z">
              <w:r w:rsidR="00BD4265">
                <w:rPr>
                  <w:rFonts w:eastAsiaTheme="minorEastAsia"/>
                  <w:color w:val="0070C0"/>
                  <w:lang w:val="en-US" w:eastAsia="zh-CN"/>
                </w:rPr>
                <w:t xml:space="preserve">We believe </w:t>
              </w:r>
            </w:ins>
            <w:ins w:id="537" w:author="CH" w:date="2021-04-11T21:36:00Z">
              <w:r w:rsidR="006D1872">
                <w:rPr>
                  <w:rFonts w:eastAsiaTheme="minorEastAsia"/>
                  <w:color w:val="0070C0"/>
                  <w:lang w:val="en-US" w:eastAsia="zh-CN"/>
                </w:rPr>
                <w:t xml:space="preserve">MTTD shouldn’t be in the order of </w:t>
              </w:r>
            </w:ins>
            <w:ins w:id="538" w:author="CH" w:date="2021-04-11T21:37:00Z">
              <w:r w:rsidR="005C2E13">
                <w:rPr>
                  <w:rFonts w:eastAsiaTheme="minorEastAsia"/>
                  <w:color w:val="0070C0"/>
                  <w:lang w:val="en-US" w:eastAsia="zh-CN"/>
                </w:rPr>
                <w:t>micro-seconds</w:t>
              </w:r>
            </w:ins>
            <w:ins w:id="539" w:author="CH" w:date="2021-04-11T21:36:00Z">
              <w:r w:rsidR="00B507AC">
                <w:rPr>
                  <w:rFonts w:eastAsiaTheme="minorEastAsia"/>
                  <w:color w:val="0070C0"/>
                  <w:lang w:val="en-US" w:eastAsia="zh-CN"/>
                </w:rPr>
                <w:t xml:space="preserve">. </w:t>
              </w:r>
            </w:ins>
            <w:ins w:id="540" w:author="CH" w:date="2021-04-11T21:37:00Z">
              <w:r w:rsidR="00176DEF">
                <w:rPr>
                  <w:rFonts w:eastAsiaTheme="minorEastAsia"/>
                  <w:color w:val="0070C0"/>
                  <w:lang w:val="en-US" w:eastAsia="zh-CN"/>
                </w:rPr>
                <w:t xml:space="preserve">The exact value can be discussed </w:t>
              </w:r>
              <w:proofErr w:type="gramStart"/>
              <w:r w:rsidR="00176DEF">
                <w:rPr>
                  <w:rFonts w:eastAsiaTheme="minorEastAsia"/>
                  <w:color w:val="0070C0"/>
                  <w:lang w:val="en-US" w:eastAsia="zh-CN"/>
                </w:rPr>
                <w:t>later on</w:t>
              </w:r>
              <w:proofErr w:type="gramEnd"/>
              <w:r w:rsidR="00176DEF">
                <w:rPr>
                  <w:rFonts w:eastAsiaTheme="minorEastAsia"/>
                  <w:color w:val="0070C0"/>
                  <w:lang w:val="en-US" w:eastAsia="zh-CN"/>
                </w:rPr>
                <w:t>.</w:t>
              </w:r>
            </w:ins>
          </w:p>
        </w:tc>
      </w:tr>
      <w:tr w:rsidR="00174EF6" w14:paraId="5F4ABB30" w14:textId="77777777" w:rsidTr="001F009B">
        <w:trPr>
          <w:ins w:id="541" w:author="Intel" w:date="2021-04-12T11:01:00Z"/>
        </w:trPr>
        <w:tc>
          <w:tcPr>
            <w:tcW w:w="1538" w:type="dxa"/>
          </w:tcPr>
          <w:p w14:paraId="714A2990" w14:textId="55B333E9" w:rsidR="00174EF6" w:rsidDel="004E69D9" w:rsidRDefault="00174EF6" w:rsidP="00827933">
            <w:pPr>
              <w:spacing w:after="120"/>
              <w:rPr>
                <w:ins w:id="542" w:author="Intel" w:date="2021-04-12T11:01:00Z"/>
                <w:rFonts w:eastAsiaTheme="minorEastAsia"/>
                <w:color w:val="0070C0"/>
                <w:lang w:val="en-US" w:eastAsia="zh-CN"/>
              </w:rPr>
            </w:pPr>
            <w:ins w:id="543"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544" w:author="Intel" w:date="2021-04-12T11:01:00Z"/>
                <w:rFonts w:eastAsiaTheme="minorEastAsia"/>
                <w:color w:val="0070C0"/>
                <w:lang w:val="en-US" w:eastAsia="zh-CN"/>
              </w:rPr>
            </w:pPr>
            <w:ins w:id="545"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546"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547" w:author="yoonoh-c" w:date="2021-04-13T11:03:00Z"/>
        </w:trPr>
        <w:tc>
          <w:tcPr>
            <w:tcW w:w="1538" w:type="dxa"/>
          </w:tcPr>
          <w:p w14:paraId="3E3BBFE9" w14:textId="662064BF" w:rsidR="001F009B" w:rsidRDefault="001F009B" w:rsidP="001F009B">
            <w:pPr>
              <w:spacing w:after="120"/>
              <w:rPr>
                <w:ins w:id="548" w:author="yoonoh-c" w:date="2021-04-13T11:03:00Z"/>
                <w:rFonts w:eastAsiaTheme="minorEastAsia"/>
                <w:color w:val="0070C0"/>
                <w:lang w:val="en-US" w:eastAsia="zh-CN"/>
              </w:rPr>
            </w:pPr>
            <w:ins w:id="549"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550" w:author="yoonoh-c" w:date="2021-04-13T11:03:00Z"/>
                <w:rFonts w:eastAsiaTheme="minorEastAsia"/>
                <w:color w:val="0070C0"/>
                <w:lang w:val="en-US" w:eastAsia="zh-CN"/>
              </w:rPr>
            </w:pPr>
            <w:ins w:id="551" w:author="yoonoh-c" w:date="2021-04-13T11:03:00Z">
              <w:r>
                <w:rPr>
                  <w:rFonts w:eastAsia="Malgun Gothic" w:hint="eastAsia"/>
                  <w:color w:val="0070C0"/>
                  <w:lang w:val="en-US" w:eastAsia="ko-KR"/>
                </w:rPr>
                <w:t>At first, MRTD needs to be de</w:t>
              </w:r>
            </w:ins>
            <w:ins w:id="552" w:author="yoonoh-c" w:date="2021-04-13T11:04:00Z">
              <w:r>
                <w:rPr>
                  <w:rFonts w:eastAsia="Malgun Gothic"/>
                  <w:color w:val="0070C0"/>
                  <w:lang w:val="en-US" w:eastAsia="ko-KR"/>
                </w:rPr>
                <w:t>cided</w:t>
              </w:r>
            </w:ins>
            <w:ins w:id="553"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554" w:author="yoonoh-c" w:date="2021-04-13T11:04:00Z">
              <w:r>
                <w:rPr>
                  <w:rFonts w:eastAsia="Malgun Gothic"/>
                  <w:color w:val="0070C0"/>
                  <w:lang w:val="en-US" w:eastAsia="ko-KR"/>
                </w:rPr>
                <w:t>cided</w:t>
              </w:r>
            </w:ins>
            <w:ins w:id="555" w:author="yoonoh-c" w:date="2021-04-13T11:03:00Z">
              <w:r>
                <w:rPr>
                  <w:rFonts w:eastAsia="Malgun Gothic"/>
                  <w:color w:val="0070C0"/>
                  <w:lang w:val="en-US" w:eastAsia="ko-KR"/>
                </w:rPr>
                <w:t>.</w:t>
              </w:r>
            </w:ins>
          </w:p>
        </w:tc>
      </w:tr>
      <w:tr w:rsidR="00CD7B15" w14:paraId="47001D35" w14:textId="77777777" w:rsidTr="001F009B">
        <w:trPr>
          <w:ins w:id="556" w:author="Magnus Larsson" w:date="2021-04-13T17:22:00Z"/>
        </w:trPr>
        <w:tc>
          <w:tcPr>
            <w:tcW w:w="1538" w:type="dxa"/>
          </w:tcPr>
          <w:p w14:paraId="5D8E2D13" w14:textId="46BDA2CE" w:rsidR="00CD7B15" w:rsidRDefault="00CD7B15" w:rsidP="00CD7B15">
            <w:pPr>
              <w:spacing w:after="120"/>
              <w:rPr>
                <w:ins w:id="557" w:author="Magnus Larsson" w:date="2021-04-13T17:22:00Z"/>
                <w:rFonts w:eastAsia="Malgun Gothic"/>
                <w:color w:val="0070C0"/>
                <w:lang w:val="en-US" w:eastAsia="ko-KR"/>
              </w:rPr>
            </w:pPr>
            <w:ins w:id="558"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559" w:author="Magnus Larsson" w:date="2021-04-13T17:22:00Z"/>
                <w:rFonts w:eastAsia="Malgun Gothic"/>
                <w:color w:val="0070C0"/>
                <w:lang w:val="en-US" w:eastAsia="ko-KR"/>
              </w:rPr>
            </w:pPr>
            <w:ins w:id="560"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561" w:author="Nokia" w:date="2021-04-14T02:36:00Z"/>
        </w:trPr>
        <w:tc>
          <w:tcPr>
            <w:tcW w:w="1538" w:type="dxa"/>
          </w:tcPr>
          <w:p w14:paraId="528A591D" w14:textId="528295C9" w:rsidR="00D717F0" w:rsidRDefault="00D717F0" w:rsidP="00D717F0">
            <w:pPr>
              <w:spacing w:after="120"/>
              <w:rPr>
                <w:ins w:id="562" w:author="Nokia" w:date="2021-04-14T02:36:00Z"/>
                <w:rFonts w:eastAsiaTheme="minorEastAsia"/>
                <w:color w:val="0070C0"/>
                <w:lang w:val="en-US" w:eastAsia="zh-CN"/>
              </w:rPr>
            </w:pPr>
            <w:ins w:id="563"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564" w:author="Nokia" w:date="2021-04-14T02:36:00Z"/>
                <w:rFonts w:eastAsiaTheme="minorEastAsia"/>
                <w:color w:val="0070C0"/>
                <w:lang w:val="en-US" w:eastAsia="zh-CN"/>
              </w:rPr>
            </w:pPr>
            <w:ins w:id="565" w:author="Nokia" w:date="2021-04-14T02:36:00Z">
              <w:r>
                <w:rPr>
                  <w:rFonts w:eastAsiaTheme="minorEastAsia"/>
                  <w:color w:val="0070C0"/>
                  <w:lang w:val="en-US" w:eastAsia="zh-CN"/>
                </w:rPr>
                <w:t>Once RAN4 has decided on the MRTD the MTTD should be defined based on the agreed MRTD.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sidR="00EF5281">
        <w:rPr>
          <w:sz w:val="24"/>
          <w:szCs w:val="16"/>
        </w:rPr>
        <w:t>4</w:t>
      </w:r>
      <w:r>
        <w:rPr>
          <w:sz w:val="24"/>
          <w:szCs w:val="16"/>
        </w:rPr>
        <w:t xml:space="preserve">: RRM </w:t>
      </w:r>
      <w:proofErr w:type="spellStart"/>
      <w:r>
        <w:rPr>
          <w:sz w:val="24"/>
          <w:szCs w:val="16"/>
        </w:rPr>
        <w:t>requirements</w:t>
      </w:r>
      <w:proofErr w:type="spellEnd"/>
      <w:r>
        <w:rPr>
          <w:sz w:val="24"/>
          <w:szCs w:val="16"/>
        </w:rPr>
        <w:t xml:space="preserve"> for common </w:t>
      </w:r>
      <w:proofErr w:type="spellStart"/>
      <w:r>
        <w:rPr>
          <w:sz w:val="24"/>
          <w:szCs w:val="16"/>
        </w:rPr>
        <w:t>beam</w:t>
      </w:r>
      <w:proofErr w:type="spellEnd"/>
      <w:r>
        <w:rPr>
          <w:sz w:val="24"/>
          <w:szCs w:val="16"/>
        </w:rPr>
        <w:t xml:space="preserve">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566" w:author="CH" w:date="2021-04-11T21:38:00Z">
              <w:r w:rsidDel="0007492F">
                <w:rPr>
                  <w:rFonts w:eastAsiaTheme="minorEastAsia" w:hint="eastAsia"/>
                  <w:color w:val="0070C0"/>
                  <w:lang w:val="en-US" w:eastAsia="zh-CN"/>
                </w:rPr>
                <w:delText>XXX</w:delText>
              </w:r>
            </w:del>
            <w:ins w:id="567"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568" w:author="CH" w:date="2021-04-11T21:52:00Z">
              <w:r>
                <w:rPr>
                  <w:rFonts w:eastAsiaTheme="minorEastAsia"/>
                  <w:color w:val="0070C0"/>
                  <w:lang w:val="en-US" w:eastAsia="zh-CN"/>
                </w:rPr>
                <w:t xml:space="preserve">It is unclear </w:t>
              </w:r>
            </w:ins>
            <w:ins w:id="569"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570"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571"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572" w:author="CH" w:date="2021-04-11T21:58:00Z">
              <w:r w:rsidR="00002867">
                <w:rPr>
                  <w:rFonts w:eastAsiaTheme="minorEastAsia"/>
                  <w:color w:val="0070C0"/>
                  <w:lang w:val="en-US" w:eastAsia="zh-CN"/>
                </w:rPr>
                <w:t xml:space="preserve"> even if MRTD is not larger than CP, e.g. </w:t>
              </w:r>
              <w:proofErr w:type="spellStart"/>
              <w:r w:rsidR="00002867">
                <w:rPr>
                  <w:rFonts w:eastAsiaTheme="minorEastAsia"/>
                  <w:color w:val="0070C0"/>
                  <w:lang w:val="en-US" w:eastAsia="zh-CN"/>
                </w:rPr>
                <w:t>SCell</w:t>
              </w:r>
              <w:proofErr w:type="spellEnd"/>
              <w:r w:rsidR="00002867">
                <w:rPr>
                  <w:rFonts w:eastAsiaTheme="minorEastAsia"/>
                  <w:color w:val="0070C0"/>
                  <w:lang w:val="en-US" w:eastAsia="zh-CN"/>
                </w:rPr>
                <w:t xml:space="preserve"> activation latency requirement. And it is a</w:t>
              </w:r>
            </w:ins>
            <w:ins w:id="573"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574"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575" w:author="Intel" w:date="2021-04-12T11:03:00Z"/>
        </w:trPr>
        <w:tc>
          <w:tcPr>
            <w:tcW w:w="1538" w:type="dxa"/>
          </w:tcPr>
          <w:p w14:paraId="7D59B225" w14:textId="2F64B365" w:rsidR="0059467E" w:rsidDel="0007492F" w:rsidRDefault="0059467E" w:rsidP="00827933">
            <w:pPr>
              <w:spacing w:after="120"/>
              <w:rPr>
                <w:ins w:id="576" w:author="Intel" w:date="2021-04-12T11:03:00Z"/>
                <w:rFonts w:eastAsiaTheme="minorEastAsia"/>
                <w:color w:val="0070C0"/>
                <w:lang w:val="en-US" w:eastAsia="zh-CN"/>
              </w:rPr>
            </w:pPr>
            <w:ins w:id="577" w:author="Intel" w:date="2021-04-12T11:03:00Z">
              <w:r>
                <w:rPr>
                  <w:rFonts w:eastAsiaTheme="minorEastAsia"/>
                  <w:color w:val="0070C0"/>
                  <w:lang w:val="en-US" w:eastAsia="zh-CN"/>
                </w:rPr>
                <w:t>Intel</w:t>
              </w:r>
            </w:ins>
          </w:p>
        </w:tc>
        <w:tc>
          <w:tcPr>
            <w:tcW w:w="8093" w:type="dxa"/>
          </w:tcPr>
          <w:p w14:paraId="75142801" w14:textId="3941A2CC" w:rsidR="0059467E" w:rsidRDefault="002F0E76" w:rsidP="00827933">
            <w:pPr>
              <w:spacing w:after="120"/>
              <w:rPr>
                <w:ins w:id="578" w:author="Intel" w:date="2021-04-12T11:03:00Z"/>
                <w:rFonts w:eastAsiaTheme="minorEastAsia"/>
                <w:color w:val="0070C0"/>
                <w:lang w:val="en-US" w:eastAsia="zh-CN"/>
              </w:rPr>
            </w:pPr>
            <w:ins w:id="579" w:author="Intel" w:date="2021-04-12T12:43:00Z">
              <w:r>
                <w:rPr>
                  <w:rFonts w:eastAsiaTheme="minorEastAsia"/>
                  <w:color w:val="0070C0"/>
                  <w:lang w:val="en-US" w:eastAsia="zh-CN"/>
                </w:rPr>
                <w:t>C</w:t>
              </w:r>
            </w:ins>
            <w:ins w:id="580"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581" w:author="Magnus Larsson" w:date="2021-04-13T17:22:00Z"/>
        </w:trPr>
        <w:tc>
          <w:tcPr>
            <w:tcW w:w="1538" w:type="dxa"/>
          </w:tcPr>
          <w:p w14:paraId="75731CC3" w14:textId="097E6DA5" w:rsidR="00EC257D" w:rsidRDefault="00EC257D" w:rsidP="00EC257D">
            <w:pPr>
              <w:spacing w:after="120"/>
              <w:rPr>
                <w:ins w:id="582" w:author="Magnus Larsson" w:date="2021-04-13T17:22:00Z"/>
                <w:rFonts w:eastAsiaTheme="minorEastAsia"/>
                <w:color w:val="0070C0"/>
                <w:lang w:val="en-US" w:eastAsia="zh-CN"/>
              </w:rPr>
            </w:pPr>
            <w:ins w:id="583"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584" w:author="Magnus Larsson" w:date="2021-04-13T17:22:00Z"/>
                <w:rFonts w:eastAsiaTheme="minorEastAsia"/>
                <w:color w:val="0070C0"/>
                <w:lang w:val="en-US" w:eastAsia="zh-CN"/>
              </w:rPr>
            </w:pPr>
            <w:ins w:id="585"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586" w:author="Venkat (NEC)" w:date="2021-04-13T22:41:00Z"/>
        </w:trPr>
        <w:tc>
          <w:tcPr>
            <w:tcW w:w="1538" w:type="dxa"/>
          </w:tcPr>
          <w:p w14:paraId="526737B3" w14:textId="382BE5C6" w:rsidR="002D75A4" w:rsidRDefault="002D75A4" w:rsidP="00EC257D">
            <w:pPr>
              <w:spacing w:after="120"/>
              <w:rPr>
                <w:ins w:id="587" w:author="Venkat (NEC)" w:date="2021-04-13T22:41:00Z"/>
                <w:rFonts w:eastAsiaTheme="minorEastAsia"/>
                <w:color w:val="0070C0"/>
                <w:lang w:val="en-US" w:eastAsia="zh-CN"/>
              </w:rPr>
            </w:pPr>
            <w:ins w:id="588" w:author="Venkat (NEC)" w:date="2021-04-13T22:41:00Z">
              <w:r>
                <w:rPr>
                  <w:rFonts w:eastAsiaTheme="minorEastAsia"/>
                  <w:color w:val="0070C0"/>
                  <w:lang w:val="en-US" w:eastAsia="zh-CN"/>
                </w:rPr>
                <w:lastRenderedPageBreak/>
                <w:t>NEC</w:t>
              </w:r>
            </w:ins>
          </w:p>
        </w:tc>
        <w:tc>
          <w:tcPr>
            <w:tcW w:w="8093" w:type="dxa"/>
          </w:tcPr>
          <w:p w14:paraId="5CD0A6D1" w14:textId="2827C12B" w:rsidR="002D75A4" w:rsidRDefault="002D75A4" w:rsidP="00EC257D">
            <w:pPr>
              <w:spacing w:after="120"/>
              <w:rPr>
                <w:ins w:id="589" w:author="Venkat (NEC)" w:date="2021-04-13T22:41:00Z"/>
                <w:rFonts w:eastAsiaTheme="minorEastAsia"/>
                <w:color w:val="0070C0"/>
                <w:lang w:val="en-US" w:eastAsia="zh-CN"/>
              </w:rPr>
            </w:pPr>
            <w:ins w:id="590"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591" w:author="Nokia" w:date="2021-04-14T02:36:00Z"/>
        </w:trPr>
        <w:tc>
          <w:tcPr>
            <w:tcW w:w="1538" w:type="dxa"/>
          </w:tcPr>
          <w:p w14:paraId="1A5B5572" w14:textId="65306CFD" w:rsidR="004E2D0E" w:rsidRDefault="004E2D0E" w:rsidP="004E2D0E">
            <w:pPr>
              <w:spacing w:after="120"/>
              <w:rPr>
                <w:ins w:id="592" w:author="Nokia" w:date="2021-04-14T02:36:00Z"/>
                <w:rFonts w:eastAsiaTheme="minorEastAsia"/>
                <w:color w:val="0070C0"/>
                <w:lang w:val="en-US" w:eastAsia="zh-CN"/>
              </w:rPr>
            </w:pPr>
            <w:ins w:id="593"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594" w:author="Nokia" w:date="2021-04-14T02:36:00Z"/>
                <w:rFonts w:eastAsiaTheme="minorEastAsia"/>
                <w:color w:val="0070C0"/>
                <w:lang w:val="en-US" w:eastAsia="zh-CN"/>
              </w:rPr>
            </w:pPr>
            <w:ins w:id="595"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596" w:author="CH" w:date="2021-04-11T22:00:00Z">
              <w:r>
                <w:rPr>
                  <w:rFonts w:eastAsiaTheme="minorEastAsia"/>
                  <w:color w:val="0070C0"/>
                  <w:lang w:val="en-US" w:eastAsia="zh-CN"/>
                </w:rPr>
                <w:t>Qualcomm</w:t>
              </w:r>
            </w:ins>
            <w:del w:id="597"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598"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599"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600"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601" w:author="Intel" w:date="2021-04-12T11:14:00Z"/>
        </w:trPr>
        <w:tc>
          <w:tcPr>
            <w:tcW w:w="1538" w:type="dxa"/>
          </w:tcPr>
          <w:p w14:paraId="227BE814" w14:textId="62E34110" w:rsidR="00F51DDF" w:rsidRDefault="00F51DDF" w:rsidP="00827933">
            <w:pPr>
              <w:spacing w:after="120"/>
              <w:rPr>
                <w:ins w:id="602" w:author="Intel" w:date="2021-04-12T11:14:00Z"/>
                <w:rFonts w:eastAsiaTheme="minorEastAsia"/>
                <w:color w:val="0070C0"/>
                <w:lang w:val="en-US" w:eastAsia="zh-CN"/>
              </w:rPr>
            </w:pPr>
            <w:ins w:id="603"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604" w:author="Intel" w:date="2021-04-12T11:14:00Z"/>
                <w:rFonts w:eastAsiaTheme="minorEastAsia"/>
                <w:color w:val="0070C0"/>
                <w:lang w:val="en-US" w:eastAsia="zh-CN"/>
              </w:rPr>
            </w:pPr>
            <w:ins w:id="605" w:author="Intel" w:date="2021-04-12T11:14:00Z">
              <w:r>
                <w:rPr>
                  <w:rFonts w:eastAsiaTheme="minorEastAsia"/>
                  <w:color w:val="0070C0"/>
                  <w:lang w:val="en-US" w:eastAsia="zh-CN"/>
                </w:rPr>
                <w:t xml:space="preserve">Option 1c. </w:t>
              </w:r>
            </w:ins>
            <w:ins w:id="606"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607" w:author="Intel" w:date="2021-04-12T11:14:00Z">
              <w:r>
                <w:rPr>
                  <w:rFonts w:eastAsiaTheme="minorEastAsia"/>
                  <w:color w:val="0070C0"/>
                  <w:lang w:val="en-US" w:eastAsia="zh-CN"/>
                </w:rPr>
                <w:t>W</w:t>
              </w:r>
            </w:ins>
            <w:ins w:id="608" w:author="Intel" w:date="2021-04-12T11:15:00Z">
              <w:r>
                <w:rPr>
                  <w:rFonts w:eastAsiaTheme="minorEastAsia"/>
                  <w:color w:val="0070C0"/>
                  <w:lang w:val="en-US" w:eastAsia="zh-CN"/>
                </w:rPr>
                <w:t>e are ok to wait for RF inputs if such discussion is expected there. Otherwise</w:t>
              </w:r>
            </w:ins>
            <w:ins w:id="609" w:author="Intel" w:date="2021-04-12T11:18:00Z">
              <w:r w:rsidR="00C91CE2">
                <w:rPr>
                  <w:rFonts w:eastAsiaTheme="minorEastAsia"/>
                  <w:color w:val="0070C0"/>
                  <w:lang w:val="en-US" w:eastAsia="zh-CN"/>
                </w:rPr>
                <w:t>,</w:t>
              </w:r>
            </w:ins>
            <w:ins w:id="610" w:author="Intel" w:date="2021-04-12T11:15:00Z">
              <w:r>
                <w:rPr>
                  <w:rFonts w:eastAsiaTheme="minorEastAsia"/>
                  <w:color w:val="0070C0"/>
                  <w:lang w:val="en-US" w:eastAsia="zh-CN"/>
                </w:rPr>
                <w:t xml:space="preserve"> </w:t>
              </w:r>
            </w:ins>
            <w:ins w:id="611" w:author="Intel" w:date="2021-04-12T11:18:00Z">
              <w:r w:rsidR="00C91CE2">
                <w:rPr>
                  <w:rFonts w:eastAsiaTheme="minorEastAsia"/>
                  <w:color w:val="0070C0"/>
                  <w:lang w:val="en-US" w:eastAsia="zh-CN"/>
                </w:rPr>
                <w:t xml:space="preserve">if </w:t>
              </w:r>
            </w:ins>
            <w:ins w:id="612" w:author="Intel" w:date="2021-04-12T11:19:00Z">
              <w:r w:rsidR="00500D71">
                <w:rPr>
                  <w:rFonts w:eastAsiaTheme="minorEastAsia"/>
                  <w:color w:val="0070C0"/>
                  <w:lang w:val="en-US" w:eastAsia="zh-CN"/>
                </w:rPr>
                <w:t xml:space="preserve">there will be </w:t>
              </w:r>
            </w:ins>
            <w:ins w:id="613"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614" w:author="Intel" w:date="2021-04-12T11:19:00Z">
              <w:r w:rsidR="00500D71">
                <w:rPr>
                  <w:rFonts w:eastAsiaTheme="minorEastAsia"/>
                  <w:color w:val="0070C0"/>
                  <w:lang w:val="en-US" w:eastAsia="zh-CN"/>
                </w:rPr>
                <w:t xml:space="preserve">entation, </w:t>
              </w:r>
            </w:ins>
            <w:ins w:id="615"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616" w:author="Intel" w:date="2021-04-12T11:21:00Z">
              <w:r w:rsidR="00B977EE">
                <w:rPr>
                  <w:lang w:val="en-US" w:eastAsia="zh-CN"/>
                </w:rPr>
                <w:t>–</w:t>
              </w:r>
            </w:ins>
            <w:ins w:id="617" w:author="Intel" w:date="2021-04-12T11:20:00Z">
              <w:r w:rsidR="00B977EE">
                <w:rPr>
                  <w:lang w:val="en-US" w:eastAsia="zh-CN"/>
                </w:rPr>
                <w:t xml:space="preserve"> </w:t>
              </w:r>
            </w:ins>
            <w:ins w:id="618" w:author="Intel" w:date="2021-04-12T11:15:00Z">
              <w:r w:rsidR="00B45D75">
                <w:rPr>
                  <w:rFonts w:eastAsiaTheme="minorEastAsia"/>
                  <w:color w:val="0070C0"/>
                  <w:lang w:val="en-US" w:eastAsia="zh-CN"/>
                </w:rPr>
                <w:t>Option</w:t>
              </w:r>
            </w:ins>
            <w:ins w:id="619" w:author="Intel" w:date="2021-04-12T11:21:00Z">
              <w:r w:rsidR="00B977EE">
                <w:rPr>
                  <w:rFonts w:eastAsiaTheme="minorEastAsia"/>
                  <w:color w:val="0070C0"/>
                  <w:lang w:val="en-US" w:eastAsia="zh-CN"/>
                </w:rPr>
                <w:t xml:space="preserve"> </w:t>
              </w:r>
            </w:ins>
            <w:ins w:id="620" w:author="Intel" w:date="2021-04-12T11:15:00Z">
              <w:r w:rsidR="00B45D75">
                <w:rPr>
                  <w:rFonts w:eastAsiaTheme="minorEastAsia"/>
                  <w:color w:val="0070C0"/>
                  <w:lang w:val="en-US" w:eastAsia="zh-CN"/>
                </w:rPr>
                <w:t>1a.</w:t>
              </w:r>
            </w:ins>
          </w:p>
        </w:tc>
      </w:tr>
      <w:tr w:rsidR="0061494D" w14:paraId="3B168B36" w14:textId="77777777" w:rsidTr="0061494D">
        <w:trPr>
          <w:ins w:id="621" w:author="Hsuanli Lin (林烜立)" w:date="2021-04-13T19:05:00Z"/>
        </w:trPr>
        <w:tc>
          <w:tcPr>
            <w:tcW w:w="1538" w:type="dxa"/>
          </w:tcPr>
          <w:p w14:paraId="3C0F724F" w14:textId="3539717E" w:rsidR="0061494D" w:rsidRDefault="0061494D" w:rsidP="0061494D">
            <w:pPr>
              <w:spacing w:after="120"/>
              <w:rPr>
                <w:ins w:id="622" w:author="Hsuanli Lin (林烜立)" w:date="2021-04-13T19:05:00Z"/>
                <w:rFonts w:eastAsiaTheme="minorEastAsia"/>
                <w:color w:val="0070C0"/>
                <w:lang w:val="en-US" w:eastAsia="zh-CN"/>
              </w:rPr>
            </w:pPr>
            <w:ins w:id="623"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624" w:author="Hsuanli Lin (林烜立)" w:date="2021-04-13T19:05:00Z"/>
                <w:rFonts w:eastAsiaTheme="minorEastAsia"/>
                <w:color w:val="0070C0"/>
                <w:lang w:val="en-US" w:eastAsia="zh-CN"/>
              </w:rPr>
            </w:pPr>
            <w:ins w:id="625"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626" w:author="Roy Hu" w:date="2021-04-13T22:12:00Z"/>
        </w:trPr>
        <w:tc>
          <w:tcPr>
            <w:tcW w:w="1538" w:type="dxa"/>
          </w:tcPr>
          <w:p w14:paraId="355AED13" w14:textId="04E67666" w:rsidR="008364D7" w:rsidRPr="004E0728" w:rsidRDefault="008364D7" w:rsidP="0061494D">
            <w:pPr>
              <w:spacing w:after="120"/>
              <w:rPr>
                <w:ins w:id="627" w:author="Roy Hu" w:date="2021-04-13T22:12:00Z"/>
                <w:rFonts w:eastAsiaTheme="minorEastAsia"/>
                <w:color w:val="0070C0"/>
                <w:lang w:val="en-US" w:eastAsia="zh-CN"/>
              </w:rPr>
            </w:pPr>
            <w:ins w:id="628"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629" w:author="Roy Hu" w:date="2021-04-13T22:12:00Z"/>
                <w:rFonts w:eastAsiaTheme="minorEastAsia"/>
                <w:color w:val="0070C0"/>
                <w:lang w:val="en-US" w:eastAsia="zh-CN"/>
              </w:rPr>
            </w:pPr>
            <w:ins w:id="630"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631" w:author="Magnus Larsson" w:date="2021-04-13T17:22:00Z"/>
        </w:trPr>
        <w:tc>
          <w:tcPr>
            <w:tcW w:w="1538" w:type="dxa"/>
          </w:tcPr>
          <w:p w14:paraId="351FEC2C" w14:textId="7A784295" w:rsidR="00EC257D" w:rsidRDefault="00EC257D" w:rsidP="00EC257D">
            <w:pPr>
              <w:spacing w:after="120"/>
              <w:rPr>
                <w:ins w:id="632" w:author="Magnus Larsson" w:date="2021-04-13T17:22:00Z"/>
                <w:rFonts w:eastAsiaTheme="minorEastAsia"/>
                <w:color w:val="0070C0"/>
                <w:lang w:val="en-US" w:eastAsia="zh-CN"/>
              </w:rPr>
            </w:pPr>
            <w:ins w:id="633"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634" w:author="Magnus Larsson" w:date="2021-04-13T17:22:00Z"/>
                <w:rFonts w:eastAsiaTheme="minorEastAsia"/>
                <w:color w:val="0070C0"/>
                <w:lang w:val="en-US" w:eastAsia="zh-CN"/>
              </w:rPr>
            </w:pPr>
            <w:ins w:id="635" w:author="Magnus Larsson" w:date="2021-04-13T17:22:00Z">
              <w:r>
                <w:rPr>
                  <w:rFonts w:eastAsia="宋体"/>
                  <w:szCs w:val="24"/>
                  <w:lang w:eastAsia="zh-CN"/>
                </w:rPr>
                <w:t xml:space="preserve">Option 1c: </w:t>
              </w:r>
              <w:r w:rsidRPr="00AE707C">
                <w:rPr>
                  <w:rFonts w:eastAsia="宋体"/>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636" w:author="Venkat (NEC)" w:date="2021-04-13T22:45:00Z"/>
        </w:trPr>
        <w:tc>
          <w:tcPr>
            <w:tcW w:w="1538" w:type="dxa"/>
          </w:tcPr>
          <w:p w14:paraId="5CB03B12" w14:textId="4A609C1A" w:rsidR="005F6E6A" w:rsidRDefault="005F6E6A" w:rsidP="00EC257D">
            <w:pPr>
              <w:spacing w:after="120"/>
              <w:rPr>
                <w:ins w:id="637" w:author="Venkat (NEC)" w:date="2021-04-13T22:45:00Z"/>
                <w:rFonts w:eastAsiaTheme="minorEastAsia"/>
                <w:color w:val="0070C0"/>
                <w:lang w:val="en-US" w:eastAsia="zh-CN"/>
              </w:rPr>
            </w:pPr>
            <w:ins w:id="638"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639" w:author="Venkat (NEC)" w:date="2021-04-13T22:45:00Z"/>
                <w:szCs w:val="24"/>
                <w:lang w:eastAsia="zh-CN"/>
              </w:rPr>
            </w:pPr>
            <w:ins w:id="640" w:author="Venkat (NEC)" w:date="2021-04-13T22:45:00Z">
              <w:r>
                <w:rPr>
                  <w:szCs w:val="24"/>
                  <w:lang w:eastAsia="zh-CN"/>
                </w:rPr>
                <w:t>We can wait for further RF input.</w:t>
              </w:r>
            </w:ins>
          </w:p>
        </w:tc>
      </w:tr>
      <w:tr w:rsidR="004E2D0E" w14:paraId="30945B17" w14:textId="77777777" w:rsidTr="0061494D">
        <w:trPr>
          <w:ins w:id="641" w:author="Nokia" w:date="2021-04-14T02:37:00Z"/>
        </w:trPr>
        <w:tc>
          <w:tcPr>
            <w:tcW w:w="1538" w:type="dxa"/>
          </w:tcPr>
          <w:p w14:paraId="5E918834" w14:textId="752A3A01" w:rsidR="004E2D0E" w:rsidRDefault="004E2D0E" w:rsidP="004E2D0E">
            <w:pPr>
              <w:spacing w:after="120"/>
              <w:rPr>
                <w:ins w:id="642" w:author="Nokia" w:date="2021-04-14T02:37:00Z"/>
                <w:rFonts w:eastAsiaTheme="minorEastAsia"/>
                <w:color w:val="0070C0"/>
                <w:lang w:val="en-US" w:eastAsia="zh-CN"/>
              </w:rPr>
            </w:pPr>
            <w:ins w:id="643"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644" w:author="Nokia" w:date="2021-04-14T02:37:00Z"/>
                <w:szCs w:val="24"/>
                <w:lang w:eastAsia="zh-CN"/>
              </w:rPr>
            </w:pPr>
            <w:ins w:id="645"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lastRenderedPageBreak/>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646"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646"/>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647" w:author="CH" w:date="2021-04-11T22:04:00Z">
              <w:r w:rsidDel="002E1AA1">
                <w:rPr>
                  <w:rFonts w:eastAsiaTheme="minorEastAsia" w:hint="eastAsia"/>
                  <w:color w:val="0070C0"/>
                  <w:lang w:val="en-US" w:eastAsia="zh-CN"/>
                </w:rPr>
                <w:delText>XXX</w:delText>
              </w:r>
            </w:del>
            <w:ins w:id="648"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649" w:author="CH" w:date="2021-04-11T22:05:00Z">
              <w:r>
                <w:rPr>
                  <w:rFonts w:eastAsiaTheme="minorEastAsia"/>
                  <w:color w:val="0070C0"/>
                  <w:lang w:val="en-US" w:eastAsia="zh-CN"/>
                </w:rPr>
                <w:t>Option 1</w:t>
              </w:r>
            </w:ins>
            <w:ins w:id="650"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651" w:author="CH" w:date="2021-04-11T22:12:00Z">
              <w:r w:rsidR="002A0E71">
                <w:rPr>
                  <w:rFonts w:eastAsiaTheme="minorEastAsia"/>
                  <w:color w:val="0070C0"/>
                  <w:lang w:val="en-US" w:eastAsia="zh-CN"/>
                </w:rPr>
                <w:t xml:space="preserve">In our understanding, </w:t>
              </w:r>
            </w:ins>
            <w:ins w:id="652" w:author="CH" w:date="2021-04-11T22:13:00Z">
              <w:r w:rsidR="00381D0D">
                <w:rPr>
                  <w:rFonts w:eastAsiaTheme="minorEastAsia"/>
                  <w:color w:val="0070C0"/>
                  <w:lang w:val="en-US" w:eastAsia="zh-CN"/>
                </w:rPr>
                <w:t xml:space="preserve">for the restriction, </w:t>
              </w:r>
            </w:ins>
            <w:ins w:id="653" w:author="CH" w:date="2021-04-11T22:12:00Z">
              <w:r w:rsidR="002A0E71">
                <w:rPr>
                  <w:rFonts w:eastAsiaTheme="minorEastAsia"/>
                  <w:color w:val="0070C0"/>
                  <w:lang w:val="en-US" w:eastAsia="zh-CN"/>
                </w:rPr>
                <w:t>t</w:t>
              </w:r>
            </w:ins>
            <w:ins w:id="654" w:author="CH" w:date="2021-04-11T22:11:00Z">
              <w:r w:rsidR="000A23BF">
                <w:rPr>
                  <w:rFonts w:eastAsiaTheme="minorEastAsia"/>
                  <w:color w:val="0070C0"/>
                  <w:lang w:val="en-US" w:eastAsia="zh-CN"/>
                </w:rPr>
                <w:t xml:space="preserve">here are two factors </w:t>
              </w:r>
            </w:ins>
            <w:ins w:id="655" w:author="CH" w:date="2021-04-11T22:12:00Z">
              <w:r w:rsidR="000A23BF">
                <w:rPr>
                  <w:rFonts w:eastAsiaTheme="minorEastAsia"/>
                  <w:color w:val="0070C0"/>
                  <w:lang w:val="en-US" w:eastAsia="zh-CN"/>
                </w:rPr>
                <w:t xml:space="preserve">that </w:t>
              </w:r>
            </w:ins>
            <w:ins w:id="656" w:author="CH" w:date="2021-04-11T22:13:00Z">
              <w:r w:rsidR="00381D0D">
                <w:rPr>
                  <w:rFonts w:eastAsiaTheme="minorEastAsia"/>
                  <w:color w:val="0070C0"/>
                  <w:lang w:val="en-US" w:eastAsia="zh-CN"/>
                </w:rPr>
                <w:t xml:space="preserve">need to be taken into consideration. </w:t>
              </w:r>
            </w:ins>
            <w:ins w:id="657" w:author="CH" w:date="2021-04-11T22:14:00Z">
              <w:r w:rsidR="00381D0D">
                <w:rPr>
                  <w:rFonts w:eastAsiaTheme="minorEastAsia"/>
                  <w:color w:val="0070C0"/>
                  <w:lang w:val="en-US" w:eastAsia="zh-CN"/>
                </w:rPr>
                <w:t>(1)</w:t>
              </w:r>
            </w:ins>
            <w:ins w:id="658" w:author="CH" w:date="2021-04-11T22:15:00Z">
              <w:r w:rsidR="00F43E89">
                <w:rPr>
                  <w:rFonts w:eastAsiaTheme="minorEastAsia"/>
                  <w:color w:val="0070C0"/>
                  <w:lang w:val="en-US" w:eastAsia="zh-CN"/>
                </w:rPr>
                <w:t xml:space="preserve"> </w:t>
              </w:r>
            </w:ins>
            <w:ins w:id="659" w:author="CH" w:date="2021-04-11T22:21:00Z">
              <w:r w:rsidR="00EF21FC">
                <w:rPr>
                  <w:rFonts w:eastAsiaTheme="minorEastAsia"/>
                  <w:color w:val="0070C0"/>
                  <w:lang w:val="en-US" w:eastAsia="zh-CN"/>
                </w:rPr>
                <w:t>Spatially separate</w:t>
              </w:r>
            </w:ins>
            <w:ins w:id="660" w:author="CH" w:date="2021-04-11T22:15:00Z">
              <w:r w:rsidR="00F43E89">
                <w:rPr>
                  <w:rFonts w:eastAsiaTheme="minorEastAsia"/>
                  <w:color w:val="0070C0"/>
                  <w:lang w:val="en-US" w:eastAsia="zh-CN"/>
                </w:rPr>
                <w:t xml:space="preserve"> beams for </w:t>
              </w:r>
            </w:ins>
            <w:ins w:id="661" w:author="CH" w:date="2021-04-11T22:16:00Z">
              <w:r w:rsidR="00F43E89">
                <w:rPr>
                  <w:rFonts w:eastAsiaTheme="minorEastAsia"/>
                  <w:color w:val="0070C0"/>
                  <w:lang w:val="en-US" w:eastAsia="zh-CN"/>
                </w:rPr>
                <w:t xml:space="preserve">the two bands can’t be generated by the UE concurrently. (2) UE may </w:t>
              </w:r>
            </w:ins>
            <w:ins w:id="662" w:author="CH" w:date="2021-04-11T22:17:00Z">
              <w:r w:rsidR="003125CE">
                <w:rPr>
                  <w:rFonts w:eastAsiaTheme="minorEastAsia"/>
                  <w:color w:val="0070C0"/>
                  <w:lang w:val="en-US" w:eastAsia="zh-CN"/>
                </w:rPr>
                <w:t xml:space="preserve">not be able to </w:t>
              </w:r>
            </w:ins>
            <w:ins w:id="663" w:author="CH" w:date="2021-04-11T22:18:00Z">
              <w:r w:rsidR="00657789">
                <w:rPr>
                  <w:rFonts w:eastAsiaTheme="minorEastAsia"/>
                  <w:color w:val="0070C0"/>
                  <w:lang w:val="en-US" w:eastAsia="zh-CN"/>
                </w:rPr>
                <w:t xml:space="preserve">always </w:t>
              </w:r>
            </w:ins>
            <w:ins w:id="664" w:author="CH" w:date="2021-04-11T22:17:00Z">
              <w:r w:rsidR="003125CE">
                <w:rPr>
                  <w:rFonts w:eastAsiaTheme="minorEastAsia"/>
                  <w:color w:val="0070C0"/>
                  <w:lang w:val="en-US" w:eastAsia="zh-CN"/>
                </w:rPr>
                <w:t xml:space="preserve">receive all OFDM symbols </w:t>
              </w:r>
            </w:ins>
            <w:ins w:id="665" w:author="CH" w:date="2021-04-11T22:18:00Z">
              <w:r w:rsidR="00657789">
                <w:rPr>
                  <w:rFonts w:eastAsiaTheme="minorEastAsia"/>
                  <w:color w:val="0070C0"/>
                  <w:lang w:val="en-US" w:eastAsia="zh-CN"/>
                </w:rPr>
                <w:t>without any loss</w:t>
              </w:r>
            </w:ins>
            <w:ins w:id="666" w:author="CH" w:date="2021-04-11T22:19:00Z">
              <w:r w:rsidR="00657789">
                <w:rPr>
                  <w:rFonts w:eastAsiaTheme="minorEastAsia"/>
                  <w:color w:val="0070C0"/>
                  <w:lang w:val="en-US" w:eastAsia="zh-CN"/>
                </w:rPr>
                <w:t xml:space="preserve"> unless Time-difference-of-arrival between CCs in the two bands is </w:t>
              </w:r>
            </w:ins>
            <w:ins w:id="667" w:author="CH" w:date="2021-04-11T22:20:00Z">
              <w:r w:rsidR="00470160">
                <w:rPr>
                  <w:rFonts w:eastAsiaTheme="minorEastAsia"/>
                  <w:color w:val="0070C0"/>
                  <w:lang w:val="en-US" w:eastAsia="zh-CN"/>
                </w:rPr>
                <w:t xml:space="preserve">less than or equal to CP length. </w:t>
              </w:r>
            </w:ins>
            <w:ins w:id="668" w:author="CH" w:date="2021-04-11T22:07:00Z">
              <w:r w:rsidR="00D832EB">
                <w:rPr>
                  <w:rFonts w:eastAsiaTheme="minorEastAsia"/>
                  <w:color w:val="0070C0"/>
                  <w:lang w:val="en-US" w:eastAsia="zh-CN"/>
                </w:rPr>
                <w:t>For Option 3</w:t>
              </w:r>
            </w:ins>
            <w:ins w:id="669" w:author="CH" w:date="2021-04-11T22:08:00Z">
              <w:r w:rsidR="0053355C">
                <w:rPr>
                  <w:rFonts w:eastAsiaTheme="minorEastAsia"/>
                  <w:color w:val="0070C0"/>
                  <w:lang w:val="en-US" w:eastAsia="zh-CN"/>
                </w:rPr>
                <w:t xml:space="preserve">, if </w:t>
              </w:r>
            </w:ins>
            <w:ins w:id="670" w:author="CH" w:date="2021-04-11T22:09:00Z">
              <w:r w:rsidR="006846B3">
                <w:rPr>
                  <w:rFonts w:eastAsiaTheme="minorEastAsia"/>
                  <w:color w:val="0070C0"/>
                  <w:lang w:val="en-US" w:eastAsia="zh-CN"/>
                </w:rPr>
                <w:t xml:space="preserve">RAN4 concludes that </w:t>
              </w:r>
            </w:ins>
            <w:ins w:id="671" w:author="CH" w:date="2021-04-11T22:08:00Z">
              <w:r w:rsidR="0053355C">
                <w:rPr>
                  <w:rFonts w:eastAsiaTheme="minorEastAsia"/>
                  <w:color w:val="0070C0"/>
                  <w:lang w:val="en-US" w:eastAsia="zh-CN"/>
                </w:rPr>
                <w:t>MRTD is not larger than CP</w:t>
              </w:r>
            </w:ins>
            <w:ins w:id="672" w:author="CH" w:date="2021-04-11T22:20:00Z">
              <w:r w:rsidR="0057229F">
                <w:rPr>
                  <w:rFonts w:eastAsiaTheme="minorEastAsia"/>
                  <w:color w:val="0070C0"/>
                  <w:lang w:val="en-US" w:eastAsia="zh-CN"/>
                </w:rPr>
                <w:t xml:space="preserve"> length</w:t>
              </w:r>
            </w:ins>
            <w:ins w:id="673" w:author="CH" w:date="2021-04-11T22:08:00Z">
              <w:r w:rsidR="0053355C">
                <w:rPr>
                  <w:rFonts w:eastAsiaTheme="minorEastAsia"/>
                  <w:color w:val="0070C0"/>
                  <w:lang w:val="en-US" w:eastAsia="zh-CN"/>
                </w:rPr>
                <w:t xml:space="preserve">, it </w:t>
              </w:r>
            </w:ins>
            <w:ins w:id="674" w:author="CH" w:date="2021-04-11T22:09:00Z">
              <w:r w:rsidR="00B677CB">
                <w:rPr>
                  <w:rFonts w:eastAsiaTheme="minorEastAsia"/>
                  <w:color w:val="0070C0"/>
                  <w:lang w:val="en-US" w:eastAsia="zh-CN"/>
                </w:rPr>
                <w:t>can be delisted.</w:t>
              </w:r>
            </w:ins>
          </w:p>
        </w:tc>
      </w:tr>
      <w:tr w:rsidR="00EA01F4" w14:paraId="7B367406" w14:textId="77777777" w:rsidTr="00716361">
        <w:trPr>
          <w:ins w:id="675" w:author="Intel" w:date="2021-04-12T11:23:00Z"/>
        </w:trPr>
        <w:tc>
          <w:tcPr>
            <w:tcW w:w="1538" w:type="dxa"/>
          </w:tcPr>
          <w:p w14:paraId="00544320" w14:textId="550A1CE2" w:rsidR="00EA01F4" w:rsidDel="002E1AA1" w:rsidRDefault="00EA01F4" w:rsidP="00827933">
            <w:pPr>
              <w:spacing w:after="120"/>
              <w:rPr>
                <w:ins w:id="676" w:author="Intel" w:date="2021-04-12T11:23:00Z"/>
                <w:rFonts w:eastAsiaTheme="minorEastAsia"/>
                <w:color w:val="0070C0"/>
                <w:lang w:val="en-US" w:eastAsia="zh-CN"/>
              </w:rPr>
            </w:pPr>
            <w:ins w:id="677"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678" w:author="Intel" w:date="2021-04-12T11:23:00Z"/>
                <w:rFonts w:eastAsiaTheme="minorEastAsia"/>
                <w:color w:val="0070C0"/>
                <w:lang w:val="en-US" w:eastAsia="zh-CN"/>
              </w:rPr>
            </w:pPr>
            <w:ins w:id="679" w:author="Intel" w:date="2021-04-12T11:23:00Z">
              <w:r>
                <w:rPr>
                  <w:rFonts w:eastAsiaTheme="minorEastAsia"/>
                  <w:color w:val="0070C0"/>
                  <w:lang w:val="en-US" w:eastAsia="zh-CN"/>
                </w:rPr>
                <w:t xml:space="preserve">Option 1 </w:t>
              </w:r>
            </w:ins>
          </w:p>
        </w:tc>
      </w:tr>
      <w:tr w:rsidR="00716361" w14:paraId="5049E4E0" w14:textId="77777777" w:rsidTr="00716361">
        <w:trPr>
          <w:ins w:id="680" w:author="Hsuanli Lin (林烜立)" w:date="2021-04-13T19:05:00Z"/>
        </w:trPr>
        <w:tc>
          <w:tcPr>
            <w:tcW w:w="1538" w:type="dxa"/>
          </w:tcPr>
          <w:p w14:paraId="1AA370D8" w14:textId="32182941" w:rsidR="00716361" w:rsidRDefault="00716361" w:rsidP="00716361">
            <w:pPr>
              <w:spacing w:after="120"/>
              <w:rPr>
                <w:ins w:id="681" w:author="Hsuanli Lin (林烜立)" w:date="2021-04-13T19:05:00Z"/>
                <w:rFonts w:eastAsiaTheme="minorEastAsia"/>
                <w:color w:val="0070C0"/>
                <w:lang w:val="en-US" w:eastAsia="zh-CN"/>
              </w:rPr>
            </w:pPr>
            <w:ins w:id="682"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683" w:author="Hsuanli Lin (林烜立)" w:date="2021-04-13T19:05:00Z"/>
                <w:rFonts w:eastAsiaTheme="minorEastAsia"/>
                <w:color w:val="0070C0"/>
                <w:lang w:val="en-US" w:eastAsia="zh-CN"/>
              </w:rPr>
            </w:pPr>
            <w:ins w:id="684"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685" w:author="Roy Hu" w:date="2021-04-13T22:11:00Z"/>
        </w:trPr>
        <w:tc>
          <w:tcPr>
            <w:tcW w:w="1538" w:type="dxa"/>
          </w:tcPr>
          <w:p w14:paraId="4D8F2201" w14:textId="0E0349AD" w:rsidR="008364D7" w:rsidRPr="008364D7" w:rsidRDefault="008364D7" w:rsidP="00716361">
            <w:pPr>
              <w:spacing w:after="120"/>
              <w:rPr>
                <w:ins w:id="686" w:author="Roy Hu" w:date="2021-04-13T22:11:00Z"/>
                <w:rFonts w:eastAsiaTheme="minorEastAsia"/>
                <w:color w:val="0070C0"/>
                <w:lang w:val="en-US" w:eastAsia="zh-CN"/>
                <w:rPrChange w:id="687" w:author="Roy Hu" w:date="2021-04-13T22:11:00Z">
                  <w:rPr>
                    <w:ins w:id="688" w:author="Roy Hu" w:date="2021-04-13T22:11:00Z"/>
                    <w:rFonts w:eastAsia="PMingLiU"/>
                    <w:color w:val="0070C0"/>
                    <w:lang w:val="en-US" w:eastAsia="zh-TW"/>
                  </w:rPr>
                </w:rPrChange>
              </w:rPr>
            </w:pPr>
            <w:ins w:id="689"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690" w:author="Roy Hu" w:date="2021-04-13T22:11:00Z"/>
                <w:rFonts w:eastAsiaTheme="minorEastAsia"/>
                <w:color w:val="0070C0"/>
                <w:lang w:val="en-US" w:eastAsia="zh-CN"/>
                <w:rPrChange w:id="691" w:author="Roy Hu" w:date="2021-04-13T22:11:00Z">
                  <w:rPr>
                    <w:ins w:id="692" w:author="Roy Hu" w:date="2021-04-13T22:11:00Z"/>
                    <w:rFonts w:eastAsia="PMingLiU"/>
                    <w:color w:val="0070C0"/>
                    <w:lang w:val="en-US" w:eastAsia="zh-TW"/>
                  </w:rPr>
                </w:rPrChange>
              </w:rPr>
            </w:pPr>
            <w:ins w:id="693"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694" w:author="Magnus Larsson" w:date="2021-04-13T17:22:00Z"/>
        </w:trPr>
        <w:tc>
          <w:tcPr>
            <w:tcW w:w="1538" w:type="dxa"/>
          </w:tcPr>
          <w:p w14:paraId="22B706D4" w14:textId="02542D20" w:rsidR="00EC257D" w:rsidRDefault="00EC257D" w:rsidP="00EC257D">
            <w:pPr>
              <w:spacing w:after="120"/>
              <w:rPr>
                <w:ins w:id="695" w:author="Magnus Larsson" w:date="2021-04-13T17:22:00Z"/>
                <w:rFonts w:eastAsiaTheme="minorEastAsia"/>
                <w:color w:val="0070C0"/>
                <w:lang w:val="en-US" w:eastAsia="zh-CN"/>
              </w:rPr>
            </w:pPr>
            <w:ins w:id="696"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697" w:author="Magnus Larsson" w:date="2021-04-13T17:22:00Z"/>
                <w:rFonts w:eastAsiaTheme="minorEastAsia"/>
                <w:color w:val="0070C0"/>
                <w:lang w:val="en-US" w:eastAsia="zh-CN"/>
              </w:rPr>
            </w:pPr>
            <w:ins w:id="698" w:author="Magnus Larsson" w:date="2021-04-13T17:23:00Z">
              <w:r>
                <w:rPr>
                  <w:rFonts w:eastAsia="宋体"/>
                  <w:color w:val="0070C0"/>
                  <w:szCs w:val="24"/>
                  <w:lang w:eastAsia="zh-CN"/>
                </w:rPr>
                <w:t xml:space="preserve">Option 1a: </w:t>
              </w:r>
              <w:r w:rsidRPr="00795C87">
                <w:rPr>
                  <w:rFonts w:eastAsia="宋体"/>
                  <w:color w:val="0070C0"/>
                  <w:szCs w:val="24"/>
                  <w:lang w:eastAsia="zh-CN"/>
                </w:rPr>
                <w:t>The existing scheduling restriction requirements on FR2 shall be extended to serving cells in different bands</w:t>
              </w:r>
            </w:ins>
          </w:p>
        </w:tc>
      </w:tr>
      <w:tr w:rsidR="00BC7DAC" w14:paraId="41363B6A" w14:textId="77777777" w:rsidTr="00716361">
        <w:trPr>
          <w:ins w:id="699" w:author="Venkat (NEC)" w:date="2021-04-13T22:49:00Z"/>
        </w:trPr>
        <w:tc>
          <w:tcPr>
            <w:tcW w:w="1538" w:type="dxa"/>
          </w:tcPr>
          <w:p w14:paraId="4EC12205" w14:textId="4978EC84" w:rsidR="00BC7DAC" w:rsidRDefault="00BC7DAC" w:rsidP="00EC257D">
            <w:pPr>
              <w:spacing w:after="120"/>
              <w:rPr>
                <w:ins w:id="700" w:author="Venkat (NEC)" w:date="2021-04-13T22:49:00Z"/>
                <w:rFonts w:eastAsiaTheme="minorEastAsia"/>
                <w:color w:val="0070C0"/>
                <w:lang w:val="en-US" w:eastAsia="zh-CN"/>
              </w:rPr>
            </w:pPr>
            <w:ins w:id="701" w:author="Venkat (NEC)" w:date="2021-04-13T22:49:00Z">
              <w:r>
                <w:rPr>
                  <w:rFonts w:eastAsiaTheme="minorEastAsia"/>
                  <w:color w:val="0070C0"/>
                  <w:lang w:val="en-US" w:eastAsia="zh-CN"/>
                </w:rPr>
                <w:t>NEC</w:t>
              </w:r>
            </w:ins>
          </w:p>
        </w:tc>
        <w:tc>
          <w:tcPr>
            <w:tcW w:w="8093" w:type="dxa"/>
          </w:tcPr>
          <w:p w14:paraId="24A66D59" w14:textId="77777777" w:rsidR="00BC7DAC" w:rsidRDefault="00BC7DAC" w:rsidP="00BC7DAC">
            <w:pPr>
              <w:spacing w:after="120"/>
              <w:rPr>
                <w:ins w:id="702" w:author="Venkat (NEC)" w:date="2021-04-13T22:58:00Z"/>
                <w:color w:val="0070C0"/>
                <w:szCs w:val="24"/>
                <w:lang w:eastAsia="zh-CN"/>
              </w:rPr>
            </w:pPr>
            <w:ins w:id="703" w:author="Venkat (NEC)" w:date="2021-04-13T22:49:00Z">
              <w:r>
                <w:rPr>
                  <w:color w:val="0070C0"/>
                  <w:szCs w:val="24"/>
                  <w:lang w:eastAsia="zh-CN"/>
                </w:rPr>
                <w:t xml:space="preserve">We feel that further RF input is needed. </w:t>
              </w:r>
            </w:ins>
            <w:ins w:id="704" w:author="Venkat (NEC)" w:date="2021-04-13T22:50:00Z">
              <w:r>
                <w:rPr>
                  <w:color w:val="0070C0"/>
                  <w:szCs w:val="24"/>
                  <w:lang w:eastAsia="zh-CN"/>
                </w:rPr>
                <w:t xml:space="preserve">Information of </w:t>
              </w:r>
            </w:ins>
            <w:ins w:id="705" w:author="Venkat (NEC)" w:date="2021-04-13T22:49:00Z">
              <w:r>
                <w:rPr>
                  <w:color w:val="0070C0"/>
                  <w:szCs w:val="24"/>
                  <w:lang w:eastAsia="zh-CN"/>
                </w:rPr>
                <w:t xml:space="preserve">common RF chain or separated RF chain for </w:t>
              </w:r>
            </w:ins>
            <w:ins w:id="706" w:author="Venkat (NEC)" w:date="2021-04-13T22:50:00Z">
              <w:r>
                <w:rPr>
                  <w:color w:val="0070C0"/>
                  <w:szCs w:val="24"/>
                  <w:lang w:eastAsia="zh-CN"/>
                </w:rPr>
                <w:t>different</w:t>
              </w:r>
            </w:ins>
            <w:ins w:id="707" w:author="Venkat (NEC)" w:date="2021-04-13T22:49:00Z">
              <w:r>
                <w:rPr>
                  <w:color w:val="0070C0"/>
                  <w:szCs w:val="24"/>
                  <w:lang w:eastAsia="zh-CN"/>
                </w:rPr>
                <w:t xml:space="preserve"> bands</w:t>
              </w:r>
            </w:ins>
            <w:ins w:id="708" w:author="Venkat (NEC)" w:date="2021-04-13T22:58:00Z">
              <w:r>
                <w:rPr>
                  <w:color w:val="0070C0"/>
                  <w:szCs w:val="24"/>
                  <w:lang w:eastAsia="zh-CN"/>
                </w:rPr>
                <w:t xml:space="preserve"> may be needed</w:t>
              </w:r>
            </w:ins>
            <w:ins w:id="709" w:author="Venkat (NEC)" w:date="2021-04-13T22:57:00Z">
              <w:r>
                <w:rPr>
                  <w:color w:val="0070C0"/>
                  <w:szCs w:val="24"/>
                  <w:lang w:eastAsia="zh-CN"/>
                </w:rPr>
                <w:t xml:space="preserve">. </w:t>
              </w:r>
            </w:ins>
          </w:p>
          <w:p w14:paraId="62430C28" w14:textId="5F78F6C7" w:rsidR="00BC7DAC" w:rsidRDefault="00BC7DAC" w:rsidP="00BC7DAC">
            <w:pPr>
              <w:spacing w:after="120"/>
              <w:rPr>
                <w:ins w:id="710" w:author="Venkat (NEC)" w:date="2021-04-13T22:49:00Z"/>
                <w:color w:val="0070C0"/>
                <w:szCs w:val="24"/>
                <w:lang w:eastAsia="zh-CN"/>
              </w:rPr>
            </w:pPr>
            <w:ins w:id="711" w:author="Venkat (NEC)" w:date="2021-04-13T22:57:00Z">
              <w:r>
                <w:rPr>
                  <w:color w:val="0070C0"/>
                  <w:szCs w:val="24"/>
                  <w:lang w:eastAsia="zh-CN"/>
                </w:rPr>
                <w:t xml:space="preserve">May be a clarification question </w:t>
              </w:r>
            </w:ins>
            <w:ins w:id="712" w:author="Venkat (NEC)" w:date="2021-04-13T22:58:00Z">
              <w:r>
                <w:rPr>
                  <w:color w:val="0070C0"/>
                  <w:szCs w:val="24"/>
                  <w:lang w:eastAsia="zh-CN"/>
                </w:rPr>
                <w:t xml:space="preserve">to other companies. </w:t>
              </w:r>
            </w:ins>
            <w:ins w:id="713" w:author="Venkat (NEC)" w:date="2021-04-13T22:59:00Z">
              <w:r>
                <w:rPr>
                  <w:color w:val="0070C0"/>
                  <w:szCs w:val="24"/>
                  <w:lang w:eastAsia="zh-CN"/>
                </w:rPr>
                <w:t xml:space="preserve">Aren’t we discussing </w:t>
              </w:r>
            </w:ins>
            <w:ins w:id="714" w:author="Venkat (NEC)" w:date="2021-04-13T22:57:00Z">
              <w:r>
                <w:rPr>
                  <w:color w:val="0070C0"/>
                  <w:szCs w:val="24"/>
                  <w:lang w:eastAsia="zh-CN"/>
                </w:rPr>
                <w:t xml:space="preserve">scheduling restriction on one band due to measurements performed on </w:t>
              </w:r>
              <w:proofErr w:type="gramStart"/>
              <w:r>
                <w:rPr>
                  <w:color w:val="0070C0"/>
                  <w:szCs w:val="24"/>
                  <w:lang w:eastAsia="zh-CN"/>
                </w:rPr>
                <w:t>other</w:t>
              </w:r>
              <w:proofErr w:type="gramEnd"/>
              <w:r>
                <w:rPr>
                  <w:color w:val="0070C0"/>
                  <w:szCs w:val="24"/>
                  <w:lang w:eastAsia="zh-CN"/>
                </w:rPr>
                <w:t xml:space="preserve"> </w:t>
              </w:r>
            </w:ins>
            <w:ins w:id="715" w:author="Venkat (NEC)" w:date="2021-04-13T22:59:00Z">
              <w:r>
                <w:rPr>
                  <w:color w:val="0070C0"/>
                  <w:szCs w:val="24"/>
                  <w:lang w:eastAsia="zh-CN"/>
                </w:rPr>
                <w:t>band?</w:t>
              </w:r>
            </w:ins>
            <w:ins w:id="716" w:author="Venkat (NEC)" w:date="2021-04-13T22:57:00Z">
              <w:r>
                <w:rPr>
                  <w:color w:val="0070C0"/>
                  <w:szCs w:val="24"/>
                  <w:lang w:eastAsia="zh-CN"/>
                </w:rPr>
                <w:t xml:space="preserve"> </w:t>
              </w:r>
            </w:ins>
            <w:ins w:id="717" w:author="Venkat (NEC)" w:date="2021-04-13T22:59:00Z">
              <w:r>
                <w:rPr>
                  <w:color w:val="0070C0"/>
                  <w:szCs w:val="24"/>
                  <w:lang w:eastAsia="zh-CN"/>
                </w:rPr>
                <w:t xml:space="preserve">Since there is only </w:t>
              </w:r>
            </w:ins>
            <w:ins w:id="718" w:author="Venkat (NEC)" w:date="2021-04-13T23:00:00Z">
              <w:r w:rsidR="00680CB9">
                <w:rPr>
                  <w:color w:val="0070C0"/>
                  <w:szCs w:val="24"/>
                  <w:lang w:eastAsia="zh-CN"/>
                </w:rPr>
                <w:t xml:space="preserve">one </w:t>
              </w:r>
            </w:ins>
            <w:ins w:id="719" w:author="Venkat (NEC)" w:date="2021-04-13T22:59:00Z">
              <w:r w:rsidR="00680CB9">
                <w:rPr>
                  <w:color w:val="0070C0"/>
                  <w:szCs w:val="24"/>
                  <w:lang w:eastAsia="zh-CN"/>
                </w:rPr>
                <w:t>RS for BM on one band, won</w:t>
              </w:r>
            </w:ins>
            <w:ins w:id="720" w:author="Venkat (NEC)" w:date="2021-04-13T23:00:00Z">
              <w:r w:rsidR="00680CB9">
                <w:rPr>
                  <w:color w:val="0070C0"/>
                  <w:szCs w:val="24"/>
                  <w:lang w:eastAsia="zh-CN"/>
                </w:rPr>
                <w:t>’t it have effect on requirements discussed here?</w:t>
              </w:r>
            </w:ins>
          </w:p>
        </w:tc>
      </w:tr>
      <w:tr w:rsidR="009B6933" w14:paraId="14A4B34D" w14:textId="77777777" w:rsidTr="00716361">
        <w:trPr>
          <w:ins w:id="721" w:author="Nokia" w:date="2021-04-14T02:37:00Z"/>
        </w:trPr>
        <w:tc>
          <w:tcPr>
            <w:tcW w:w="1538" w:type="dxa"/>
          </w:tcPr>
          <w:p w14:paraId="200CA412" w14:textId="1519BE87" w:rsidR="009B6933" w:rsidRDefault="009B6933" w:rsidP="009B6933">
            <w:pPr>
              <w:spacing w:after="120"/>
              <w:rPr>
                <w:ins w:id="722" w:author="Nokia" w:date="2021-04-14T02:37:00Z"/>
                <w:rFonts w:eastAsiaTheme="minorEastAsia"/>
                <w:color w:val="0070C0"/>
                <w:lang w:val="en-US" w:eastAsia="zh-CN"/>
              </w:rPr>
            </w:pPr>
            <w:ins w:id="723"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724" w:author="Nokia" w:date="2021-04-14T02:37:00Z"/>
                <w:rFonts w:eastAsia="宋体"/>
                <w:color w:val="0070C0"/>
                <w:szCs w:val="24"/>
                <w:lang w:eastAsia="zh-CN"/>
              </w:rPr>
            </w:pPr>
            <w:ins w:id="725" w:author="Nokia" w:date="2021-04-14T02:37:00Z">
              <w:r>
                <w:rPr>
                  <w:rFonts w:eastAsiaTheme="minorEastAsia"/>
                  <w:color w:val="0070C0"/>
                  <w:lang w:val="en-US" w:eastAsia="zh-CN"/>
                </w:rPr>
                <w:t xml:space="preserve">In general, there seems to be agreement to introduce </w:t>
              </w:r>
              <w:r w:rsidRPr="00795C87">
                <w:rPr>
                  <w:rFonts w:eastAsia="宋体"/>
                  <w:color w:val="0070C0"/>
                  <w:szCs w:val="24"/>
                  <w:lang w:eastAsia="zh-CN"/>
                </w:rPr>
                <w:t>scheduling availability requirements for FR2 inter-band CA scenario</w:t>
              </w:r>
              <w:r>
                <w:rPr>
                  <w:rFonts w:eastAsia="宋体"/>
                  <w:color w:val="0070C0"/>
                  <w:szCs w:val="24"/>
                  <w:lang w:eastAsia="zh-CN"/>
                </w:rPr>
                <w:t xml:space="preserve">. then on the details how to capture the </w:t>
              </w:r>
              <w:r w:rsidRPr="00795C87">
                <w:rPr>
                  <w:rFonts w:eastAsia="宋体"/>
                  <w:color w:val="0070C0"/>
                  <w:szCs w:val="24"/>
                  <w:lang w:eastAsia="zh-CN"/>
                </w:rPr>
                <w:t>scheduling restriction on one FR2 band due to RLM/BFD/CBD/L1-RSRP measurements being performed on another FR2 band if UE uses common beam</w:t>
              </w:r>
              <w:r>
                <w:rPr>
                  <w:rFonts w:eastAsia="宋体"/>
                  <w:color w:val="0070C0"/>
                  <w:szCs w:val="24"/>
                  <w:lang w:eastAsia="zh-CN"/>
                </w:rPr>
                <w:t>, there are different proposals.</w:t>
              </w:r>
            </w:ins>
          </w:p>
          <w:p w14:paraId="1FFEFFB6" w14:textId="2FDE6D5C" w:rsidR="009B6933" w:rsidRDefault="009B6933" w:rsidP="009B6933">
            <w:pPr>
              <w:spacing w:after="120"/>
              <w:rPr>
                <w:ins w:id="726" w:author="Nokia" w:date="2021-04-14T02:37:00Z"/>
                <w:color w:val="0070C0"/>
                <w:szCs w:val="24"/>
                <w:lang w:eastAsia="zh-CN"/>
              </w:rPr>
            </w:pPr>
            <w:ins w:id="727"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lastRenderedPageBreak/>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728" w:author="CH" w:date="2021-04-11T22:09:00Z">
              <w:r w:rsidDel="005A6A62">
                <w:rPr>
                  <w:rFonts w:eastAsiaTheme="minorEastAsia" w:hint="eastAsia"/>
                  <w:color w:val="0070C0"/>
                  <w:lang w:val="en-US" w:eastAsia="zh-CN"/>
                </w:rPr>
                <w:delText>XXX</w:delText>
              </w:r>
            </w:del>
            <w:ins w:id="729" w:author="CH" w:date="2021-04-11T22:09:00Z">
              <w:r w:rsidR="005A6A62">
                <w:rPr>
                  <w:rFonts w:eastAsiaTheme="minorEastAsia"/>
                  <w:color w:val="0070C0"/>
                  <w:lang w:val="en-US" w:eastAsia="zh-CN"/>
                </w:rPr>
                <w:t>Qua</w:t>
              </w:r>
            </w:ins>
            <w:ins w:id="730"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731" w:author="CH" w:date="2021-04-11T22:10:00Z">
              <w:r>
                <w:rPr>
                  <w:rFonts w:eastAsiaTheme="minorEastAsia"/>
                  <w:color w:val="0070C0"/>
                  <w:lang w:val="en-US" w:eastAsia="zh-CN"/>
                </w:rPr>
                <w:t>Option 1 and Option 3. For Option 3, if RAN4 concludes that MRTD is not larger than CP</w:t>
              </w:r>
            </w:ins>
            <w:ins w:id="732" w:author="CH" w:date="2021-04-11T22:34:00Z">
              <w:r w:rsidR="00A224C1">
                <w:rPr>
                  <w:rFonts w:eastAsiaTheme="minorEastAsia"/>
                  <w:color w:val="0070C0"/>
                  <w:lang w:val="en-US" w:eastAsia="zh-CN"/>
                </w:rPr>
                <w:t xml:space="preserve"> length</w:t>
              </w:r>
            </w:ins>
            <w:ins w:id="733" w:author="CH" w:date="2021-04-11T22:10:00Z">
              <w:r>
                <w:rPr>
                  <w:rFonts w:eastAsiaTheme="minorEastAsia"/>
                  <w:color w:val="0070C0"/>
                  <w:lang w:val="en-US" w:eastAsia="zh-CN"/>
                </w:rPr>
                <w:t>, it can be delisted.</w:t>
              </w:r>
            </w:ins>
            <w:ins w:id="734" w:author="CH" w:date="2021-04-11T22:21:00Z">
              <w:r w:rsidR="00EF21FC">
                <w:rPr>
                  <w:rFonts w:eastAsiaTheme="minorEastAsia"/>
                  <w:color w:val="0070C0"/>
                  <w:lang w:val="en-US" w:eastAsia="zh-CN"/>
                </w:rPr>
                <w:t xml:space="preserve"> </w:t>
              </w:r>
            </w:ins>
            <w:ins w:id="735" w:author="CH" w:date="2021-04-11T22:22:00Z">
              <w:r w:rsidR="00717553">
                <w:rPr>
                  <w:rFonts w:eastAsiaTheme="minorEastAsia"/>
                  <w:color w:val="0070C0"/>
                  <w:lang w:val="en-US" w:eastAsia="zh-CN"/>
                </w:rPr>
                <w:t>Please r</w:t>
              </w:r>
            </w:ins>
            <w:ins w:id="736" w:author="CH" w:date="2021-04-11T22:21:00Z">
              <w:r w:rsidR="00EF21FC">
                <w:rPr>
                  <w:rFonts w:eastAsiaTheme="minorEastAsia"/>
                  <w:color w:val="0070C0"/>
                  <w:lang w:val="en-US" w:eastAsia="zh-CN"/>
                </w:rPr>
                <w:t>efer to the comme</w:t>
              </w:r>
            </w:ins>
            <w:ins w:id="737"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738" w:author="Intel" w:date="2021-04-12T11:38:00Z"/>
        </w:trPr>
        <w:tc>
          <w:tcPr>
            <w:tcW w:w="1538" w:type="dxa"/>
          </w:tcPr>
          <w:p w14:paraId="54476424" w14:textId="011785B7" w:rsidR="00034AD6" w:rsidDel="005A6A62" w:rsidRDefault="00034AD6" w:rsidP="00827933">
            <w:pPr>
              <w:spacing w:after="120"/>
              <w:rPr>
                <w:ins w:id="739" w:author="Intel" w:date="2021-04-12T11:38:00Z"/>
                <w:rFonts w:eastAsiaTheme="minorEastAsia"/>
                <w:color w:val="0070C0"/>
                <w:lang w:val="en-US" w:eastAsia="zh-CN"/>
              </w:rPr>
            </w:pPr>
            <w:ins w:id="740"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741" w:author="Intel" w:date="2021-04-12T11:38:00Z"/>
                <w:rFonts w:eastAsiaTheme="minorEastAsia"/>
                <w:color w:val="0070C0"/>
                <w:lang w:val="en-US" w:eastAsia="zh-CN"/>
              </w:rPr>
            </w:pPr>
            <w:ins w:id="742" w:author="Intel" w:date="2021-04-12T11:38:00Z">
              <w:r>
                <w:rPr>
                  <w:rFonts w:eastAsiaTheme="minorEastAsia"/>
                  <w:color w:val="0070C0"/>
                  <w:lang w:val="en-US" w:eastAsia="zh-CN"/>
                </w:rPr>
                <w:t>Option 1.</w:t>
              </w:r>
            </w:ins>
          </w:p>
        </w:tc>
      </w:tr>
      <w:tr w:rsidR="00043C2A" w14:paraId="67A2C6A6" w14:textId="77777777" w:rsidTr="00043C2A">
        <w:trPr>
          <w:ins w:id="743" w:author="Hsuanli Lin (林烜立)" w:date="2021-04-13T19:06:00Z"/>
        </w:trPr>
        <w:tc>
          <w:tcPr>
            <w:tcW w:w="1538" w:type="dxa"/>
          </w:tcPr>
          <w:p w14:paraId="55009241" w14:textId="2DE0BEEE" w:rsidR="00043C2A" w:rsidRDefault="00043C2A" w:rsidP="00043C2A">
            <w:pPr>
              <w:spacing w:after="120"/>
              <w:rPr>
                <w:ins w:id="744" w:author="Hsuanli Lin (林烜立)" w:date="2021-04-13T19:06:00Z"/>
                <w:rFonts w:eastAsiaTheme="minorEastAsia"/>
                <w:color w:val="0070C0"/>
                <w:lang w:val="en-US" w:eastAsia="zh-CN"/>
              </w:rPr>
            </w:pPr>
            <w:ins w:id="745"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746" w:author="Hsuanli Lin (林烜立)" w:date="2021-04-13T19:06:00Z"/>
                <w:rFonts w:eastAsiaTheme="minorEastAsia"/>
                <w:color w:val="0070C0"/>
                <w:lang w:val="en-US" w:eastAsia="zh-CN"/>
              </w:rPr>
            </w:pPr>
            <w:ins w:id="747"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748" w:author="Magnus Larsson" w:date="2021-04-13T17:23:00Z"/>
        </w:trPr>
        <w:tc>
          <w:tcPr>
            <w:tcW w:w="1538" w:type="dxa"/>
          </w:tcPr>
          <w:p w14:paraId="2691D105" w14:textId="0296240E" w:rsidR="00041C5E" w:rsidRDefault="00041C5E" w:rsidP="00041C5E">
            <w:pPr>
              <w:spacing w:after="120"/>
              <w:rPr>
                <w:ins w:id="749" w:author="Magnus Larsson" w:date="2021-04-13T17:23:00Z"/>
                <w:rFonts w:eastAsia="PMingLiU"/>
                <w:color w:val="0070C0"/>
                <w:lang w:val="en-US" w:eastAsia="zh-TW"/>
              </w:rPr>
            </w:pPr>
            <w:ins w:id="750"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751" w:author="Magnus Larsson" w:date="2021-04-13T17:23:00Z"/>
                <w:rFonts w:eastAsia="PMingLiU"/>
                <w:color w:val="0070C0"/>
                <w:lang w:val="en-US" w:eastAsia="zh-TW"/>
              </w:rPr>
            </w:pPr>
            <w:ins w:id="752"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753" w:author="Venkat (NEC)" w:date="2021-04-13T23:01:00Z"/>
        </w:trPr>
        <w:tc>
          <w:tcPr>
            <w:tcW w:w="1538" w:type="dxa"/>
          </w:tcPr>
          <w:p w14:paraId="1B6F4322" w14:textId="0F7033E4" w:rsidR="00680CB9" w:rsidRDefault="00680CB9" w:rsidP="00041C5E">
            <w:pPr>
              <w:spacing w:after="120"/>
              <w:rPr>
                <w:ins w:id="754" w:author="Venkat (NEC)" w:date="2021-04-13T23:01:00Z"/>
                <w:rFonts w:eastAsiaTheme="minorEastAsia"/>
                <w:color w:val="0070C0"/>
                <w:lang w:val="en-US" w:eastAsia="zh-CN"/>
              </w:rPr>
            </w:pPr>
            <w:ins w:id="755"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756" w:author="Venkat (NEC)" w:date="2021-04-13T23:01:00Z"/>
                <w:rFonts w:eastAsiaTheme="minorEastAsia"/>
                <w:color w:val="0070C0"/>
                <w:lang w:val="en-US" w:eastAsia="zh-CN"/>
              </w:rPr>
            </w:pPr>
            <w:ins w:id="757" w:author="Venkat (NEC)" w:date="2021-04-13T23:01:00Z">
              <w:r>
                <w:rPr>
                  <w:rFonts w:eastAsiaTheme="minorEastAsia"/>
                  <w:color w:val="0070C0"/>
                  <w:lang w:val="en-US" w:eastAsia="zh-CN"/>
                </w:rPr>
                <w:t>Same comments as above</w:t>
              </w:r>
            </w:ins>
          </w:p>
        </w:tc>
      </w:tr>
      <w:tr w:rsidR="00BB5E9C" w14:paraId="6FB71C7D" w14:textId="77777777" w:rsidTr="00043C2A">
        <w:trPr>
          <w:ins w:id="758" w:author="Nokia" w:date="2021-04-14T02:37:00Z"/>
        </w:trPr>
        <w:tc>
          <w:tcPr>
            <w:tcW w:w="1538" w:type="dxa"/>
          </w:tcPr>
          <w:p w14:paraId="67A42C1E" w14:textId="455B12CE" w:rsidR="00BB5E9C" w:rsidRDefault="00BB5E9C" w:rsidP="00BB5E9C">
            <w:pPr>
              <w:spacing w:after="120"/>
              <w:rPr>
                <w:ins w:id="759" w:author="Nokia" w:date="2021-04-14T02:37:00Z"/>
                <w:rFonts w:eastAsiaTheme="minorEastAsia"/>
                <w:color w:val="0070C0"/>
                <w:lang w:val="en-US" w:eastAsia="zh-CN"/>
              </w:rPr>
            </w:pPr>
            <w:ins w:id="760"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761" w:author="Nokia" w:date="2021-04-14T02:37:00Z"/>
                <w:rFonts w:eastAsiaTheme="minorEastAsia"/>
                <w:color w:val="0070C0"/>
                <w:lang w:val="en-US" w:eastAsia="zh-CN"/>
              </w:rPr>
            </w:pPr>
            <w:ins w:id="762"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 xml:space="preserve">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xml:space="preserve">: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 xml:space="preserve">Option 1: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would be reduced compared to 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requirements for FR1+</w:t>
      </w:r>
      <w:r w:rsidRPr="002918ED">
        <w:rPr>
          <w:rFonts w:eastAsia="宋体"/>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 xml:space="preserve">Option 2: the existing </w:t>
      </w:r>
      <w:proofErr w:type="spellStart"/>
      <w:r w:rsidRPr="002918ED">
        <w:rPr>
          <w:rFonts w:eastAsia="宋体"/>
          <w:color w:val="0070C0"/>
          <w:szCs w:val="24"/>
          <w:lang w:eastAsia="zh-CN"/>
        </w:rPr>
        <w:t>SCell</w:t>
      </w:r>
      <w:proofErr w:type="spellEnd"/>
      <w:r w:rsidRPr="002918ED">
        <w:rPr>
          <w:rFonts w:eastAsia="宋体"/>
          <w:color w:val="0070C0"/>
          <w:szCs w:val="24"/>
          <w:lang w:eastAsia="zh-CN"/>
        </w:rPr>
        <w:t xml:space="preserve">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w:t>
      </w:r>
      <w:proofErr w:type="spellStart"/>
      <w:r w:rsidR="00025350" w:rsidRPr="002918ED">
        <w:rPr>
          <w:rFonts w:eastAsia="宋体"/>
          <w:color w:val="0070C0"/>
          <w:szCs w:val="24"/>
          <w:lang w:eastAsia="zh-CN"/>
        </w:rPr>
        <w:t>SCell</w:t>
      </w:r>
      <w:proofErr w:type="spellEnd"/>
      <w:r w:rsidR="00025350" w:rsidRPr="002918ED">
        <w:rPr>
          <w:rFonts w:eastAsia="宋体"/>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 xml:space="preserve">For CBM UEs, SSB samples for Rx beam sweeping shouldn’t be accounted for in </w:t>
      </w:r>
      <w:proofErr w:type="spellStart"/>
      <w:r w:rsidR="002D00B9" w:rsidRPr="00967164">
        <w:rPr>
          <w:rFonts w:eastAsia="宋体"/>
          <w:color w:val="0070C0"/>
          <w:szCs w:val="24"/>
          <w:lang w:eastAsia="zh-CN"/>
        </w:rPr>
        <w:t>SCell</w:t>
      </w:r>
      <w:proofErr w:type="spellEnd"/>
      <w:r w:rsidR="002D00B9" w:rsidRPr="00967164">
        <w:rPr>
          <w:rFonts w:eastAsia="宋体"/>
          <w:color w:val="0070C0"/>
          <w:szCs w:val="24"/>
          <w:lang w:eastAsia="zh-CN"/>
        </w:rPr>
        <w:t xml:space="preserve">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w:t>
      </w:r>
      <w:proofErr w:type="spellStart"/>
      <w:r w:rsidRPr="00967164">
        <w:rPr>
          <w:rFonts w:eastAsia="宋体"/>
          <w:color w:val="4472C4" w:themeColor="accent1"/>
          <w:szCs w:val="24"/>
          <w:lang w:eastAsia="zh-CN"/>
        </w:rPr>
        <w:t>SCell</w:t>
      </w:r>
      <w:proofErr w:type="spellEnd"/>
      <w:r w:rsidRPr="00967164">
        <w:rPr>
          <w:rFonts w:eastAsia="宋体"/>
          <w:color w:val="4472C4" w:themeColor="accent1"/>
          <w:szCs w:val="24"/>
          <w:lang w:eastAsia="zh-CN"/>
        </w:rPr>
        <w:t xml:space="preserve">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763" w:author="CH" w:date="2021-04-11T22:22:00Z">
              <w:r w:rsidDel="002F5DF9">
                <w:rPr>
                  <w:rFonts w:eastAsiaTheme="minorEastAsia" w:hint="eastAsia"/>
                  <w:color w:val="0070C0"/>
                  <w:lang w:val="en-US" w:eastAsia="zh-CN"/>
                </w:rPr>
                <w:delText>XXX</w:delText>
              </w:r>
            </w:del>
            <w:ins w:id="764"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765" w:author="CH" w:date="2021-04-11T22:31:00Z"/>
                <w:rFonts w:eastAsiaTheme="minorEastAsia"/>
                <w:color w:val="0070C0"/>
                <w:lang w:val="en-US" w:eastAsia="zh-CN"/>
              </w:rPr>
            </w:pPr>
            <w:ins w:id="766"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767"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768" w:author="CH" w:date="2021-04-11T22:31:00Z">
              <w:r>
                <w:rPr>
                  <w:rFonts w:eastAsiaTheme="minorEastAsia"/>
                  <w:color w:val="0070C0"/>
                  <w:lang w:val="en-US" w:eastAsia="zh-CN"/>
                </w:rPr>
                <w:t xml:space="preserve">For Case 2, </w:t>
              </w:r>
            </w:ins>
            <w:ins w:id="769"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770" w:author="CH" w:date="2021-04-11T22:34:00Z">
              <w:r w:rsidR="00A224C1">
                <w:rPr>
                  <w:rFonts w:eastAsiaTheme="minorEastAsia"/>
                  <w:color w:val="0070C0"/>
                  <w:lang w:val="en-US" w:eastAsia="zh-CN"/>
                </w:rPr>
                <w:t xml:space="preserve"> If MRTD is no larger than CP length, a further latency reduction can be considered, e.g. </w:t>
              </w:r>
            </w:ins>
            <w:ins w:id="771" w:author="CH" w:date="2021-04-11T22:35:00Z">
              <w:r w:rsidR="00A933F3">
                <w:rPr>
                  <w:rFonts w:eastAsiaTheme="minorEastAsia"/>
                  <w:color w:val="0070C0"/>
                  <w:lang w:val="en-US" w:eastAsia="zh-CN"/>
                </w:rPr>
                <w:t>Option 3.</w:t>
              </w:r>
            </w:ins>
          </w:p>
        </w:tc>
      </w:tr>
      <w:tr w:rsidR="00E602FA" w14:paraId="0BA4E32A" w14:textId="77777777" w:rsidTr="00B548BC">
        <w:trPr>
          <w:ins w:id="772" w:author="Intel" w:date="2021-04-12T11:42:00Z"/>
        </w:trPr>
        <w:tc>
          <w:tcPr>
            <w:tcW w:w="1538" w:type="dxa"/>
          </w:tcPr>
          <w:p w14:paraId="593446C1" w14:textId="534ED41A" w:rsidR="00E602FA" w:rsidDel="002F5DF9" w:rsidRDefault="00E602FA" w:rsidP="00827933">
            <w:pPr>
              <w:spacing w:after="120"/>
              <w:rPr>
                <w:ins w:id="773" w:author="Intel" w:date="2021-04-12T11:42:00Z"/>
                <w:rFonts w:eastAsiaTheme="minorEastAsia"/>
                <w:color w:val="0070C0"/>
                <w:lang w:val="en-US" w:eastAsia="zh-CN"/>
              </w:rPr>
            </w:pPr>
            <w:ins w:id="774"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775" w:author="Intel" w:date="2021-04-12T11:42:00Z"/>
                <w:rFonts w:eastAsiaTheme="minorEastAsia"/>
                <w:color w:val="0070C0"/>
                <w:lang w:val="en-US" w:eastAsia="zh-CN"/>
              </w:rPr>
            </w:pPr>
            <w:ins w:id="776"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777" w:author="Intel" w:date="2021-04-12T11:42:00Z"/>
                <w:rFonts w:eastAsiaTheme="minorEastAsia"/>
                <w:color w:val="0070C0"/>
                <w:lang w:val="en-US" w:eastAsia="zh-CN"/>
              </w:rPr>
            </w:pPr>
            <w:ins w:id="778" w:author="Intel" w:date="2021-04-12T11:42:00Z">
              <w:r>
                <w:rPr>
                  <w:rFonts w:eastAsiaTheme="minorEastAsia"/>
                  <w:color w:val="0070C0"/>
                  <w:lang w:val="en-US" w:eastAsia="zh-CN"/>
                </w:rPr>
                <w:t>Case 2:</w:t>
              </w:r>
            </w:ins>
            <w:ins w:id="779"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780" w:author="Hsuanli Lin (林烜立)" w:date="2021-04-13T19:24:00Z"/>
        </w:trPr>
        <w:tc>
          <w:tcPr>
            <w:tcW w:w="1538" w:type="dxa"/>
          </w:tcPr>
          <w:p w14:paraId="43240A7E" w14:textId="1A11FC73" w:rsidR="00B548BC" w:rsidRDefault="00B548BC" w:rsidP="00B548BC">
            <w:pPr>
              <w:spacing w:after="120"/>
              <w:rPr>
                <w:ins w:id="781" w:author="Hsuanli Lin (林烜立)" w:date="2021-04-13T19:24:00Z"/>
                <w:rFonts w:eastAsiaTheme="minorEastAsia"/>
                <w:color w:val="0070C0"/>
                <w:lang w:val="en-US" w:eastAsia="zh-CN"/>
              </w:rPr>
            </w:pPr>
            <w:ins w:id="782"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783" w:author="Hsuanli Lin (林烜立)" w:date="2021-04-13T19:25:00Z"/>
                <w:rFonts w:eastAsiaTheme="minorEastAsia"/>
                <w:color w:val="0070C0"/>
                <w:lang w:val="en-US" w:eastAsia="zh-CN"/>
              </w:rPr>
            </w:pPr>
            <w:ins w:id="784"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785" w:author="Hsuanli Lin (林烜立)" w:date="2021-04-13T19:24:00Z"/>
                <w:rFonts w:eastAsiaTheme="minorEastAsia"/>
                <w:color w:val="0070C0"/>
                <w:lang w:val="en-US" w:eastAsia="zh-CN"/>
              </w:rPr>
            </w:pPr>
            <w:ins w:id="786"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787" w:author="Roy Hu" w:date="2021-04-13T22:13:00Z"/>
        </w:trPr>
        <w:tc>
          <w:tcPr>
            <w:tcW w:w="1538" w:type="dxa"/>
          </w:tcPr>
          <w:p w14:paraId="28B89811" w14:textId="01E81E58" w:rsidR="008364D7" w:rsidRDefault="008364D7" w:rsidP="008364D7">
            <w:pPr>
              <w:spacing w:after="120"/>
              <w:rPr>
                <w:ins w:id="788" w:author="Roy Hu" w:date="2021-04-13T22:13:00Z"/>
                <w:rFonts w:eastAsia="PMingLiU"/>
                <w:color w:val="0070C0"/>
                <w:lang w:val="en-US" w:eastAsia="zh-TW"/>
              </w:rPr>
            </w:pPr>
            <w:ins w:id="789"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790" w:author="Roy Hu" w:date="2021-04-13T22:13:00Z"/>
                <w:rFonts w:eastAsiaTheme="minorEastAsia"/>
                <w:color w:val="0070C0"/>
                <w:lang w:val="en-US" w:eastAsia="zh-CN"/>
              </w:rPr>
            </w:pPr>
            <w:ins w:id="791"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792" w:author="Roy Hu" w:date="2021-04-13T22:13:00Z"/>
                <w:rFonts w:eastAsiaTheme="minorEastAsia"/>
                <w:color w:val="0070C0"/>
                <w:lang w:val="en-US" w:eastAsia="zh-CN"/>
              </w:rPr>
            </w:pPr>
            <w:ins w:id="793" w:author="Roy Hu" w:date="2021-04-13T22:13:00Z">
              <w:r>
                <w:rPr>
                  <w:rFonts w:eastAsiaTheme="minorEastAsia"/>
                  <w:color w:val="0070C0"/>
                  <w:lang w:val="en-US" w:eastAsia="zh-CN"/>
                </w:rPr>
                <w:t>Case 2: Option 1</w:t>
              </w:r>
            </w:ins>
          </w:p>
        </w:tc>
      </w:tr>
      <w:tr w:rsidR="00041C5E" w14:paraId="033C946D" w14:textId="77777777" w:rsidTr="00B548BC">
        <w:trPr>
          <w:ins w:id="794" w:author="Magnus Larsson" w:date="2021-04-13T17:23:00Z"/>
        </w:trPr>
        <w:tc>
          <w:tcPr>
            <w:tcW w:w="1538" w:type="dxa"/>
          </w:tcPr>
          <w:p w14:paraId="2E57D3E0" w14:textId="38A6F373" w:rsidR="00041C5E" w:rsidRDefault="00041C5E" w:rsidP="00041C5E">
            <w:pPr>
              <w:spacing w:after="120"/>
              <w:rPr>
                <w:ins w:id="795" w:author="Magnus Larsson" w:date="2021-04-13T17:23:00Z"/>
                <w:rFonts w:eastAsiaTheme="minorEastAsia"/>
                <w:color w:val="0070C0"/>
                <w:lang w:val="en-US" w:eastAsia="zh-CN"/>
              </w:rPr>
            </w:pPr>
            <w:ins w:id="796"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797" w:author="Magnus Larsson" w:date="2021-04-13T17:23:00Z"/>
                <w:rFonts w:eastAsiaTheme="minorEastAsia"/>
                <w:color w:val="0070C0"/>
                <w:lang w:val="en-US" w:eastAsia="zh-CN"/>
              </w:rPr>
            </w:pPr>
            <w:ins w:id="798"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or by other already activate serving cell in the FR2 band combination. But some SSB detection for the purpose of timing acquisition may be needed when MRTD is larger than CP/2 ~ CP. </w:t>
              </w:r>
              <w:proofErr w:type="gramStart"/>
              <w:r>
                <w:rPr>
                  <w:rFonts w:eastAsiaTheme="minorEastAsia"/>
                  <w:color w:val="0070C0"/>
                  <w:lang w:val="en-US" w:eastAsia="zh-CN"/>
                </w:rPr>
                <w:t>So</w:t>
              </w:r>
              <w:proofErr w:type="gramEnd"/>
              <w:r>
                <w:rPr>
                  <w:rFonts w:eastAsiaTheme="minorEastAsia"/>
                  <w:color w:val="0070C0"/>
                  <w:lang w:val="en-US" w:eastAsia="zh-CN"/>
                </w:rPr>
                <w:t xml:space="preserve"> this would be some combination of Option 2 and Option 4, or Option 3, depending on MRTD.</w:t>
              </w:r>
            </w:ins>
          </w:p>
        </w:tc>
      </w:tr>
      <w:tr w:rsidR="00680CB9" w14:paraId="2B24B6F1" w14:textId="77777777" w:rsidTr="00B548BC">
        <w:trPr>
          <w:ins w:id="799" w:author="Venkat (NEC)" w:date="2021-04-13T23:01:00Z"/>
        </w:trPr>
        <w:tc>
          <w:tcPr>
            <w:tcW w:w="1538" w:type="dxa"/>
          </w:tcPr>
          <w:p w14:paraId="6CBB158D" w14:textId="32A5C28E" w:rsidR="00680CB9" w:rsidRDefault="00680CB9" w:rsidP="00041C5E">
            <w:pPr>
              <w:spacing w:after="120"/>
              <w:rPr>
                <w:ins w:id="800" w:author="Venkat (NEC)" w:date="2021-04-13T23:01:00Z"/>
                <w:rFonts w:eastAsiaTheme="minorEastAsia"/>
                <w:color w:val="0070C0"/>
                <w:lang w:val="en-US" w:eastAsia="zh-CN"/>
              </w:rPr>
            </w:pPr>
            <w:ins w:id="801" w:author="Venkat (NEC)" w:date="2021-04-13T23:01:00Z">
              <w:r>
                <w:rPr>
                  <w:rFonts w:eastAsiaTheme="minorEastAsia"/>
                  <w:color w:val="0070C0"/>
                  <w:lang w:val="en-US" w:eastAsia="zh-CN"/>
                </w:rPr>
                <w:t>NEC</w:t>
              </w:r>
            </w:ins>
          </w:p>
        </w:tc>
        <w:tc>
          <w:tcPr>
            <w:tcW w:w="8093" w:type="dxa"/>
          </w:tcPr>
          <w:p w14:paraId="6036A354" w14:textId="5427BD02" w:rsidR="00680CB9" w:rsidRDefault="00680CB9" w:rsidP="00680CB9">
            <w:pPr>
              <w:spacing w:after="120"/>
              <w:rPr>
                <w:ins w:id="802" w:author="Venkat (NEC)" w:date="2021-04-13T23:01:00Z"/>
                <w:rFonts w:eastAsiaTheme="minorEastAsia"/>
                <w:color w:val="0070C0"/>
                <w:lang w:val="en-US" w:eastAsia="zh-CN"/>
              </w:rPr>
            </w:pPr>
            <w:proofErr w:type="gramStart"/>
            <w:ins w:id="803" w:author="Venkat (NEC)" w:date="2021-04-13T23:02:00Z">
              <w:r>
                <w:rPr>
                  <w:rFonts w:eastAsiaTheme="minorEastAsia"/>
                  <w:color w:val="0070C0"/>
                  <w:lang w:val="en-US" w:eastAsia="zh-CN"/>
                </w:rPr>
                <w:t>May be</w:t>
              </w:r>
              <w:proofErr w:type="gramEnd"/>
              <w:r>
                <w:rPr>
                  <w:rFonts w:eastAsiaTheme="minorEastAsia"/>
                  <w:color w:val="0070C0"/>
                  <w:lang w:val="en-US" w:eastAsia="zh-CN"/>
                </w:rPr>
                <w:t xml:space="preserve"> we didn’t understand the </w:t>
              </w:r>
            </w:ins>
            <w:ins w:id="804" w:author="Venkat (NEC)" w:date="2021-04-13T23:03:00Z">
              <w:r>
                <w:rPr>
                  <w:rFonts w:eastAsiaTheme="minorEastAsia"/>
                  <w:color w:val="0070C0"/>
                  <w:lang w:val="en-US" w:eastAsia="zh-CN"/>
                </w:rPr>
                <w:t xml:space="preserve">agreement that beam management </w:t>
              </w:r>
            </w:ins>
            <w:ins w:id="805" w:author="Venkat (NEC)" w:date="2021-04-13T23:02:00Z">
              <w:r>
                <w:rPr>
                  <w:rFonts w:eastAsiaTheme="minorEastAsia"/>
                  <w:color w:val="0070C0"/>
                  <w:lang w:val="en-US" w:eastAsia="zh-CN"/>
                </w:rPr>
                <w:t xml:space="preserve">RS </w:t>
              </w:r>
            </w:ins>
            <w:ins w:id="806" w:author="Venkat (NEC)" w:date="2021-04-13T23:03:00Z">
              <w:r>
                <w:rPr>
                  <w:rFonts w:eastAsiaTheme="minorEastAsia"/>
                  <w:color w:val="0070C0"/>
                  <w:lang w:val="en-US" w:eastAsia="zh-CN"/>
                </w:rPr>
                <w:t xml:space="preserve">is present </w:t>
              </w:r>
            </w:ins>
            <w:ins w:id="807" w:author="Venkat (NEC)" w:date="2021-04-13T23:02:00Z">
              <w:r>
                <w:rPr>
                  <w:rFonts w:eastAsiaTheme="minorEastAsia"/>
                  <w:color w:val="0070C0"/>
                  <w:lang w:val="en-US" w:eastAsia="zh-CN"/>
                </w:rPr>
                <w:t xml:space="preserve">on only one band. Isn’t this assumption and co-location assumption means, </w:t>
              </w:r>
            </w:ins>
            <w:ins w:id="808" w:author="Venkat (NEC)" w:date="2021-04-13T23:03:00Z">
              <w:r>
                <w:rPr>
                  <w:rFonts w:eastAsiaTheme="minorEastAsia"/>
                  <w:color w:val="0070C0"/>
                  <w:lang w:val="en-US" w:eastAsia="zh-CN"/>
                </w:rPr>
                <w:t xml:space="preserve">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ins w:id="809"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810" w:author="Venkat (NEC)" w:date="2021-04-13T23:05:00Z">
              <w:r w:rsidR="0057313C">
                <w:rPr>
                  <w:rFonts w:eastAsiaTheme="minorEastAsia"/>
                  <w:color w:val="0070C0"/>
                  <w:lang w:val="en-US" w:eastAsia="zh-CN"/>
                </w:rPr>
                <w:t>activation?</w:t>
              </w:r>
            </w:ins>
          </w:p>
        </w:tc>
      </w:tr>
      <w:tr w:rsidR="001F7A02" w14:paraId="18BADBDA" w14:textId="77777777" w:rsidTr="00B548BC">
        <w:trPr>
          <w:ins w:id="811" w:author="Nokia" w:date="2021-04-14T02:37:00Z"/>
        </w:trPr>
        <w:tc>
          <w:tcPr>
            <w:tcW w:w="1538" w:type="dxa"/>
          </w:tcPr>
          <w:p w14:paraId="71391E50" w14:textId="322CD373" w:rsidR="001F7A02" w:rsidRDefault="001F7A02" w:rsidP="001F7A02">
            <w:pPr>
              <w:spacing w:after="120"/>
              <w:rPr>
                <w:ins w:id="812" w:author="Nokia" w:date="2021-04-14T02:37:00Z"/>
                <w:rFonts w:eastAsiaTheme="minorEastAsia"/>
                <w:color w:val="0070C0"/>
                <w:lang w:val="en-US" w:eastAsia="zh-CN"/>
              </w:rPr>
            </w:pPr>
            <w:ins w:id="813"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814" w:author="Nokia" w:date="2021-04-14T02:37:00Z"/>
                <w:rFonts w:eastAsiaTheme="minorEastAsia"/>
                <w:color w:val="0070C0"/>
                <w:lang w:val="en-US" w:eastAsia="zh-CN"/>
              </w:rPr>
            </w:pPr>
            <w:ins w:id="815"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816" w:author="Nokia" w:date="2021-04-14T02:37:00Z"/>
                <w:rFonts w:eastAsiaTheme="minorEastAsia"/>
                <w:color w:val="0070C0"/>
                <w:lang w:val="en-US" w:eastAsia="zh-CN"/>
              </w:rPr>
            </w:pPr>
            <w:ins w:id="817" w:author="Nokia" w:date="2021-04-14T02:37:00Z">
              <w:r>
                <w:rPr>
                  <w:rFonts w:eastAsiaTheme="minorEastAsia"/>
                  <w:color w:val="0070C0"/>
                  <w:lang w:val="en-US" w:eastAsia="zh-CN"/>
                </w:rPr>
                <w:t xml:space="preserve">For Case 2 our view is that based on the assumption of colocation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818" w:author="Nokia" w:date="2021-04-14T02:37:00Z"/>
                <w:rFonts w:eastAsiaTheme="minorEastAsia"/>
                <w:color w:val="0070C0"/>
                <w:lang w:val="en-US" w:eastAsia="zh-CN"/>
              </w:rPr>
            </w:pPr>
            <w:ins w:id="819" w:author="Nokia" w:date="2021-04-14T02:37:00Z">
              <w:r>
                <w:rPr>
                  <w:rFonts w:eastAsiaTheme="minorEastAsia"/>
                  <w:color w:val="0070C0"/>
                  <w:lang w:val="en-US" w:eastAsia="zh-CN"/>
                </w:rPr>
                <w:t xml:space="preserve">The exact </w:t>
              </w:r>
              <w:proofErr w:type="spellStart"/>
              <w:r>
                <w:rPr>
                  <w:rFonts w:eastAsiaTheme="minorEastAsia"/>
                  <w:color w:val="0070C0"/>
                  <w:lang w:val="en-US" w:eastAsia="zh-CN"/>
                </w:rPr>
                <w:t>Tactivation_time</w:t>
              </w:r>
              <w:proofErr w:type="spellEnd"/>
              <w:r>
                <w:rPr>
                  <w:rFonts w:eastAsiaTheme="minorEastAsia"/>
                  <w:color w:val="0070C0"/>
                  <w:lang w:val="en-US" w:eastAsia="zh-CN"/>
                </w:rPr>
                <w:t xml:space="preserve"> delay and UE need for measurement can be discussed further.</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 xml:space="preserve">Existing R15 requirements for </w:t>
      </w:r>
      <w:proofErr w:type="spellStart"/>
      <w:r w:rsidR="00025350" w:rsidRPr="00EF5281">
        <w:rPr>
          <w:rFonts w:eastAsia="宋体"/>
          <w:color w:val="4472C4" w:themeColor="accent1"/>
          <w:szCs w:val="24"/>
          <w:lang w:eastAsia="zh-CN"/>
        </w:rPr>
        <w:t>CSSFoutside_gap</w:t>
      </w:r>
      <w:proofErr w:type="spellEnd"/>
      <w:r w:rsidR="00025350" w:rsidRPr="00EF5281">
        <w:rPr>
          <w:rFonts w:eastAsia="宋体"/>
          <w:color w:val="4472C4" w:themeColor="accent1"/>
          <w:szCs w:val="24"/>
          <w:lang w:eastAsia="zh-CN"/>
        </w:rPr>
        <w:t xml:space="preserve">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(OPPO</w:t>
      </w:r>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820" w:author="CH" w:date="2021-04-11T22:35:00Z">
              <w:r w:rsidDel="00E36968">
                <w:rPr>
                  <w:rFonts w:eastAsiaTheme="minorEastAsia" w:hint="eastAsia"/>
                  <w:color w:val="0070C0"/>
                  <w:lang w:val="en-US" w:eastAsia="zh-CN"/>
                </w:rPr>
                <w:delText>XXX</w:delText>
              </w:r>
            </w:del>
            <w:ins w:id="821"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822" w:author="CH" w:date="2021-04-11T22:36:00Z">
              <w:r>
                <w:rPr>
                  <w:rFonts w:eastAsiaTheme="minorEastAsia"/>
                  <w:color w:val="0070C0"/>
                  <w:lang w:val="en-US" w:eastAsia="zh-CN"/>
                </w:rPr>
                <w:t xml:space="preserve">Close to Option </w:t>
              </w:r>
              <w:proofErr w:type="gramStart"/>
              <w:r>
                <w:rPr>
                  <w:rFonts w:eastAsiaTheme="minorEastAsia"/>
                  <w:color w:val="0070C0"/>
                  <w:lang w:val="en-US" w:eastAsia="zh-CN"/>
                </w:rPr>
                <w:t>2,</w:t>
              </w:r>
            </w:ins>
            <w:ins w:id="823" w:author="CH" w:date="2021-04-11T22:37:00Z">
              <w:r w:rsidR="00F02422">
                <w:rPr>
                  <w:rFonts w:eastAsiaTheme="minorEastAsia"/>
                  <w:color w:val="0070C0"/>
                  <w:lang w:val="en-US" w:eastAsia="zh-CN"/>
                </w:rPr>
                <w:t xml:space="preserve"> </w:t>
              </w:r>
            </w:ins>
            <w:ins w:id="824" w:author="CH" w:date="2021-04-11T22:36:00Z">
              <w:r>
                <w:rPr>
                  <w:rFonts w:eastAsiaTheme="minorEastAsia"/>
                  <w:color w:val="0070C0"/>
                  <w:lang w:val="en-US" w:eastAsia="zh-CN"/>
                </w:rPr>
                <w:t>but</w:t>
              </w:r>
              <w:proofErr w:type="gramEnd"/>
              <w:r>
                <w:rPr>
                  <w:rFonts w:eastAsiaTheme="minorEastAsia"/>
                  <w:color w:val="0070C0"/>
                  <w:lang w:val="en-US" w:eastAsia="zh-CN"/>
                </w:rPr>
                <w:t xml:space="preserve"> want to a further check.</w:t>
              </w:r>
            </w:ins>
          </w:p>
        </w:tc>
      </w:tr>
      <w:tr w:rsidR="0068135C" w14:paraId="153873D5" w14:textId="77777777" w:rsidTr="00B548BC">
        <w:trPr>
          <w:ins w:id="825" w:author="Intel" w:date="2021-04-12T11:46:00Z"/>
        </w:trPr>
        <w:tc>
          <w:tcPr>
            <w:tcW w:w="1538" w:type="dxa"/>
          </w:tcPr>
          <w:p w14:paraId="63D9AF88" w14:textId="36D18844" w:rsidR="0068135C" w:rsidDel="00E36968" w:rsidRDefault="0068135C" w:rsidP="00827933">
            <w:pPr>
              <w:spacing w:after="120"/>
              <w:rPr>
                <w:ins w:id="826" w:author="Intel" w:date="2021-04-12T11:46:00Z"/>
                <w:rFonts w:eastAsiaTheme="minorEastAsia"/>
                <w:color w:val="0070C0"/>
                <w:lang w:val="en-US" w:eastAsia="zh-CN"/>
              </w:rPr>
            </w:pPr>
            <w:ins w:id="827"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828" w:author="Intel" w:date="2021-04-12T11:46:00Z"/>
                <w:rFonts w:eastAsiaTheme="minorEastAsia"/>
                <w:color w:val="0070C0"/>
                <w:lang w:val="en-US" w:eastAsia="zh-CN"/>
              </w:rPr>
            </w:pPr>
            <w:ins w:id="829" w:author="Intel" w:date="2021-04-12T11:46:00Z">
              <w:r>
                <w:rPr>
                  <w:rFonts w:eastAsiaTheme="minorEastAsia"/>
                  <w:color w:val="0070C0"/>
                  <w:lang w:val="en-US" w:eastAsia="zh-CN"/>
                </w:rPr>
                <w:t>Option 2.</w:t>
              </w:r>
            </w:ins>
            <w:ins w:id="830" w:author="Intel" w:date="2021-04-12T11:47:00Z">
              <w:r w:rsidR="00F912F2">
                <w:rPr>
                  <w:rFonts w:eastAsiaTheme="minorEastAsia"/>
                  <w:color w:val="0070C0"/>
                  <w:lang w:val="en-US" w:eastAsia="zh-CN"/>
                </w:rPr>
                <w:t xml:space="preserve"> </w:t>
              </w:r>
              <w:r w:rsidR="00F912F2" w:rsidRPr="00ED32FD">
                <w:rPr>
                  <w:szCs w:val="24"/>
                  <w:lang w:eastAsia="zh-CN"/>
                </w:rPr>
                <w:t xml:space="preserve">The requirements on scaling factor </w:t>
              </w:r>
              <w:proofErr w:type="spellStart"/>
              <w:r w:rsidR="00F912F2" w:rsidRPr="00ED32FD">
                <w:rPr>
                  <w:szCs w:val="24"/>
                  <w:lang w:eastAsia="zh-CN"/>
                </w:rPr>
                <w:t>CSSF</w:t>
              </w:r>
              <w:r w:rsidR="00F912F2" w:rsidRPr="00ED32FD">
                <w:rPr>
                  <w:szCs w:val="24"/>
                  <w:vertAlign w:val="subscript"/>
                  <w:lang w:eastAsia="zh-CN"/>
                </w:rPr>
                <w:t>outside_gap</w:t>
              </w:r>
              <w:proofErr w:type="spellEnd"/>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831" w:author="Hsuanli Lin (林烜立)" w:date="2021-04-13T19:25:00Z"/>
        </w:trPr>
        <w:tc>
          <w:tcPr>
            <w:tcW w:w="1538" w:type="dxa"/>
          </w:tcPr>
          <w:p w14:paraId="7B2EB946" w14:textId="2E627376" w:rsidR="00B548BC" w:rsidRDefault="00B548BC" w:rsidP="00B548BC">
            <w:pPr>
              <w:spacing w:after="120"/>
              <w:rPr>
                <w:ins w:id="832" w:author="Hsuanli Lin (林烜立)" w:date="2021-04-13T19:25:00Z"/>
                <w:rFonts w:eastAsiaTheme="minorEastAsia"/>
                <w:color w:val="0070C0"/>
                <w:lang w:val="en-US" w:eastAsia="zh-CN"/>
              </w:rPr>
            </w:pPr>
            <w:ins w:id="833"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834" w:author="Hsuanli Lin (林烜立)" w:date="2021-04-13T19:25:00Z"/>
                <w:rFonts w:eastAsiaTheme="minorEastAsia"/>
                <w:color w:val="0070C0"/>
                <w:lang w:val="en-US" w:eastAsia="zh-CN"/>
              </w:rPr>
            </w:pPr>
            <w:ins w:id="835"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836" w:author="Magnus Larsson" w:date="2021-04-13T17:23:00Z"/>
        </w:trPr>
        <w:tc>
          <w:tcPr>
            <w:tcW w:w="1538" w:type="dxa"/>
          </w:tcPr>
          <w:p w14:paraId="565750C2" w14:textId="3D783865" w:rsidR="008A68A2" w:rsidRDefault="008A68A2" w:rsidP="008A68A2">
            <w:pPr>
              <w:spacing w:after="120"/>
              <w:rPr>
                <w:ins w:id="837" w:author="Magnus Larsson" w:date="2021-04-13T17:23:00Z"/>
                <w:rFonts w:eastAsia="PMingLiU"/>
                <w:color w:val="0070C0"/>
                <w:lang w:val="en-US" w:eastAsia="zh-TW"/>
              </w:rPr>
            </w:pPr>
            <w:ins w:id="838"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839" w:author="Magnus Larsson" w:date="2021-04-13T17:23:00Z"/>
                <w:rFonts w:eastAsia="PMingLiU"/>
                <w:color w:val="0070C0"/>
                <w:lang w:val="en-US" w:eastAsia="zh-TW"/>
              </w:rPr>
            </w:pPr>
            <w:ins w:id="840" w:author="Magnus Larsson" w:date="2021-04-13T17:24:00Z">
              <w:r>
                <w:rPr>
                  <w:rFonts w:eastAsiaTheme="minorEastAsia"/>
                  <w:color w:val="0070C0"/>
                  <w:lang w:val="en-US" w:eastAsia="zh-CN"/>
                </w:rPr>
                <w:t xml:space="preserve">Option 2: </w:t>
              </w:r>
              <w:r w:rsidRPr="00EF5281">
                <w:rPr>
                  <w:rFonts w:eastAsia="宋体"/>
                  <w:color w:val="4472C4" w:themeColor="accent1"/>
                  <w:szCs w:val="24"/>
                  <w:lang w:eastAsia="zh-CN"/>
                </w:rPr>
                <w:t xml:space="preserve">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w:t>
              </w:r>
            </w:ins>
          </w:p>
        </w:tc>
      </w:tr>
      <w:tr w:rsidR="001B7E09" w14:paraId="6B8E77FC" w14:textId="77777777" w:rsidTr="00B548BC">
        <w:trPr>
          <w:ins w:id="841" w:author="Nokia" w:date="2021-04-14T02:37:00Z"/>
        </w:trPr>
        <w:tc>
          <w:tcPr>
            <w:tcW w:w="1538" w:type="dxa"/>
          </w:tcPr>
          <w:p w14:paraId="5F908A96" w14:textId="764EBED8" w:rsidR="001B7E09" w:rsidRDefault="001B7E09" w:rsidP="001B7E09">
            <w:pPr>
              <w:spacing w:after="120"/>
              <w:rPr>
                <w:ins w:id="842" w:author="Nokia" w:date="2021-04-14T02:37:00Z"/>
                <w:rFonts w:eastAsiaTheme="minorEastAsia"/>
                <w:color w:val="0070C0"/>
                <w:lang w:val="en-US" w:eastAsia="zh-CN"/>
              </w:rPr>
            </w:pPr>
            <w:ins w:id="843" w:author="Nokia" w:date="2021-04-14T02:38:00Z">
              <w:r>
                <w:rPr>
                  <w:rFonts w:eastAsiaTheme="minorEastAsia"/>
                  <w:color w:val="0070C0"/>
                  <w:lang w:val="en-US" w:eastAsia="zh-CN"/>
                </w:rPr>
                <w:t>Nokia</w:t>
              </w:r>
            </w:ins>
          </w:p>
        </w:tc>
        <w:tc>
          <w:tcPr>
            <w:tcW w:w="8093" w:type="dxa"/>
          </w:tcPr>
          <w:p w14:paraId="4721823F" w14:textId="45FC57EF" w:rsidR="001B7E09" w:rsidRDefault="001B7E09" w:rsidP="001B7E09">
            <w:pPr>
              <w:spacing w:after="120"/>
              <w:rPr>
                <w:ins w:id="844" w:author="Nokia" w:date="2021-04-14T02:37:00Z"/>
                <w:rFonts w:eastAsiaTheme="minorEastAsia"/>
                <w:color w:val="0070C0"/>
                <w:lang w:val="en-US" w:eastAsia="zh-CN"/>
              </w:rPr>
            </w:pPr>
            <w:ins w:id="845" w:author="Nokia" w:date="2021-04-14T02:38:00Z">
              <w:r>
                <w:rPr>
                  <w:rFonts w:eastAsiaTheme="minorEastAsia"/>
                  <w:color w:val="0070C0"/>
                  <w:lang w:val="en-US" w:eastAsia="zh-CN"/>
                </w:rPr>
                <w:t xml:space="preserve">To clarify our proposal: As the WI only so far include inter-band CA in FR2 among 2 bands the existing </w:t>
              </w:r>
              <w:proofErr w:type="spellStart"/>
              <w:r>
                <w:rPr>
                  <w:rFonts w:eastAsiaTheme="minorEastAsia"/>
                  <w:color w:val="0070C0"/>
                  <w:lang w:val="en-US" w:eastAsia="zh-CN"/>
                </w:rPr>
                <w:t>CSSFoutside_gap</w:t>
              </w:r>
              <w:proofErr w:type="spellEnd"/>
              <w:r>
                <w:rPr>
                  <w:rFonts w:eastAsiaTheme="minorEastAsia"/>
                  <w:color w:val="0070C0"/>
                  <w:lang w:val="en-US" w:eastAsia="zh-CN"/>
                </w:rPr>
                <w:t xml:space="preserve"> can be applied. Hence, options 1 and 2 are the same.</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lastRenderedPageBreak/>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846" w:author="CH" w:date="2021-04-11T22:37:00Z">
              <w:r w:rsidDel="00F02422">
                <w:rPr>
                  <w:rFonts w:eastAsiaTheme="minorEastAsia" w:hint="eastAsia"/>
                  <w:color w:val="0070C0"/>
                  <w:lang w:val="en-US" w:eastAsia="zh-CN"/>
                </w:rPr>
                <w:delText>XXX</w:delText>
              </w:r>
            </w:del>
            <w:ins w:id="847"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848" w:author="CH" w:date="2021-04-11T22:39:00Z">
              <w:r>
                <w:rPr>
                  <w:rFonts w:eastAsiaTheme="minorEastAsia"/>
                  <w:color w:val="0070C0"/>
                  <w:lang w:val="en-US" w:eastAsia="zh-CN"/>
                </w:rPr>
                <w:t xml:space="preserve">Is Option 1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w:t>
              </w:r>
              <w:r w:rsidRPr="005F58BE">
                <w:rPr>
                  <w:rFonts w:eastAsiaTheme="minorEastAsia"/>
                  <w:color w:val="0070C0"/>
                  <w:lang w:val="en-US" w:eastAsia="zh-CN"/>
                </w:rPr>
                <w:t>Issue 1-2-5</w:t>
              </w:r>
            </w:ins>
            <w:ins w:id="849" w:author="CH" w:date="2021-04-11T22:40:00Z">
              <w:r>
                <w:rPr>
                  <w:rFonts w:eastAsiaTheme="minorEastAsia"/>
                  <w:color w:val="0070C0"/>
                  <w:lang w:val="en-US" w:eastAsia="zh-CN"/>
                </w:rPr>
                <w:t xml:space="preserve">? </w:t>
              </w:r>
            </w:ins>
            <w:ins w:id="850" w:author="CH" w:date="2021-04-11T22:42:00Z">
              <w:r w:rsidR="00AB4E4F">
                <w:rPr>
                  <w:rFonts w:eastAsiaTheme="minorEastAsia"/>
                  <w:color w:val="0070C0"/>
                  <w:lang w:val="en-US" w:eastAsia="zh-CN"/>
                </w:rPr>
                <w:t xml:space="preserve">If it means BFD/CBD is </w:t>
              </w:r>
            </w:ins>
            <w:ins w:id="851" w:author="CH" w:date="2021-04-11T22:43:00Z">
              <w:r w:rsidR="00AB4E4F">
                <w:rPr>
                  <w:rFonts w:eastAsiaTheme="minorEastAsia"/>
                  <w:color w:val="0070C0"/>
                  <w:lang w:val="en-US" w:eastAsia="zh-CN"/>
                </w:rPr>
                <w:t xml:space="preserve">performed </w:t>
              </w:r>
            </w:ins>
            <w:ins w:id="852" w:author="CH" w:date="2021-04-11T22:42:00Z">
              <w:r w:rsidR="00AB4E4F">
                <w:rPr>
                  <w:rFonts w:eastAsiaTheme="minorEastAsia"/>
                  <w:color w:val="0070C0"/>
                  <w:lang w:val="en-US" w:eastAsia="zh-CN"/>
                </w:rPr>
                <w:t xml:space="preserve">on a CC where CBM resources are configured, </w:t>
              </w:r>
            </w:ins>
            <w:ins w:id="853" w:author="CH" w:date="2021-04-11T22:43:00Z">
              <w:r w:rsidR="00AB4E4F">
                <w:rPr>
                  <w:rFonts w:eastAsiaTheme="minorEastAsia"/>
                  <w:color w:val="0070C0"/>
                  <w:lang w:val="en-US" w:eastAsia="zh-CN"/>
                </w:rPr>
                <w:t>we support Option 1.</w:t>
              </w:r>
            </w:ins>
          </w:p>
        </w:tc>
      </w:tr>
      <w:tr w:rsidR="00DB1ACA" w14:paraId="4E61EB4D" w14:textId="77777777" w:rsidTr="00C16A5E">
        <w:trPr>
          <w:ins w:id="854" w:author="Intel" w:date="2021-04-12T11:56:00Z"/>
        </w:trPr>
        <w:tc>
          <w:tcPr>
            <w:tcW w:w="1538" w:type="dxa"/>
          </w:tcPr>
          <w:p w14:paraId="0A8B70A5" w14:textId="641BCE93" w:rsidR="00DB1ACA" w:rsidDel="00F02422" w:rsidRDefault="00DB1ACA" w:rsidP="00827933">
            <w:pPr>
              <w:spacing w:after="120"/>
              <w:rPr>
                <w:ins w:id="855" w:author="Intel" w:date="2021-04-12T11:56:00Z"/>
                <w:rFonts w:eastAsiaTheme="minorEastAsia"/>
                <w:color w:val="0070C0"/>
                <w:lang w:val="en-US" w:eastAsia="zh-CN"/>
              </w:rPr>
            </w:pPr>
            <w:ins w:id="856"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857" w:author="Intel" w:date="2021-04-12T11:56:00Z"/>
                <w:rFonts w:eastAsiaTheme="minorEastAsia"/>
                <w:color w:val="0070C0"/>
                <w:lang w:val="en-US" w:eastAsia="zh-CN"/>
              </w:rPr>
            </w:pPr>
            <w:ins w:id="858" w:author="Intel" w:date="2021-04-12T11:56:00Z">
              <w:r>
                <w:rPr>
                  <w:rFonts w:eastAsiaTheme="minorEastAsia"/>
                  <w:color w:val="0070C0"/>
                  <w:lang w:val="en-US" w:eastAsia="zh-CN"/>
                </w:rPr>
                <w:t>Option 1.</w:t>
              </w:r>
            </w:ins>
          </w:p>
        </w:tc>
      </w:tr>
      <w:tr w:rsidR="00C16A5E" w14:paraId="2463A008" w14:textId="77777777" w:rsidTr="00C16A5E">
        <w:trPr>
          <w:ins w:id="859" w:author="Hsuanli Lin (林烜立)" w:date="2021-04-13T19:25:00Z"/>
        </w:trPr>
        <w:tc>
          <w:tcPr>
            <w:tcW w:w="1538" w:type="dxa"/>
          </w:tcPr>
          <w:p w14:paraId="173C8FE6" w14:textId="60E1DD6B" w:rsidR="00C16A5E" w:rsidRDefault="00C16A5E" w:rsidP="00C16A5E">
            <w:pPr>
              <w:spacing w:after="120"/>
              <w:rPr>
                <w:ins w:id="860" w:author="Hsuanli Lin (林烜立)" w:date="2021-04-13T19:25:00Z"/>
                <w:rFonts w:eastAsiaTheme="minorEastAsia"/>
                <w:color w:val="0070C0"/>
                <w:lang w:val="en-US" w:eastAsia="zh-CN"/>
              </w:rPr>
            </w:pPr>
            <w:ins w:id="861"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862" w:author="Hsuanli Lin (林烜立)" w:date="2021-04-13T19:25:00Z"/>
                <w:rFonts w:eastAsiaTheme="minorEastAsia"/>
                <w:color w:val="0070C0"/>
                <w:lang w:val="en-US" w:eastAsia="zh-CN"/>
              </w:rPr>
            </w:pPr>
            <w:ins w:id="863"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864" w:author="Roy Hu" w:date="2021-04-13T22:13:00Z"/>
        </w:trPr>
        <w:tc>
          <w:tcPr>
            <w:tcW w:w="1538" w:type="dxa"/>
          </w:tcPr>
          <w:p w14:paraId="09A8FAAD" w14:textId="40AF7FDD" w:rsidR="008364D7" w:rsidRPr="008364D7" w:rsidRDefault="008364D7" w:rsidP="00C16A5E">
            <w:pPr>
              <w:spacing w:after="120"/>
              <w:rPr>
                <w:ins w:id="865" w:author="Roy Hu" w:date="2021-04-13T22:13:00Z"/>
                <w:rFonts w:eastAsiaTheme="minorEastAsia"/>
                <w:color w:val="0070C0"/>
                <w:lang w:val="en-US" w:eastAsia="zh-CN"/>
              </w:rPr>
            </w:pPr>
            <w:ins w:id="866"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867" w:author="Roy Hu" w:date="2021-04-13T22:13:00Z"/>
                <w:rFonts w:eastAsiaTheme="minorEastAsia"/>
                <w:color w:val="0070C0"/>
                <w:lang w:val="en-US" w:eastAsia="zh-CN"/>
              </w:rPr>
            </w:pPr>
            <w:ins w:id="868"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869" w:author="Magnus Larsson" w:date="2021-04-13T17:24:00Z"/>
        </w:trPr>
        <w:tc>
          <w:tcPr>
            <w:tcW w:w="1538" w:type="dxa"/>
          </w:tcPr>
          <w:p w14:paraId="77D9CD57" w14:textId="2D239375" w:rsidR="008A68A2" w:rsidRDefault="008A68A2" w:rsidP="008A68A2">
            <w:pPr>
              <w:spacing w:after="120"/>
              <w:rPr>
                <w:ins w:id="870" w:author="Magnus Larsson" w:date="2021-04-13T17:24:00Z"/>
                <w:rFonts w:eastAsiaTheme="minorEastAsia"/>
                <w:color w:val="0070C0"/>
                <w:lang w:val="en-US" w:eastAsia="zh-CN"/>
              </w:rPr>
            </w:pPr>
            <w:ins w:id="871"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872" w:author="Magnus Larsson" w:date="2021-04-13T17:24:00Z"/>
                <w:rFonts w:eastAsiaTheme="minorEastAsia"/>
                <w:color w:val="0070C0"/>
                <w:lang w:val="en-US" w:eastAsia="zh-CN"/>
              </w:rPr>
            </w:pPr>
            <w:ins w:id="873" w:author="Magnus Larsson" w:date="2021-04-13T17:24:00Z">
              <w:r>
                <w:rPr>
                  <w:rFonts w:eastAsiaTheme="minorEastAsia"/>
                  <w:color w:val="0070C0"/>
                  <w:lang w:val="en-US" w:eastAsia="zh-CN"/>
                </w:rPr>
                <w:t>Option 1.</w:t>
              </w:r>
            </w:ins>
          </w:p>
        </w:tc>
      </w:tr>
      <w:tr w:rsidR="001B7E09" w14:paraId="223909EB" w14:textId="77777777" w:rsidTr="00C16A5E">
        <w:trPr>
          <w:ins w:id="874" w:author="Nokia" w:date="2021-04-14T02:38:00Z"/>
        </w:trPr>
        <w:tc>
          <w:tcPr>
            <w:tcW w:w="1538" w:type="dxa"/>
          </w:tcPr>
          <w:p w14:paraId="7F644E9C" w14:textId="355DE8BD" w:rsidR="001B7E09" w:rsidRDefault="001B7E09" w:rsidP="001B7E09">
            <w:pPr>
              <w:spacing w:after="120"/>
              <w:rPr>
                <w:ins w:id="875" w:author="Nokia" w:date="2021-04-14T02:38:00Z"/>
                <w:rFonts w:eastAsiaTheme="minorEastAsia"/>
                <w:color w:val="0070C0"/>
                <w:lang w:val="en-US" w:eastAsia="zh-CN"/>
              </w:rPr>
            </w:pPr>
            <w:ins w:id="876"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877" w:author="Nokia" w:date="2021-04-14T02:38:00Z"/>
                <w:rFonts w:eastAsiaTheme="minorEastAsia"/>
                <w:color w:val="0070C0"/>
                <w:lang w:val="en-US" w:eastAsia="zh-CN"/>
              </w:rPr>
            </w:pPr>
            <w:ins w:id="878" w:author="Nokia" w:date="2021-04-14T02:38:00Z">
              <w:r>
                <w:rPr>
                  <w:rFonts w:eastAsiaTheme="minorEastAsia"/>
                  <w:color w:val="0070C0"/>
                  <w:lang w:val="en-US" w:eastAsia="zh-CN"/>
                </w:rPr>
                <w:t>We support option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sidR="004F4666">
        <w:rPr>
          <w:sz w:val="24"/>
          <w:szCs w:val="16"/>
        </w:rPr>
        <w:t>5</w:t>
      </w:r>
      <w:r>
        <w:rPr>
          <w:sz w:val="24"/>
          <w:szCs w:val="16"/>
        </w:rPr>
        <w:t xml:space="preserve">: RRM </w:t>
      </w:r>
      <w:proofErr w:type="spellStart"/>
      <w:r>
        <w:rPr>
          <w:sz w:val="24"/>
          <w:szCs w:val="16"/>
        </w:rPr>
        <w:t>requirements</w:t>
      </w:r>
      <w:proofErr w:type="spellEnd"/>
      <w:r>
        <w:rPr>
          <w:sz w:val="24"/>
          <w:szCs w:val="16"/>
        </w:rPr>
        <w:t xml:space="preserve"> for independent </w:t>
      </w:r>
      <w:proofErr w:type="spellStart"/>
      <w:r>
        <w:rPr>
          <w:sz w:val="24"/>
          <w:szCs w:val="16"/>
        </w:rPr>
        <w:t>beam</w:t>
      </w:r>
      <w:proofErr w:type="spellEnd"/>
      <w:r>
        <w:rPr>
          <w:sz w:val="24"/>
          <w:szCs w:val="16"/>
        </w:rPr>
        <w:t xml:space="preserve">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879" w:author="CH" w:date="2021-04-11T22:43:00Z">
              <w:r w:rsidDel="00AB4E4F">
                <w:rPr>
                  <w:rFonts w:eastAsiaTheme="minorEastAsia" w:hint="eastAsia"/>
                  <w:color w:val="0070C0"/>
                  <w:lang w:val="en-US" w:eastAsia="zh-CN"/>
                </w:rPr>
                <w:delText>XXX</w:delText>
              </w:r>
            </w:del>
            <w:ins w:id="880"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881" w:author="CH" w:date="2021-04-11T22:43:00Z">
              <w:r>
                <w:rPr>
                  <w:rFonts w:eastAsiaTheme="minorEastAsia"/>
                  <w:color w:val="0070C0"/>
                  <w:lang w:val="en-US" w:eastAsia="zh-CN"/>
                </w:rPr>
                <w:t>Option 1</w:t>
              </w:r>
            </w:ins>
            <w:ins w:id="882" w:author="CH" w:date="2021-04-11T22:44:00Z">
              <w:r>
                <w:rPr>
                  <w:rFonts w:eastAsiaTheme="minorEastAsia"/>
                  <w:color w:val="0070C0"/>
                  <w:lang w:val="en-US" w:eastAsia="zh-CN"/>
                </w:rPr>
                <w:t>.</w:t>
              </w:r>
            </w:ins>
          </w:p>
        </w:tc>
      </w:tr>
      <w:tr w:rsidR="00442646" w14:paraId="249BD7A6" w14:textId="77777777" w:rsidTr="00C16A5E">
        <w:trPr>
          <w:ins w:id="883" w:author="Intel" w:date="2021-04-12T11:57:00Z"/>
        </w:trPr>
        <w:tc>
          <w:tcPr>
            <w:tcW w:w="1538" w:type="dxa"/>
          </w:tcPr>
          <w:p w14:paraId="5CAF7709" w14:textId="23C74BAF" w:rsidR="00442646" w:rsidDel="00AB4E4F" w:rsidRDefault="00442646" w:rsidP="00827933">
            <w:pPr>
              <w:spacing w:after="120"/>
              <w:rPr>
                <w:ins w:id="884" w:author="Intel" w:date="2021-04-12T11:57:00Z"/>
                <w:rFonts w:eastAsiaTheme="minorEastAsia"/>
                <w:color w:val="0070C0"/>
                <w:lang w:val="en-US" w:eastAsia="zh-CN"/>
              </w:rPr>
            </w:pPr>
            <w:ins w:id="885"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886" w:author="Intel" w:date="2021-04-12T11:57:00Z"/>
                <w:rFonts w:eastAsiaTheme="minorEastAsia"/>
                <w:color w:val="0070C0"/>
                <w:lang w:val="en-US" w:eastAsia="zh-CN"/>
              </w:rPr>
            </w:pPr>
            <w:ins w:id="887" w:author="Intel" w:date="2021-04-12T11:57:00Z">
              <w:r>
                <w:rPr>
                  <w:rFonts w:eastAsiaTheme="minorEastAsia"/>
                  <w:color w:val="0070C0"/>
                  <w:lang w:val="en-US" w:eastAsia="zh-CN"/>
                </w:rPr>
                <w:t>Option 1.</w:t>
              </w:r>
            </w:ins>
          </w:p>
        </w:tc>
      </w:tr>
      <w:tr w:rsidR="00C16A5E" w14:paraId="2E5BD488" w14:textId="77777777" w:rsidTr="00C16A5E">
        <w:trPr>
          <w:ins w:id="888" w:author="Hsuanli Lin (林烜立)" w:date="2021-04-13T19:25:00Z"/>
        </w:trPr>
        <w:tc>
          <w:tcPr>
            <w:tcW w:w="1538" w:type="dxa"/>
          </w:tcPr>
          <w:p w14:paraId="682BBC9B" w14:textId="70AEC53A" w:rsidR="00C16A5E" w:rsidRDefault="00C16A5E" w:rsidP="00C16A5E">
            <w:pPr>
              <w:spacing w:after="120"/>
              <w:rPr>
                <w:ins w:id="889" w:author="Hsuanli Lin (林烜立)" w:date="2021-04-13T19:25:00Z"/>
                <w:rFonts w:eastAsiaTheme="minorEastAsia"/>
                <w:color w:val="0070C0"/>
                <w:lang w:val="en-US" w:eastAsia="zh-CN"/>
              </w:rPr>
            </w:pPr>
            <w:ins w:id="890"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891" w:author="Hsuanli Lin (林烜立)" w:date="2021-04-13T19:26:00Z"/>
                <w:rFonts w:eastAsia="PMingLiU"/>
                <w:color w:val="0070C0"/>
                <w:lang w:val="en-US" w:eastAsia="zh-TW"/>
              </w:rPr>
            </w:pPr>
            <w:ins w:id="892"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893" w:author="Hsuanli Lin (林烜立)" w:date="2021-04-13T19:25:00Z"/>
                <w:rFonts w:eastAsiaTheme="minorEastAsia"/>
                <w:color w:val="0070C0"/>
                <w:lang w:val="en-US" w:eastAsia="zh-CN"/>
              </w:rPr>
            </w:pPr>
            <w:ins w:id="894"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895" w:author="Roy Hu" w:date="2021-04-13T22:14:00Z"/>
        </w:trPr>
        <w:tc>
          <w:tcPr>
            <w:tcW w:w="1538" w:type="dxa"/>
          </w:tcPr>
          <w:p w14:paraId="4110237D" w14:textId="2BB3F0F4" w:rsidR="008364D7" w:rsidRDefault="008364D7" w:rsidP="008364D7">
            <w:pPr>
              <w:spacing w:after="120"/>
              <w:rPr>
                <w:ins w:id="896" w:author="Roy Hu" w:date="2021-04-13T22:14:00Z"/>
                <w:rFonts w:eastAsia="PMingLiU"/>
                <w:color w:val="0070C0"/>
                <w:lang w:val="en-US" w:eastAsia="zh-TW"/>
              </w:rPr>
            </w:pPr>
            <w:ins w:id="897" w:author="Roy Hu" w:date="2021-04-13T22:14: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898" w:author="Roy Hu" w:date="2021-04-13T22:14:00Z"/>
                <w:rFonts w:eastAsia="PMingLiU"/>
                <w:color w:val="0070C0"/>
                <w:lang w:val="en-US" w:eastAsia="zh-TW"/>
              </w:rPr>
            </w:pPr>
            <w:ins w:id="899"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900" w:author="Magnus Larsson" w:date="2021-04-13T17:24:00Z"/>
        </w:trPr>
        <w:tc>
          <w:tcPr>
            <w:tcW w:w="1538" w:type="dxa"/>
          </w:tcPr>
          <w:p w14:paraId="29296662" w14:textId="03AF8281" w:rsidR="008A68A2" w:rsidRDefault="008A68A2" w:rsidP="008A68A2">
            <w:pPr>
              <w:spacing w:after="120"/>
              <w:rPr>
                <w:ins w:id="901" w:author="Magnus Larsson" w:date="2021-04-13T17:24:00Z"/>
                <w:rFonts w:eastAsiaTheme="minorEastAsia"/>
                <w:color w:val="0070C0"/>
                <w:lang w:val="en-US" w:eastAsia="zh-CN"/>
              </w:rPr>
            </w:pPr>
            <w:ins w:id="902"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903" w:author="Magnus Larsson" w:date="2021-04-13T17:24:00Z"/>
                <w:rFonts w:eastAsiaTheme="minorEastAsia"/>
                <w:color w:val="0070C0"/>
                <w:lang w:val="en-US" w:eastAsia="zh-CN"/>
              </w:rPr>
            </w:pPr>
            <w:ins w:id="904" w:author="Magnus Larsson" w:date="2021-04-13T17:24:00Z">
              <w:r>
                <w:rPr>
                  <w:rFonts w:eastAsiaTheme="minorEastAsia"/>
                  <w:color w:val="0070C0"/>
                  <w:lang w:val="en-US" w:eastAsia="zh-CN"/>
                </w:rPr>
                <w:t>Option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lastRenderedPageBreak/>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87238F"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 xml:space="preserve">Proposal 4: RAN4 investigates the interruption requirements for NR SRS </w:t>
            </w:r>
            <w:proofErr w:type="gramStart"/>
            <w:r w:rsidRPr="000F7740">
              <w:rPr>
                <w:lang w:val="en-US"/>
              </w:rPr>
              <w:t>carrier based</w:t>
            </w:r>
            <w:proofErr w:type="gramEnd"/>
            <w:r w:rsidRPr="000F7740">
              <w:rPr>
                <w:lang w:val="en-US"/>
              </w:rPr>
              <w:t xml:space="preserve">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87238F"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41129F0D"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w:t>
      </w:r>
      <w:proofErr w:type="spellStart"/>
      <w:r w:rsidR="00490C99">
        <w:rPr>
          <w:sz w:val="24"/>
          <w:szCs w:val="16"/>
        </w:rPr>
        <w:t>requirements</w:t>
      </w:r>
      <w:proofErr w:type="spellEnd"/>
      <w:r w:rsidR="00490C99">
        <w:rPr>
          <w:sz w:val="24"/>
          <w:szCs w:val="16"/>
        </w:rPr>
        <w:t xml:space="preserve"> for common </w:t>
      </w:r>
      <w:proofErr w:type="spellStart"/>
      <w:r w:rsidR="00490C99">
        <w:rPr>
          <w:sz w:val="24"/>
          <w:szCs w:val="16"/>
        </w:rPr>
        <w:t>beam</w:t>
      </w:r>
      <w:proofErr w:type="spellEnd"/>
      <w:r w:rsidR="00490C99">
        <w:rPr>
          <w:sz w:val="24"/>
          <w:szCs w:val="16"/>
        </w:rPr>
        <w:t xml:space="preserve">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r w:rsidR="00490C99" w:rsidRPr="00490C99">
        <w:rPr>
          <w:rFonts w:eastAsia="宋体"/>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905" w:author="CH" w:date="2021-04-11T22:44:00Z">
              <w:r>
                <w:rPr>
                  <w:rFonts w:eastAsiaTheme="minorEastAsia"/>
                  <w:color w:val="0070C0"/>
                  <w:lang w:val="en-US" w:eastAsia="zh-CN"/>
                </w:rPr>
                <w:t>Qualcomm</w:t>
              </w:r>
            </w:ins>
            <w:del w:id="906"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907" w:author="CH" w:date="2021-04-11T22:44:00Z"/>
                <w:rFonts w:eastAsiaTheme="minorEastAsia"/>
                <w:color w:val="0070C0"/>
                <w:lang w:val="en-US" w:eastAsia="zh-CN"/>
              </w:rPr>
            </w:pPr>
            <w:ins w:id="908" w:author="CH" w:date="2021-04-11T22:44:00Z">
              <w:r w:rsidRPr="009D42FF">
                <w:rPr>
                  <w:rFonts w:eastAsiaTheme="minorEastAsia"/>
                  <w:color w:val="0070C0"/>
                  <w:lang w:val="en-US" w:eastAsia="zh-CN"/>
                </w:rPr>
                <w:t xml:space="preserve">As per </w:t>
              </w:r>
            </w:ins>
            <w:ins w:id="909" w:author="CH" w:date="2021-04-11T22:45:00Z">
              <w:r w:rsidR="000805F7">
                <w:rPr>
                  <w:rFonts w:eastAsiaTheme="minorEastAsia"/>
                  <w:color w:val="0070C0"/>
                  <w:lang w:val="en-US" w:eastAsia="zh-CN"/>
                </w:rPr>
                <w:t xml:space="preserve">a </w:t>
              </w:r>
            </w:ins>
            <w:ins w:id="910" w:author="CH" w:date="2021-04-11T22:44:00Z">
              <w:r w:rsidRPr="009D42FF">
                <w:rPr>
                  <w:rFonts w:eastAsiaTheme="minorEastAsia"/>
                  <w:color w:val="0070C0"/>
                  <w:lang w:val="en-US" w:eastAsia="zh-CN"/>
                </w:rPr>
                <w:t>revised WID</w:t>
              </w:r>
            </w:ins>
            <w:ins w:id="911" w:author="CH" w:date="2021-04-11T22:45:00Z">
              <w:r w:rsidR="000805F7">
                <w:rPr>
                  <w:rFonts w:eastAsiaTheme="minorEastAsia"/>
                  <w:color w:val="0070C0"/>
                  <w:lang w:val="en-US" w:eastAsia="zh-CN"/>
                </w:rPr>
                <w:t xml:space="preserve"> </w:t>
              </w:r>
            </w:ins>
            <w:ins w:id="912" w:author="CH" w:date="2021-04-11T22:44:00Z">
              <w:r w:rsidRPr="009D42FF">
                <w:rPr>
                  <w:rFonts w:eastAsiaTheme="minorEastAsia"/>
                  <w:color w:val="0070C0"/>
                  <w:lang w:val="en-US" w:eastAsia="zh-CN"/>
                </w:rPr>
                <w:t xml:space="preserve">(RP-210914) </w:t>
              </w:r>
            </w:ins>
            <w:ins w:id="913" w:author="CH" w:date="2021-04-11T22:45:00Z">
              <w:r w:rsidR="000805F7" w:rsidRPr="000805F7">
                <w:rPr>
                  <w:rFonts w:eastAsiaTheme="minorEastAsia"/>
                  <w:color w:val="0070C0"/>
                  <w:lang w:val="en-US" w:eastAsia="zh-CN"/>
                </w:rPr>
                <w:t xml:space="preserve">approved </w:t>
              </w:r>
            </w:ins>
            <w:ins w:id="914"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915" w:author="CH" w:date="2021-04-11T22:45:00Z">
              <w:r w:rsidR="00247970">
                <w:rPr>
                  <w:rFonts w:eastAsiaTheme="minorEastAsia"/>
                  <w:color w:val="0070C0"/>
                  <w:lang w:val="en-US" w:eastAsia="zh-CN"/>
                </w:rPr>
                <w:t xml:space="preserve">And the last sub-bullet below should be </w:t>
              </w:r>
            </w:ins>
            <w:ins w:id="916"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917" w:author="CH" w:date="2021-04-11T22:44:00Z">
              <w:r>
                <w:rPr>
                  <w:noProof/>
                  <w:lang w:val="en-IN" w:eastAsia="en-IN"/>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918" w:author="Intel" w:date="2021-04-12T11:58:00Z"/>
        </w:trPr>
        <w:tc>
          <w:tcPr>
            <w:tcW w:w="1538" w:type="dxa"/>
          </w:tcPr>
          <w:p w14:paraId="40BE3824" w14:textId="05965FD4" w:rsidR="00D959C1" w:rsidRDefault="00D959C1" w:rsidP="00827933">
            <w:pPr>
              <w:spacing w:after="120"/>
              <w:rPr>
                <w:ins w:id="919" w:author="Intel" w:date="2021-04-12T11:58:00Z"/>
                <w:rFonts w:eastAsiaTheme="minorEastAsia"/>
                <w:color w:val="0070C0"/>
                <w:lang w:val="en-US" w:eastAsia="zh-CN"/>
              </w:rPr>
            </w:pPr>
            <w:ins w:id="920"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921" w:author="Intel" w:date="2021-04-12T11:58:00Z"/>
                <w:rFonts w:eastAsiaTheme="minorEastAsia"/>
                <w:color w:val="0070C0"/>
                <w:lang w:val="en-US" w:eastAsia="zh-CN"/>
              </w:rPr>
            </w:pPr>
            <w:ins w:id="922"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923" w:author="Intel" w:date="2021-04-12T11:59:00Z">
              <w:r w:rsidR="008642D9">
                <w:rPr>
                  <w:rFonts w:eastAsiaTheme="minorEastAsia"/>
                  <w:color w:val="0070C0"/>
                  <w:lang w:val="en-US" w:eastAsia="zh-CN"/>
                </w:rPr>
                <w:t>B</w:t>
              </w:r>
            </w:ins>
            <w:ins w:id="924"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925" w:author="yoonoh-c" w:date="2021-04-13T11:05:00Z"/>
        </w:trPr>
        <w:tc>
          <w:tcPr>
            <w:tcW w:w="1538" w:type="dxa"/>
          </w:tcPr>
          <w:p w14:paraId="179FA920" w14:textId="04F521DA" w:rsidR="001F009B" w:rsidRDefault="001F009B" w:rsidP="001F009B">
            <w:pPr>
              <w:spacing w:after="120"/>
              <w:rPr>
                <w:ins w:id="926" w:author="yoonoh-c" w:date="2021-04-13T11:05:00Z"/>
                <w:rFonts w:eastAsiaTheme="minorEastAsia"/>
                <w:color w:val="0070C0"/>
                <w:lang w:val="en-US" w:eastAsia="zh-CN"/>
              </w:rPr>
            </w:pPr>
            <w:ins w:id="927"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928" w:author="yoonoh-c" w:date="2021-04-13T11:05:00Z"/>
                <w:rFonts w:eastAsiaTheme="minorEastAsia"/>
                <w:color w:val="0070C0"/>
                <w:lang w:val="en-US" w:eastAsia="zh-CN"/>
              </w:rPr>
            </w:pPr>
            <w:ins w:id="929"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930" w:author="Magnus Larsson" w:date="2021-04-13T17:24:00Z"/>
        </w:trPr>
        <w:tc>
          <w:tcPr>
            <w:tcW w:w="1538" w:type="dxa"/>
          </w:tcPr>
          <w:p w14:paraId="6E6C06C7" w14:textId="506DE7BC" w:rsidR="008A68A2" w:rsidRDefault="008A68A2" w:rsidP="008A68A2">
            <w:pPr>
              <w:spacing w:after="120"/>
              <w:rPr>
                <w:ins w:id="931" w:author="Magnus Larsson" w:date="2021-04-13T17:24:00Z"/>
                <w:rFonts w:eastAsia="Malgun Gothic"/>
                <w:color w:val="0070C0"/>
                <w:lang w:val="en-US" w:eastAsia="ko-KR"/>
              </w:rPr>
            </w:pPr>
            <w:ins w:id="932"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933" w:author="Magnus Larsson" w:date="2021-04-13T17:24:00Z"/>
                <w:rFonts w:eastAsia="Malgun Gothic"/>
                <w:color w:val="0070C0"/>
                <w:lang w:val="en-US" w:eastAsia="ko-KR"/>
              </w:rPr>
            </w:pPr>
            <w:ins w:id="934"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935" w:author="Nokia" w:date="2021-04-14T02:38:00Z"/>
        </w:trPr>
        <w:tc>
          <w:tcPr>
            <w:tcW w:w="1538" w:type="dxa"/>
          </w:tcPr>
          <w:p w14:paraId="65FB31F5" w14:textId="6D91F188" w:rsidR="00E54A25" w:rsidRDefault="00E54A25" w:rsidP="00E54A25">
            <w:pPr>
              <w:spacing w:after="120"/>
              <w:rPr>
                <w:ins w:id="936" w:author="Nokia" w:date="2021-04-14T02:38:00Z"/>
                <w:rFonts w:eastAsiaTheme="minorEastAsia"/>
                <w:color w:val="0070C0"/>
                <w:lang w:val="en-US" w:eastAsia="zh-CN"/>
              </w:rPr>
            </w:pPr>
            <w:ins w:id="937"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938" w:author="Nokia" w:date="2021-04-14T02:38:00Z"/>
                <w:rFonts w:eastAsiaTheme="minorEastAsia"/>
                <w:color w:val="0070C0"/>
                <w:lang w:val="en-US" w:eastAsia="zh-CN"/>
              </w:rPr>
            </w:pPr>
            <w:ins w:id="939"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xml:space="preserve">: DL interruption at NR SRS </w:t>
      </w:r>
      <w:proofErr w:type="gramStart"/>
      <w:r w:rsidRPr="005700EB">
        <w:rPr>
          <w:b/>
          <w:color w:val="4472C4" w:themeColor="accent1"/>
          <w:u w:val="single"/>
          <w:lang w:eastAsia="ko-KR"/>
        </w:rPr>
        <w:t>carrier based</w:t>
      </w:r>
      <w:proofErr w:type="gramEnd"/>
      <w:r w:rsidRPr="005700EB">
        <w:rPr>
          <w:b/>
          <w:color w:val="4472C4" w:themeColor="accent1"/>
          <w:u w:val="single"/>
          <w:lang w:eastAsia="ko-KR"/>
        </w:rPr>
        <w:t xml:space="preserve">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940" w:author="CH" w:date="2021-04-11T22:51:00Z">
              <w:r w:rsidDel="004636CE">
                <w:rPr>
                  <w:rFonts w:eastAsiaTheme="minorEastAsia" w:hint="eastAsia"/>
                  <w:color w:val="0070C0"/>
                  <w:lang w:val="en-US" w:eastAsia="zh-CN"/>
                </w:rPr>
                <w:delText>XXX</w:delText>
              </w:r>
            </w:del>
            <w:ins w:id="941"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942" w:author="CH" w:date="2021-04-11T22:55:00Z">
              <w:r>
                <w:rPr>
                  <w:rFonts w:eastAsiaTheme="minorEastAsia"/>
                  <w:color w:val="0070C0"/>
                  <w:lang w:val="en-US" w:eastAsia="zh-CN"/>
                </w:rPr>
                <w:t xml:space="preserve">The same comment </w:t>
              </w:r>
            </w:ins>
            <w:ins w:id="943" w:author="CH" w:date="2021-04-11T22:52:00Z">
              <w:r w:rsidR="00B46C85">
                <w:rPr>
                  <w:rFonts w:eastAsiaTheme="minorEastAsia"/>
                  <w:color w:val="0070C0"/>
                  <w:lang w:val="en-US" w:eastAsia="zh-CN"/>
                </w:rPr>
                <w:t xml:space="preserve">as </w:t>
              </w:r>
            </w:ins>
            <w:ins w:id="944" w:author="CH" w:date="2021-04-11T22:55:00Z">
              <w:r>
                <w:rPr>
                  <w:rFonts w:eastAsiaTheme="minorEastAsia"/>
                  <w:color w:val="0070C0"/>
                  <w:lang w:val="en-US" w:eastAsia="zh-CN"/>
                </w:rPr>
                <w:t>Issue 2-1-1.</w:t>
              </w:r>
            </w:ins>
          </w:p>
        </w:tc>
      </w:tr>
      <w:tr w:rsidR="008642D9" w14:paraId="3BA893CD" w14:textId="77777777" w:rsidTr="008A68A2">
        <w:trPr>
          <w:ins w:id="945" w:author="Intel" w:date="2021-04-12T11:59:00Z"/>
        </w:trPr>
        <w:tc>
          <w:tcPr>
            <w:tcW w:w="1538" w:type="dxa"/>
          </w:tcPr>
          <w:p w14:paraId="7C0FF93E" w14:textId="534AC1A9" w:rsidR="008642D9" w:rsidDel="004636CE" w:rsidRDefault="008642D9" w:rsidP="00E679E0">
            <w:pPr>
              <w:spacing w:after="120"/>
              <w:rPr>
                <w:ins w:id="946" w:author="Intel" w:date="2021-04-12T11:59:00Z"/>
                <w:rFonts w:eastAsiaTheme="minorEastAsia"/>
                <w:color w:val="0070C0"/>
                <w:lang w:val="en-US" w:eastAsia="zh-CN"/>
              </w:rPr>
            </w:pPr>
            <w:ins w:id="947"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948" w:author="Intel" w:date="2021-04-12T11:59:00Z"/>
                <w:rFonts w:eastAsiaTheme="minorEastAsia"/>
                <w:color w:val="0070C0"/>
                <w:lang w:val="en-US" w:eastAsia="zh-CN"/>
              </w:rPr>
            </w:pPr>
            <w:ins w:id="949"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950" w:author="Magnus Larsson" w:date="2021-04-13T17:25:00Z"/>
        </w:trPr>
        <w:tc>
          <w:tcPr>
            <w:tcW w:w="1538" w:type="dxa"/>
          </w:tcPr>
          <w:p w14:paraId="06B9A54D" w14:textId="0CE82C52" w:rsidR="008A68A2" w:rsidRDefault="008A68A2" w:rsidP="008A68A2">
            <w:pPr>
              <w:spacing w:after="120"/>
              <w:rPr>
                <w:ins w:id="951" w:author="Magnus Larsson" w:date="2021-04-13T17:25:00Z"/>
                <w:rFonts w:eastAsiaTheme="minorEastAsia"/>
                <w:color w:val="0070C0"/>
                <w:lang w:val="en-US" w:eastAsia="zh-CN"/>
              </w:rPr>
            </w:pPr>
            <w:ins w:id="952"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953" w:author="Magnus Larsson" w:date="2021-04-13T17:25:00Z"/>
                <w:rFonts w:eastAsiaTheme="minorEastAsia"/>
                <w:color w:val="0070C0"/>
                <w:lang w:val="en-US" w:eastAsia="zh-CN"/>
              </w:rPr>
            </w:pPr>
            <w:ins w:id="954"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955" w:author="Nokia" w:date="2021-04-14T02:38:00Z"/>
        </w:trPr>
        <w:tc>
          <w:tcPr>
            <w:tcW w:w="1538" w:type="dxa"/>
          </w:tcPr>
          <w:p w14:paraId="2CAB90A2" w14:textId="60DD936A" w:rsidR="00E54A25" w:rsidRDefault="00E54A25" w:rsidP="00E54A25">
            <w:pPr>
              <w:spacing w:after="120"/>
              <w:rPr>
                <w:ins w:id="956" w:author="Nokia" w:date="2021-04-14T02:38:00Z"/>
                <w:rFonts w:eastAsiaTheme="minorEastAsia"/>
                <w:color w:val="0070C0"/>
                <w:lang w:val="en-US" w:eastAsia="zh-CN"/>
              </w:rPr>
            </w:pPr>
            <w:ins w:id="957"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958" w:author="Nokia" w:date="2021-04-14T02:38:00Z"/>
                <w:rFonts w:eastAsiaTheme="minorEastAsia"/>
                <w:color w:val="0070C0"/>
                <w:lang w:val="en-US" w:eastAsia="zh-CN"/>
              </w:rPr>
            </w:pPr>
            <w:ins w:id="959"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w:t>
      </w:r>
      <w:proofErr w:type="spellStart"/>
      <w:r w:rsidR="00827933">
        <w:rPr>
          <w:sz w:val="24"/>
          <w:szCs w:val="16"/>
        </w:rPr>
        <w:t>requirements</w:t>
      </w:r>
      <w:proofErr w:type="spellEnd"/>
      <w:r w:rsidR="00827933">
        <w:rPr>
          <w:sz w:val="24"/>
          <w:szCs w:val="16"/>
        </w:rPr>
        <w:t xml:space="preserve"> for independent </w:t>
      </w:r>
      <w:proofErr w:type="spellStart"/>
      <w:r w:rsidR="00827933">
        <w:rPr>
          <w:sz w:val="24"/>
          <w:szCs w:val="16"/>
        </w:rPr>
        <w:t>beam</w:t>
      </w:r>
      <w:proofErr w:type="spellEnd"/>
      <w:r w:rsidR="00827933">
        <w:rPr>
          <w:sz w:val="24"/>
          <w:szCs w:val="16"/>
        </w:rPr>
        <w:t xml:space="preserve">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960" w:author="CH" w:date="2021-04-11T22:56:00Z">
              <w:r w:rsidDel="003E6BFF">
                <w:rPr>
                  <w:rFonts w:eastAsiaTheme="minorEastAsia" w:hint="eastAsia"/>
                  <w:color w:val="0070C0"/>
                  <w:lang w:val="en-US" w:eastAsia="zh-CN"/>
                </w:rPr>
                <w:lastRenderedPageBreak/>
                <w:delText>XXX</w:delText>
              </w:r>
            </w:del>
            <w:ins w:id="961"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962" w:author="CH" w:date="2021-04-11T23:00:00Z">
              <w:r>
                <w:rPr>
                  <w:rFonts w:eastAsiaTheme="minorEastAsia"/>
                  <w:color w:val="0070C0"/>
                  <w:lang w:val="en-US" w:eastAsia="zh-CN"/>
                </w:rPr>
                <w:t xml:space="preserve">In principle, Option 1 is okay. However, we want to </w:t>
              </w:r>
            </w:ins>
            <w:ins w:id="963" w:author="CH" w:date="2021-04-11T23:01:00Z">
              <w:r w:rsidR="00342D80">
                <w:rPr>
                  <w:rFonts w:eastAsiaTheme="minorEastAsia"/>
                  <w:color w:val="0070C0"/>
                  <w:lang w:val="en-US" w:eastAsia="zh-CN"/>
                </w:rPr>
                <w:t>consult with RF session on the exact value</w:t>
              </w:r>
            </w:ins>
            <w:ins w:id="964" w:author="CH" w:date="2021-04-11T23:02:00Z">
              <w:r w:rsidR="00AF7316">
                <w:rPr>
                  <w:rFonts w:eastAsiaTheme="minorEastAsia"/>
                  <w:color w:val="0070C0"/>
                  <w:lang w:val="en-US" w:eastAsia="zh-CN"/>
                </w:rPr>
                <w:t>.</w:t>
              </w:r>
            </w:ins>
          </w:p>
        </w:tc>
      </w:tr>
      <w:tr w:rsidR="008A68A2" w14:paraId="4877AB65" w14:textId="77777777" w:rsidTr="008A68A2">
        <w:trPr>
          <w:ins w:id="965" w:author="Magnus Larsson" w:date="2021-04-13T17:25:00Z"/>
        </w:trPr>
        <w:tc>
          <w:tcPr>
            <w:tcW w:w="1538" w:type="dxa"/>
          </w:tcPr>
          <w:p w14:paraId="7D14841A" w14:textId="6CD8EA2B" w:rsidR="008A68A2" w:rsidDel="003E6BFF" w:rsidRDefault="008A68A2" w:rsidP="008A68A2">
            <w:pPr>
              <w:spacing w:after="120"/>
              <w:rPr>
                <w:ins w:id="966" w:author="Magnus Larsson" w:date="2021-04-13T17:25:00Z"/>
                <w:rFonts w:eastAsiaTheme="minorEastAsia"/>
                <w:color w:val="0070C0"/>
                <w:lang w:val="en-US" w:eastAsia="zh-CN"/>
              </w:rPr>
            </w:pPr>
            <w:ins w:id="967"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968" w:author="Magnus Larsson" w:date="2021-04-13T17:25:00Z"/>
                <w:rFonts w:eastAsiaTheme="minorEastAsia"/>
                <w:color w:val="0070C0"/>
                <w:lang w:val="en-US" w:eastAsia="zh-CN"/>
              </w:rPr>
            </w:pPr>
            <w:ins w:id="969" w:author="Magnus Larsson" w:date="2021-04-13T17:25:00Z">
              <w:r>
                <w:rPr>
                  <w:rFonts w:eastAsiaTheme="minorEastAsia"/>
                  <w:color w:val="0070C0"/>
                  <w:lang w:val="en-US" w:eastAsia="zh-CN"/>
                </w:rPr>
                <w:t>Option 1.</w:t>
              </w:r>
            </w:ins>
          </w:p>
        </w:tc>
      </w:tr>
      <w:tr w:rsidR="00E54A25" w14:paraId="431AB12F" w14:textId="77777777" w:rsidTr="008A68A2">
        <w:trPr>
          <w:ins w:id="970" w:author="Nokia" w:date="2021-04-14T02:39:00Z"/>
        </w:trPr>
        <w:tc>
          <w:tcPr>
            <w:tcW w:w="1538" w:type="dxa"/>
          </w:tcPr>
          <w:p w14:paraId="406C2F98" w14:textId="2B055616" w:rsidR="00E54A25" w:rsidRDefault="00E54A25" w:rsidP="00E54A25">
            <w:pPr>
              <w:spacing w:after="120"/>
              <w:rPr>
                <w:ins w:id="971" w:author="Nokia" w:date="2021-04-14T02:39:00Z"/>
                <w:rFonts w:eastAsiaTheme="minorEastAsia"/>
                <w:color w:val="0070C0"/>
                <w:lang w:val="en-US" w:eastAsia="zh-CN"/>
              </w:rPr>
            </w:pPr>
            <w:ins w:id="972"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973" w:author="Nokia" w:date="2021-04-14T02:39:00Z"/>
                <w:rFonts w:eastAsiaTheme="minorEastAsia"/>
                <w:color w:val="0070C0"/>
                <w:lang w:val="en-US" w:eastAsia="zh-CN"/>
              </w:rPr>
            </w:pPr>
            <w:ins w:id="974"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975" w:author="Nokia" w:date="2021-04-14T02:39:00Z"/>
                <w:rFonts w:eastAsiaTheme="minorEastAsia"/>
                <w:color w:val="0070C0"/>
                <w:lang w:val="en-US" w:eastAsia="zh-CN"/>
              </w:rPr>
            </w:pPr>
            <w:ins w:id="976"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977" w:author="CH" w:date="2021-04-11T22:56:00Z">
              <w:r>
                <w:rPr>
                  <w:rFonts w:eastAsiaTheme="minorEastAsia"/>
                  <w:color w:val="0070C0"/>
                  <w:lang w:val="en-US" w:eastAsia="zh-CN"/>
                </w:rPr>
                <w:t>Qualcomm</w:t>
              </w:r>
            </w:ins>
            <w:del w:id="978"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979" w:author="CH" w:date="2021-04-11T23:13:00Z">
              <w:r>
                <w:rPr>
                  <w:rFonts w:eastAsiaTheme="minorEastAsia"/>
                  <w:color w:val="0070C0"/>
                  <w:lang w:val="en-US" w:eastAsia="zh-CN"/>
                </w:rPr>
                <w:t xml:space="preserve">Want to revisit </w:t>
              </w:r>
            </w:ins>
            <w:ins w:id="980" w:author="CH" w:date="2021-04-11T23:14:00Z">
              <w:r>
                <w:rPr>
                  <w:rFonts w:eastAsiaTheme="minorEastAsia"/>
                  <w:color w:val="0070C0"/>
                  <w:lang w:val="en-US" w:eastAsia="zh-CN"/>
                </w:rPr>
                <w:t>the issue in the next meeting. W</w:t>
              </w:r>
            </w:ins>
            <w:ins w:id="981"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982" w:author="Magnus Larsson" w:date="2021-04-13T17:25:00Z"/>
        </w:trPr>
        <w:tc>
          <w:tcPr>
            <w:tcW w:w="1538" w:type="dxa"/>
          </w:tcPr>
          <w:p w14:paraId="41FE8F59" w14:textId="2F7FFCF3" w:rsidR="008E2F72" w:rsidRDefault="008E2F72" w:rsidP="008E2F72">
            <w:pPr>
              <w:spacing w:after="120"/>
              <w:rPr>
                <w:ins w:id="983" w:author="Magnus Larsson" w:date="2021-04-13T17:25:00Z"/>
                <w:rFonts w:eastAsiaTheme="minorEastAsia"/>
                <w:color w:val="0070C0"/>
                <w:lang w:val="en-US" w:eastAsia="zh-CN"/>
              </w:rPr>
            </w:pPr>
            <w:ins w:id="984"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985" w:author="Magnus Larsson" w:date="2021-04-13T17:25:00Z"/>
                <w:rFonts w:eastAsiaTheme="minorEastAsia"/>
                <w:color w:val="0070C0"/>
                <w:lang w:val="en-US" w:eastAsia="zh-CN"/>
              </w:rPr>
            </w:pPr>
            <w:ins w:id="986" w:author="Magnus Larsson" w:date="2021-04-13T17:25:00Z">
              <w:r>
                <w:rPr>
                  <w:rFonts w:eastAsiaTheme="minorEastAsia"/>
                  <w:color w:val="0070C0"/>
                  <w:lang w:val="en-US" w:eastAsia="zh-CN"/>
                </w:rPr>
                <w:t xml:space="preserve">Option 1. There is no </w:t>
              </w:r>
              <w:r w:rsidRPr="003569CB">
                <w:rPr>
                  <w:rFonts w:eastAsia="宋体"/>
                  <w:color w:val="4472C4" w:themeColor="accent1"/>
                  <w:szCs w:val="24"/>
                  <w:lang w:eastAsia="zh-CN"/>
                </w:rPr>
                <w:t>switching between two uplink carriers</w:t>
              </w:r>
              <w:r>
                <w:rPr>
                  <w:rFonts w:eastAsia="宋体"/>
                  <w:color w:val="4472C4" w:themeColor="accent1"/>
                  <w:szCs w:val="24"/>
                  <w:lang w:eastAsia="zh-CN"/>
                </w:rPr>
                <w:t xml:space="preserve"> in FR2. Therefore, this issue does not apply to </w:t>
              </w:r>
              <w:r w:rsidRPr="003569CB">
                <w:rPr>
                  <w:rFonts w:eastAsia="宋体"/>
                  <w:color w:val="4472C4" w:themeColor="accent1"/>
                  <w:szCs w:val="24"/>
                  <w:lang w:eastAsia="zh-CN"/>
                </w:rPr>
                <w:t>FR2 inter-band UL CA</w:t>
              </w:r>
              <w:r>
                <w:rPr>
                  <w:rFonts w:eastAsia="宋体"/>
                  <w:color w:val="4472C4" w:themeColor="accent1"/>
                  <w:szCs w:val="24"/>
                  <w:lang w:eastAsia="zh-CN"/>
                </w:rPr>
                <w:t>.</w:t>
              </w:r>
            </w:ins>
          </w:p>
        </w:tc>
      </w:tr>
      <w:tr w:rsidR="00E54A25" w14:paraId="1810338A" w14:textId="77777777" w:rsidTr="008E2F72">
        <w:trPr>
          <w:ins w:id="987" w:author="Nokia" w:date="2021-04-14T02:39:00Z"/>
        </w:trPr>
        <w:tc>
          <w:tcPr>
            <w:tcW w:w="1538" w:type="dxa"/>
          </w:tcPr>
          <w:p w14:paraId="197F022C" w14:textId="0E2A94C2" w:rsidR="00E54A25" w:rsidRDefault="00E54A25" w:rsidP="00E54A25">
            <w:pPr>
              <w:spacing w:after="120"/>
              <w:rPr>
                <w:ins w:id="988" w:author="Nokia" w:date="2021-04-14T02:39:00Z"/>
                <w:rFonts w:eastAsiaTheme="minorEastAsia"/>
                <w:color w:val="0070C0"/>
                <w:lang w:val="en-US" w:eastAsia="zh-CN"/>
              </w:rPr>
            </w:pPr>
            <w:ins w:id="989"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990" w:author="Nokia" w:date="2021-04-14T02:39:00Z"/>
                <w:rFonts w:eastAsiaTheme="minorEastAsia"/>
                <w:color w:val="0070C0"/>
                <w:lang w:val="en-US" w:eastAsia="zh-CN"/>
              </w:rPr>
            </w:pPr>
            <w:ins w:id="991" w:author="Nokia" w:date="2021-04-14T02:39:00Z">
              <w:r>
                <w:rPr>
                  <w:rFonts w:eastAsiaTheme="minorEastAsia"/>
                  <w:color w:val="0070C0"/>
                  <w:lang w:val="en-US" w:eastAsia="zh-CN"/>
                </w:rPr>
                <w:t xml:space="preserve">We also understood the interruption at Tx switching in current spec is only applicable to FR1.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 xml:space="preserve">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 xml:space="preserve">RAN4 investigates the interruption requirements for NR SRS </w:t>
      </w:r>
      <w:proofErr w:type="gramStart"/>
      <w:r w:rsidRPr="003569CB">
        <w:rPr>
          <w:rFonts w:eastAsia="宋体"/>
          <w:color w:val="4472C4" w:themeColor="accent1"/>
          <w:szCs w:val="24"/>
          <w:lang w:eastAsia="zh-CN"/>
        </w:rPr>
        <w:t>carrier based</w:t>
      </w:r>
      <w:proofErr w:type="gramEnd"/>
      <w:r w:rsidRPr="003569CB">
        <w:rPr>
          <w:rFonts w:eastAsia="宋体"/>
          <w:color w:val="4472C4" w:themeColor="accent1"/>
          <w:szCs w:val="24"/>
          <w:lang w:eastAsia="zh-CN"/>
        </w:rPr>
        <w:t xml:space="preserve">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992" w:author="CH" w:date="2021-04-11T22:56:00Z">
              <w:r>
                <w:rPr>
                  <w:rFonts w:eastAsiaTheme="minorEastAsia"/>
                  <w:color w:val="0070C0"/>
                  <w:lang w:val="en-US" w:eastAsia="zh-CN"/>
                </w:rPr>
                <w:t>Qualcomm</w:t>
              </w:r>
            </w:ins>
            <w:del w:id="993"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994" w:author="CH" w:date="2021-04-11T23:12:00Z">
              <w:r>
                <w:rPr>
                  <w:rFonts w:eastAsiaTheme="minorEastAsia"/>
                  <w:color w:val="0070C0"/>
                  <w:lang w:val="en-US" w:eastAsia="zh-CN"/>
                </w:rPr>
                <w:t>Need</w:t>
              </w:r>
            </w:ins>
            <w:ins w:id="995" w:author="CH" w:date="2021-04-11T23:13:00Z">
              <w:r w:rsidR="0010777D">
                <w:rPr>
                  <w:rFonts w:eastAsiaTheme="minorEastAsia"/>
                  <w:color w:val="0070C0"/>
                  <w:lang w:val="en-US" w:eastAsia="zh-CN"/>
                </w:rPr>
                <w:t>s</w:t>
              </w:r>
            </w:ins>
            <w:ins w:id="996" w:author="CH" w:date="2021-04-11T23:12:00Z">
              <w:r>
                <w:rPr>
                  <w:rFonts w:eastAsiaTheme="minorEastAsia"/>
                  <w:color w:val="0070C0"/>
                  <w:lang w:val="en-US" w:eastAsia="zh-CN"/>
                </w:rPr>
                <w:t xml:space="preserve"> to consult with RF session on, e.g. </w:t>
              </w:r>
            </w:ins>
            <w:ins w:id="997" w:author="CH" w:date="2021-04-11T23:11:00Z">
              <w:r w:rsidR="00376B30" w:rsidRPr="00376B30">
                <w:rPr>
                  <w:rFonts w:eastAsiaTheme="minorEastAsia"/>
                  <w:color w:val="0070C0"/>
                  <w:lang w:val="en-US" w:eastAsia="zh-CN"/>
                </w:rPr>
                <w:t>RF switching time defined for FR2 inter-band CA</w:t>
              </w:r>
            </w:ins>
            <w:ins w:id="998" w:author="CH" w:date="2021-04-11T23:12:00Z">
              <w:r>
                <w:rPr>
                  <w:rFonts w:eastAsiaTheme="minorEastAsia"/>
                  <w:color w:val="0070C0"/>
                  <w:lang w:val="en-US" w:eastAsia="zh-CN"/>
                </w:rPr>
                <w:t>.</w:t>
              </w:r>
            </w:ins>
          </w:p>
        </w:tc>
      </w:tr>
      <w:tr w:rsidR="008E2F72" w14:paraId="0EEE3752" w14:textId="77777777" w:rsidTr="008E2F72">
        <w:trPr>
          <w:ins w:id="999" w:author="Magnus Larsson" w:date="2021-04-13T17:26:00Z"/>
        </w:trPr>
        <w:tc>
          <w:tcPr>
            <w:tcW w:w="1538" w:type="dxa"/>
          </w:tcPr>
          <w:p w14:paraId="7F0602CF" w14:textId="77777777" w:rsidR="008E2F72" w:rsidRDefault="008E2F72" w:rsidP="008E2F72">
            <w:pPr>
              <w:spacing w:after="120"/>
              <w:rPr>
                <w:ins w:id="1000" w:author="Magnus Larsson" w:date="2021-04-13T17:26:00Z"/>
                <w:rFonts w:eastAsiaTheme="minorEastAsia"/>
                <w:color w:val="0070C0"/>
                <w:lang w:val="en-US" w:eastAsia="zh-CN"/>
              </w:rPr>
            </w:pPr>
            <w:ins w:id="1001"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002"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003" w:author="Magnus Larsson" w:date="2021-04-13T17:26:00Z"/>
                <w:rFonts w:eastAsiaTheme="minorEastAsia"/>
                <w:color w:val="0070C0"/>
                <w:lang w:val="en-US" w:eastAsia="zh-CN"/>
              </w:rPr>
            </w:pPr>
            <w:ins w:id="1004" w:author="Magnus Larsson" w:date="2021-04-13T17:26:00Z">
              <w:r>
                <w:rPr>
                  <w:rFonts w:eastAsiaTheme="minorEastAsia"/>
                  <w:color w:val="0070C0"/>
                  <w:lang w:val="en-US" w:eastAsia="zh-CN"/>
                </w:rPr>
                <w:t>Needs further discussion.</w:t>
              </w:r>
            </w:ins>
          </w:p>
        </w:tc>
      </w:tr>
      <w:tr w:rsidR="000A1B43" w14:paraId="6A1EF489" w14:textId="77777777" w:rsidTr="008E2F72">
        <w:trPr>
          <w:ins w:id="1005" w:author="Nokia" w:date="2021-04-14T02:39:00Z"/>
        </w:trPr>
        <w:tc>
          <w:tcPr>
            <w:tcW w:w="1538" w:type="dxa"/>
          </w:tcPr>
          <w:p w14:paraId="508DA8C4" w14:textId="558E1279" w:rsidR="000A1B43" w:rsidRDefault="000A1B43" w:rsidP="000A1B43">
            <w:pPr>
              <w:spacing w:after="120"/>
              <w:rPr>
                <w:ins w:id="1006" w:author="Nokia" w:date="2021-04-14T02:39:00Z"/>
                <w:rFonts w:eastAsiaTheme="minorEastAsia"/>
                <w:color w:val="0070C0"/>
                <w:lang w:val="en-US" w:eastAsia="zh-CN"/>
              </w:rPr>
            </w:pPr>
            <w:ins w:id="1007"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008" w:author="Nokia" w:date="2021-04-14T02:39:00Z"/>
                <w:rFonts w:eastAsiaTheme="minorEastAsia"/>
                <w:color w:val="0070C0"/>
                <w:lang w:val="en-US" w:eastAsia="zh-CN"/>
              </w:rPr>
            </w:pPr>
            <w:ins w:id="1009" w:author="Nokia" w:date="2021-04-14T02:39:00Z">
              <w:r w:rsidRPr="004227F9">
                <w:rPr>
                  <w:rFonts w:eastAsiaTheme="minorEastAsia"/>
                  <w:color w:val="0070C0"/>
                  <w:lang w:val="en-US" w:eastAsia="zh-CN"/>
                </w:rPr>
                <w:t>It seems to propose discuss inter-band SRS carrier switching but this seems not to be part of this WI.</w:t>
              </w:r>
              <w:r w:rsidRPr="004227F9">
                <w:rPr>
                  <w:rStyle w:val="CommentReference"/>
                  <w:color w:val="0070C0"/>
                </w:rPr>
                <w:t/>
              </w:r>
              <w:r w:rsidRPr="004227F9">
                <w:rPr>
                  <w:rFonts w:eastAsiaTheme="minorEastAsia"/>
                  <w:color w:val="0070C0"/>
                  <w:lang w:val="en-US" w:eastAsia="zh-CN"/>
                </w:rPr>
                <w:t xml:space="preserve"> </w:t>
              </w:r>
              <w:r w:rsidRPr="004227F9">
                <w:rPr>
                  <w:color w:val="0070C0"/>
                </w:rPr>
                <w:t xml:space="preserve">In current spec, SRS </w:t>
              </w:r>
              <w:proofErr w:type="gramStart"/>
              <w:r w:rsidRPr="004227F9">
                <w:rPr>
                  <w:color w:val="0070C0"/>
                </w:rPr>
                <w:t>carrier based</w:t>
              </w:r>
              <w:proofErr w:type="gramEnd"/>
              <w:r w:rsidRPr="004227F9">
                <w:rPr>
                  <w:color w:val="0070C0"/>
                </w:rPr>
                <w:t xml:space="preserve"> switching only concerns intra-band and inter-band FR1. It is not clear if it is feasible to switch between carriers in different bands in FR2. In addition, the SRS </w:t>
              </w:r>
              <w:proofErr w:type="gramStart"/>
              <w:r w:rsidRPr="004227F9">
                <w:rPr>
                  <w:color w:val="0070C0"/>
                </w:rPr>
                <w:t>carrier based</w:t>
              </w:r>
              <w:proofErr w:type="gramEnd"/>
              <w:r w:rsidRPr="004227F9">
                <w:rPr>
                  <w:color w:val="0070C0"/>
                </w:rPr>
                <w:t xml:space="preserve"> switching is not necessarily dependent on UL CA, which seems better to be discussed in other WI.</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lastRenderedPageBreak/>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sv-SE" w:eastAsia="zh-CN"/>
        </w:rPr>
      </w:pPr>
    </w:p>
    <w:p w14:paraId="5FA30DF5" w14:textId="5F6A9CB2" w:rsidR="0015554A" w:rsidRPr="00045592" w:rsidRDefault="0015554A" w:rsidP="0015554A">
      <w:pPr>
        <w:pStyle w:val="Heading1"/>
        <w:rPr>
          <w:lang w:eastAsia="ja-JP"/>
        </w:rPr>
      </w:pPr>
      <w:proofErr w:type="spellStart"/>
      <w:r>
        <w:rPr>
          <w:lang w:eastAsia="ja-JP"/>
        </w:rPr>
        <w:lastRenderedPageBreak/>
        <w:t>Topic</w:t>
      </w:r>
      <w:proofErr w:type="spellEnd"/>
      <w:r w:rsidRPr="00045592">
        <w:rPr>
          <w:lang w:eastAsia="ja-JP"/>
        </w:rPr>
        <w:t xml:space="preserve"> #</w:t>
      </w:r>
      <w:r>
        <w:rPr>
          <w:lang w:eastAsia="ja-JP"/>
        </w:rPr>
        <w:t>3</w:t>
      </w:r>
      <w:r w:rsidRPr="00045592">
        <w:rPr>
          <w:lang w:eastAsia="ja-JP"/>
        </w:rPr>
        <w:t xml:space="preserve">: </w:t>
      </w:r>
      <w:r w:rsidRPr="0015554A">
        <w:rPr>
          <w:lang w:eastAsia="ja-JP"/>
        </w:rPr>
        <w:t xml:space="preserve">UL gaps for </w:t>
      </w:r>
      <w:proofErr w:type="spellStart"/>
      <w:r w:rsidRPr="0015554A">
        <w:rPr>
          <w:lang w:eastAsia="ja-JP"/>
        </w:rPr>
        <w:t>self-calibration</w:t>
      </w:r>
      <w:proofErr w:type="spellEnd"/>
      <w:r w:rsidRPr="0015554A">
        <w:rPr>
          <w:lang w:eastAsia="ja-JP"/>
        </w:rPr>
        <w:t xml:space="preserve"> and </w:t>
      </w:r>
      <w:proofErr w:type="spellStart"/>
      <w:r w:rsidRPr="0015554A">
        <w:rPr>
          <w:lang w:eastAsia="ja-JP"/>
        </w:rPr>
        <w:t>monitoring</w:t>
      </w:r>
      <w:proofErr w:type="spellEnd"/>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87238F"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 xml:space="preserve">RAN4 </w:t>
            </w:r>
            <w:proofErr w:type="spellStart"/>
            <w:r>
              <w:t>need</w:t>
            </w:r>
            <w:proofErr w:type="spellEnd"/>
            <w:r>
              <w:t xml:space="preserve"> to </w:t>
            </w:r>
            <w:proofErr w:type="spellStart"/>
            <w:r>
              <w:t>agree</w:t>
            </w:r>
            <w:proofErr w:type="spellEnd"/>
            <w:r>
              <w:t xml:space="preserve"> on UL gap </w:t>
            </w:r>
            <w:proofErr w:type="spellStart"/>
            <w:r>
              <w:t>length</w:t>
            </w:r>
            <w:proofErr w:type="spellEnd"/>
            <w:r>
              <w:t xml:space="preserve"> and </w:t>
            </w:r>
            <w:proofErr w:type="spellStart"/>
            <w:r>
              <w:t>periodicity</w:t>
            </w:r>
            <w:proofErr w:type="spellEnd"/>
            <w:r>
              <w:t xml:space="preserve"> in order to </w:t>
            </w:r>
            <w:proofErr w:type="spellStart"/>
            <w:r>
              <w:t>define</w:t>
            </w:r>
            <w:proofErr w:type="spellEnd"/>
            <w:r>
              <w:t xml:space="preserv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 xml:space="preserve">RAN4 </w:t>
            </w:r>
            <w:proofErr w:type="spellStart"/>
            <w:r>
              <w:t>would</w:t>
            </w:r>
            <w:proofErr w:type="spellEnd"/>
            <w:r>
              <w:t xml:space="preserve"> </w:t>
            </w:r>
            <w:proofErr w:type="spellStart"/>
            <w:r>
              <w:t>first</w:t>
            </w:r>
            <w:proofErr w:type="spellEnd"/>
            <w:r>
              <w:t xml:space="preserve"> </w:t>
            </w:r>
            <w:proofErr w:type="spellStart"/>
            <w:r>
              <w:t>agree</w:t>
            </w:r>
            <w:proofErr w:type="spellEnd"/>
            <w:r>
              <w:t xml:space="preserve"> on </w:t>
            </w:r>
            <w:proofErr w:type="spellStart"/>
            <w:r>
              <w:t>introduction</w:t>
            </w:r>
            <w:proofErr w:type="spellEnd"/>
            <w:r>
              <w:t xml:space="preserve"> </w:t>
            </w:r>
            <w:proofErr w:type="spellStart"/>
            <w:r>
              <w:t>of</w:t>
            </w:r>
            <w:proofErr w:type="spellEnd"/>
            <w:r>
              <w:t xml:space="preserve"> </w:t>
            </w:r>
            <w:proofErr w:type="spellStart"/>
            <w:r>
              <w:t>configurable</w:t>
            </w:r>
            <w:proofErr w:type="spellEnd"/>
            <w:r>
              <w:t xml:space="preserve"> UL gaps </w:t>
            </w:r>
            <w:proofErr w:type="spellStart"/>
            <w:r>
              <w:t>before</w:t>
            </w:r>
            <w:proofErr w:type="spellEnd"/>
            <w:r>
              <w:t xml:space="preserve"> </w:t>
            </w:r>
            <w:proofErr w:type="spellStart"/>
            <w:r>
              <w:t>detailed</w:t>
            </w:r>
            <w:proofErr w:type="spellEnd"/>
            <w:r>
              <w:t xml:space="preserve"> design is </w:t>
            </w:r>
            <w:proofErr w:type="spellStart"/>
            <w:r>
              <w:t>started</w:t>
            </w:r>
            <w:proofErr w:type="spellEnd"/>
            <w:r>
              <w:t>.</w:t>
            </w:r>
          </w:p>
        </w:tc>
      </w:tr>
      <w:tr w:rsidR="0015554A" w14:paraId="35AA3A15" w14:textId="77777777" w:rsidTr="00C6243F">
        <w:trPr>
          <w:trHeight w:val="468"/>
        </w:trPr>
        <w:tc>
          <w:tcPr>
            <w:tcW w:w="1622" w:type="dxa"/>
            <w:vAlign w:val="bottom"/>
          </w:tcPr>
          <w:p w14:paraId="1E04BC4B" w14:textId="398884C8" w:rsidR="0015554A" w:rsidRPr="00805BE8" w:rsidRDefault="0087238F"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87238F"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w:t>
            </w:r>
            <w:proofErr w:type="gramStart"/>
            <w:r>
              <w:rPr>
                <w:rFonts w:eastAsia="宋体"/>
                <w:b/>
                <w:lang w:eastAsia="zh-CN"/>
              </w:rPr>
              <w:t>1  Uplink</w:t>
            </w:r>
            <w:proofErr w:type="gramEnd"/>
            <w:r>
              <w:rPr>
                <w:rFonts w:eastAsia="宋体"/>
                <w:b/>
                <w:lang w:eastAsia="zh-CN"/>
              </w:rPr>
              <w:t xml:space="preserve">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w:t>
            </w:r>
            <w:proofErr w:type="gramStart"/>
            <w:r>
              <w:rPr>
                <w:rFonts w:eastAsia="宋体"/>
                <w:b/>
                <w:lang w:eastAsia="zh-CN"/>
              </w:rPr>
              <w:t>2  Uplink</w:t>
            </w:r>
            <w:proofErr w:type="gramEnd"/>
            <w:r>
              <w:rPr>
                <w:rFonts w:eastAsia="宋体"/>
                <w:b/>
                <w:lang w:eastAsia="zh-CN"/>
              </w:rPr>
              <w:t xml:space="preserve">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 xml:space="preserve">Proposal </w:t>
            </w:r>
            <w:proofErr w:type="gramStart"/>
            <w:r>
              <w:rPr>
                <w:rFonts w:eastAsia="宋体"/>
                <w:b/>
                <w:lang w:eastAsia="zh-CN"/>
              </w:rPr>
              <w:t>1  RAN</w:t>
            </w:r>
            <w:proofErr w:type="gramEnd"/>
            <w:r>
              <w:rPr>
                <w:rFonts w:eastAsia="宋体"/>
                <w:b/>
                <w:lang w:eastAsia="zh-CN"/>
              </w:rPr>
              <w:t>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010" w:author="CH" w:date="2021-04-11T22:56:00Z">
              <w:r>
                <w:rPr>
                  <w:rFonts w:eastAsiaTheme="minorEastAsia"/>
                  <w:color w:val="0070C0"/>
                  <w:lang w:val="en-US" w:eastAsia="zh-CN"/>
                </w:rPr>
                <w:t>Qualcomm</w:t>
              </w:r>
            </w:ins>
            <w:del w:id="1011"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012" w:author="CH" w:date="2021-04-11T23:24:00Z">
              <w:r>
                <w:rPr>
                  <w:rFonts w:eastAsiaTheme="minorEastAsia"/>
                  <w:color w:val="0070C0"/>
                  <w:lang w:val="en-US" w:eastAsia="zh-CN"/>
                </w:rPr>
                <w:t>Can be discussed/decided later</w:t>
              </w:r>
            </w:ins>
            <w:ins w:id="1013" w:author="CH" w:date="2021-04-11T23:25:00Z">
              <w:r>
                <w:rPr>
                  <w:rFonts w:eastAsiaTheme="minorEastAsia"/>
                  <w:color w:val="0070C0"/>
                  <w:lang w:val="en-US" w:eastAsia="zh-CN"/>
                </w:rPr>
                <w:t>,</w:t>
              </w:r>
            </w:ins>
            <w:ins w:id="1014" w:author="CH" w:date="2021-04-11T23:24:00Z">
              <w:r>
                <w:rPr>
                  <w:rFonts w:eastAsiaTheme="minorEastAsia"/>
                  <w:color w:val="0070C0"/>
                  <w:lang w:val="en-US" w:eastAsia="zh-CN"/>
                </w:rPr>
                <w:t xml:space="preserve"> if introduced.</w:t>
              </w:r>
            </w:ins>
          </w:p>
        </w:tc>
      </w:tr>
      <w:tr w:rsidR="001D4B94" w14:paraId="39D3DFE2" w14:textId="77777777" w:rsidTr="00AA0135">
        <w:trPr>
          <w:ins w:id="1015" w:author="Intel" w:date="2021-04-12T12:01:00Z"/>
        </w:trPr>
        <w:tc>
          <w:tcPr>
            <w:tcW w:w="1538" w:type="dxa"/>
          </w:tcPr>
          <w:p w14:paraId="1EE8A3A8" w14:textId="1A9D8454" w:rsidR="001D4B94" w:rsidRDefault="00165E90" w:rsidP="00C6243F">
            <w:pPr>
              <w:spacing w:after="120"/>
              <w:rPr>
                <w:ins w:id="1016" w:author="Intel" w:date="2021-04-12T12:01:00Z"/>
                <w:rFonts w:eastAsiaTheme="minorEastAsia"/>
                <w:color w:val="0070C0"/>
                <w:lang w:val="en-US" w:eastAsia="zh-CN"/>
              </w:rPr>
            </w:pPr>
            <w:ins w:id="1017"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018" w:author="Intel" w:date="2021-04-12T12:01:00Z"/>
                <w:rFonts w:eastAsiaTheme="minorEastAsia"/>
                <w:color w:val="0070C0"/>
                <w:lang w:val="en-US" w:eastAsia="zh-CN"/>
              </w:rPr>
            </w:pPr>
            <w:ins w:id="1019" w:author="Intel" w:date="2021-04-12T12:04:00Z">
              <w:r>
                <w:rPr>
                  <w:rFonts w:eastAsiaTheme="minorEastAsia"/>
                  <w:color w:val="0070C0"/>
                  <w:lang w:val="en-US" w:eastAsia="zh-CN"/>
                </w:rPr>
                <w:t xml:space="preserve">Prefer to </w:t>
              </w:r>
            </w:ins>
            <w:ins w:id="1020"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021" w:author="Intel" w:date="2021-04-12T12:10:00Z">
              <w:r w:rsidR="00936AF6">
                <w:rPr>
                  <w:rFonts w:eastAsiaTheme="minorEastAsia"/>
                  <w:color w:val="0070C0"/>
                  <w:lang w:val="en-US" w:eastAsia="zh-CN"/>
                </w:rPr>
                <w:t xml:space="preserve">whether </w:t>
              </w:r>
            </w:ins>
            <w:ins w:id="1022" w:author="Intel" w:date="2021-04-12T12:09:00Z">
              <w:r w:rsidR="00AA5ABD">
                <w:rPr>
                  <w:rFonts w:eastAsiaTheme="minorEastAsia"/>
                  <w:color w:val="0070C0"/>
                  <w:lang w:val="en-US" w:eastAsia="zh-CN"/>
                </w:rPr>
                <w:t>the performance gain</w:t>
              </w:r>
            </w:ins>
            <w:ins w:id="1023"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024" w:author="Hsuanli Lin (林烜立)" w:date="2021-04-13T19:28:00Z"/>
        </w:trPr>
        <w:tc>
          <w:tcPr>
            <w:tcW w:w="1538" w:type="dxa"/>
          </w:tcPr>
          <w:p w14:paraId="54BE185B" w14:textId="7669F5D2" w:rsidR="00AA0135" w:rsidRDefault="00AA0135" w:rsidP="00AA0135">
            <w:pPr>
              <w:spacing w:after="120"/>
              <w:rPr>
                <w:ins w:id="1025" w:author="Hsuanli Lin (林烜立)" w:date="2021-04-13T19:28:00Z"/>
                <w:rFonts w:eastAsiaTheme="minorEastAsia"/>
                <w:color w:val="0070C0"/>
                <w:lang w:val="en-US" w:eastAsia="zh-CN"/>
              </w:rPr>
            </w:pPr>
            <w:ins w:id="1026"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1027" w:author="Hsuanli Lin (林烜立)" w:date="2021-04-13T19:28:00Z"/>
                <w:rFonts w:eastAsiaTheme="minorEastAsia"/>
                <w:color w:val="0070C0"/>
                <w:lang w:val="en-US" w:eastAsia="zh-CN"/>
              </w:rPr>
            </w:pPr>
            <w:ins w:id="1028"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029" w:author="Magnus Larsson" w:date="2021-04-13T17:26:00Z"/>
        </w:trPr>
        <w:tc>
          <w:tcPr>
            <w:tcW w:w="1538" w:type="dxa"/>
          </w:tcPr>
          <w:p w14:paraId="1D796822" w14:textId="77777777" w:rsidR="00122257" w:rsidRDefault="00122257" w:rsidP="00122257">
            <w:pPr>
              <w:spacing w:after="120"/>
              <w:rPr>
                <w:ins w:id="1030" w:author="Magnus Larsson" w:date="2021-04-13T17:26:00Z"/>
                <w:rFonts w:eastAsiaTheme="minorEastAsia"/>
                <w:color w:val="0070C0"/>
                <w:lang w:val="en-US" w:eastAsia="zh-CN"/>
              </w:rPr>
            </w:pPr>
          </w:p>
          <w:p w14:paraId="24632464" w14:textId="01C92ABE" w:rsidR="00B60A9E" w:rsidRDefault="00B60A9E" w:rsidP="00122257">
            <w:pPr>
              <w:spacing w:after="120"/>
              <w:rPr>
                <w:ins w:id="1031"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032" w:author="Magnus Larsson" w:date="2021-04-13T17:26:00Z"/>
                <w:rFonts w:eastAsiaTheme="minorEastAsia"/>
                <w:color w:val="0070C0"/>
                <w:lang w:val="en-US" w:eastAsia="zh-CN"/>
              </w:rPr>
            </w:pPr>
            <w:ins w:id="1033" w:author="Magnus Larsson" w:date="2021-04-13T17:26:00Z">
              <w:r>
                <w:rPr>
                  <w:rFonts w:eastAsiaTheme="minorEastAsia"/>
                  <w:color w:val="0070C0"/>
                  <w:lang w:val="en-US" w:eastAsia="zh-CN"/>
                </w:rPr>
                <w:t xml:space="preserve">It is premature to discuss the </w:t>
              </w:r>
              <w:r w:rsidRPr="003042BF">
                <w:rPr>
                  <w:rFonts w:eastAsia="宋体"/>
                  <w:color w:val="0070C0"/>
                  <w:szCs w:val="24"/>
                  <w:lang w:eastAsia="zh-CN"/>
                </w:rPr>
                <w:t>uplink gap</w:t>
              </w:r>
              <w:r>
                <w:rPr>
                  <w:rFonts w:eastAsia="宋体"/>
                  <w:color w:val="0070C0"/>
                  <w:szCs w:val="24"/>
                  <w:lang w:eastAsia="zh-CN"/>
                </w:rPr>
                <w:t>s in RRM group at this stage.</w:t>
              </w:r>
            </w:ins>
          </w:p>
          <w:p w14:paraId="0A77CA8D" w14:textId="25D982C9" w:rsidR="00122257" w:rsidRDefault="00122257" w:rsidP="00122257">
            <w:pPr>
              <w:spacing w:after="120"/>
              <w:rPr>
                <w:ins w:id="1034" w:author="Magnus Larsson" w:date="2021-04-13T17:26:00Z"/>
                <w:rFonts w:eastAsia="PMingLiU"/>
                <w:color w:val="0070C0"/>
                <w:lang w:val="en-US" w:eastAsia="zh-TW"/>
              </w:rPr>
            </w:pPr>
            <w:ins w:id="1035" w:author="Magnus Larsson" w:date="2021-04-13T17:26:00Z">
              <w:r>
                <w:rPr>
                  <w:rFonts w:eastAsiaTheme="minorEastAsia"/>
                  <w:color w:val="0070C0"/>
                  <w:lang w:val="en-US" w:eastAsia="zh-CN"/>
                </w:rPr>
                <w:t xml:space="preserve">RRM group should wait for discussing any </w:t>
              </w:r>
              <w:r w:rsidRPr="003042BF">
                <w:rPr>
                  <w:rFonts w:eastAsia="宋体"/>
                  <w:color w:val="0070C0"/>
                  <w:szCs w:val="24"/>
                  <w:lang w:eastAsia="zh-CN"/>
                </w:rPr>
                <w:t>uplink gaps</w:t>
              </w:r>
              <w:r>
                <w:rPr>
                  <w:rFonts w:eastAsia="宋体"/>
                  <w:color w:val="0070C0"/>
                  <w:szCs w:val="24"/>
                  <w:lang w:eastAsia="zh-CN"/>
                </w:rPr>
                <w:t xml:space="preserve"> until the RF group has concluded their work on UL gaps and corresponding use cases/scenarios.</w:t>
              </w:r>
            </w:ins>
          </w:p>
        </w:tc>
      </w:tr>
      <w:tr w:rsidR="00A51010" w14:paraId="4738541C" w14:textId="77777777" w:rsidTr="00AA0135">
        <w:trPr>
          <w:ins w:id="1036" w:author="Nokia" w:date="2021-04-14T02:40:00Z"/>
        </w:trPr>
        <w:tc>
          <w:tcPr>
            <w:tcW w:w="1538" w:type="dxa"/>
          </w:tcPr>
          <w:p w14:paraId="4BB2AD9C" w14:textId="39EACD9B" w:rsidR="00A51010" w:rsidRDefault="00A51010" w:rsidP="00A51010">
            <w:pPr>
              <w:spacing w:after="120"/>
              <w:rPr>
                <w:ins w:id="1037" w:author="Nokia" w:date="2021-04-14T02:40:00Z"/>
                <w:rFonts w:eastAsiaTheme="minorEastAsia"/>
                <w:color w:val="0070C0"/>
                <w:lang w:val="en-US" w:eastAsia="zh-CN"/>
              </w:rPr>
            </w:pPr>
            <w:ins w:id="1038"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039" w:author="Nokia" w:date="2021-04-14T02:40:00Z"/>
                <w:rFonts w:eastAsiaTheme="minorEastAsia"/>
                <w:color w:val="0070C0"/>
                <w:lang w:val="en-US" w:eastAsia="zh-CN"/>
              </w:rPr>
            </w:pPr>
            <w:ins w:id="1040"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041" w:author="Nokia" w:date="2021-04-14T02:40:00Z"/>
                <w:rFonts w:eastAsiaTheme="minorEastAsia"/>
                <w:color w:val="0070C0"/>
                <w:lang w:val="en-US" w:eastAsia="zh-CN"/>
              </w:rPr>
            </w:pPr>
            <w:ins w:id="1042"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043" w:author="Nokia" w:date="2021-04-14T02:40:00Z"/>
                <w:rFonts w:eastAsiaTheme="minorEastAsia"/>
                <w:color w:val="0070C0"/>
                <w:lang w:val="en-US" w:eastAsia="zh-CN"/>
              </w:rPr>
            </w:pPr>
            <w:ins w:id="1044" w:author="Nokia" w:date="2021-04-14T02:40:00Z">
              <w:r>
                <w:rPr>
                  <w:rFonts w:eastAsiaTheme="minorEastAsia"/>
                  <w:color w:val="0070C0"/>
                  <w:lang w:val="en-US" w:eastAsia="zh-CN"/>
                </w:rPr>
                <w:t>However, RAN4 has no decision yet to introduce any additional UL gaps compared to those in Rel-15.</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w:t>
      </w:r>
      <w:proofErr w:type="spellStart"/>
      <w:r>
        <w:rPr>
          <w:sz w:val="24"/>
          <w:szCs w:val="16"/>
        </w:rPr>
        <w:t>calibration</w:t>
      </w:r>
      <w:proofErr w:type="spellEnd"/>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045" w:author="CH" w:date="2021-04-11T22:56:00Z">
              <w:r>
                <w:rPr>
                  <w:rFonts w:eastAsiaTheme="minorEastAsia"/>
                  <w:color w:val="0070C0"/>
                  <w:lang w:val="en-US" w:eastAsia="zh-CN"/>
                </w:rPr>
                <w:t>Qualcomm</w:t>
              </w:r>
            </w:ins>
            <w:del w:id="1046"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047" w:author="CH" w:date="2021-04-11T23:30:00Z">
              <w:r>
                <w:rPr>
                  <w:rFonts w:eastAsiaTheme="minorEastAsia"/>
                  <w:color w:val="0070C0"/>
                  <w:lang w:val="en-US" w:eastAsia="zh-CN"/>
                </w:rPr>
                <w:t>Option 1</w:t>
              </w:r>
            </w:ins>
            <w:ins w:id="1048" w:author="CH" w:date="2021-04-11T23:31:00Z">
              <w:r>
                <w:rPr>
                  <w:rFonts w:eastAsiaTheme="minorEastAsia"/>
                  <w:color w:val="0070C0"/>
                  <w:lang w:val="en-US" w:eastAsia="zh-CN"/>
                </w:rPr>
                <w:t xml:space="preserve">, and even for UL gaps for </w:t>
              </w:r>
            </w:ins>
            <w:ins w:id="1049" w:author="CH" w:date="2021-04-11T23:30:00Z">
              <w:r w:rsidRPr="009E44DE">
                <w:rPr>
                  <w:rFonts w:eastAsiaTheme="minorEastAsia"/>
                  <w:color w:val="0070C0"/>
                  <w:lang w:val="en-US" w:eastAsia="zh-CN"/>
                </w:rPr>
                <w:t>Proximity detection</w:t>
              </w:r>
            </w:ins>
            <w:ins w:id="1050" w:author="CH" w:date="2021-04-11T23:31:00Z">
              <w:r>
                <w:rPr>
                  <w:rFonts w:eastAsiaTheme="minorEastAsia"/>
                  <w:color w:val="0070C0"/>
                  <w:lang w:val="en-US" w:eastAsia="zh-CN"/>
                </w:rPr>
                <w:t>, it</w:t>
              </w:r>
            </w:ins>
            <w:ins w:id="1051" w:author="CH" w:date="2021-04-11T23:30:00Z">
              <w:r w:rsidRPr="009E44DE">
                <w:rPr>
                  <w:rFonts w:eastAsiaTheme="minorEastAsia"/>
                  <w:color w:val="0070C0"/>
                  <w:lang w:val="en-US" w:eastAsia="zh-CN"/>
                </w:rPr>
                <w:t xml:space="preserve"> </w:t>
              </w:r>
            </w:ins>
            <w:ins w:id="1052" w:author="CH" w:date="2021-04-11T23:31:00Z">
              <w:r>
                <w:rPr>
                  <w:rFonts w:eastAsiaTheme="minorEastAsia"/>
                  <w:color w:val="0070C0"/>
                  <w:lang w:val="en-US" w:eastAsia="zh-CN"/>
                </w:rPr>
                <w:t>needs to be first studied in RF.</w:t>
              </w:r>
            </w:ins>
          </w:p>
        </w:tc>
      </w:tr>
      <w:tr w:rsidR="002A2CFE" w14:paraId="0086233A" w14:textId="77777777" w:rsidTr="00D61E87">
        <w:trPr>
          <w:ins w:id="1053" w:author="Intel" w:date="2021-04-12T12:05:00Z"/>
        </w:trPr>
        <w:tc>
          <w:tcPr>
            <w:tcW w:w="1538" w:type="dxa"/>
          </w:tcPr>
          <w:p w14:paraId="4B4D67CA" w14:textId="2FADCE0D" w:rsidR="002A2CFE" w:rsidRDefault="008E3D16" w:rsidP="00C6243F">
            <w:pPr>
              <w:spacing w:after="120"/>
              <w:rPr>
                <w:ins w:id="1054" w:author="Intel" w:date="2021-04-12T12:05:00Z"/>
                <w:rFonts w:eastAsiaTheme="minorEastAsia"/>
                <w:color w:val="0070C0"/>
                <w:lang w:val="en-US" w:eastAsia="zh-CN"/>
              </w:rPr>
            </w:pPr>
            <w:ins w:id="1055"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056" w:author="Intel" w:date="2021-04-12T12:05:00Z"/>
                <w:lang w:val="en-US"/>
              </w:rPr>
            </w:pPr>
            <w:ins w:id="1057" w:author="Intel" w:date="2021-04-12T12:05:00Z">
              <w:r>
                <w:t>In the WID it is said that RRM requirements should be defined in Phase 2 based on the outcome of RF discussion in Phase 1.</w:t>
              </w:r>
            </w:ins>
            <w:ins w:id="1058" w:author="Intel" w:date="2021-04-12T12:11:00Z">
              <w:r w:rsidR="007917C7">
                <w:t xml:space="preserve"> Prefer </w:t>
              </w:r>
              <w:r w:rsidR="00AF75E6">
                <w:t>to wait for RF Phase 1 agreements first</w:t>
              </w:r>
              <w:r w:rsidR="008E3D16">
                <w:t>.</w:t>
              </w:r>
            </w:ins>
            <w:ins w:id="1059" w:author="Intel" w:date="2021-04-12T12:05:00Z">
              <w:r>
                <w:t xml:space="preserve"> </w:t>
              </w:r>
            </w:ins>
          </w:p>
        </w:tc>
      </w:tr>
      <w:tr w:rsidR="00D61E87" w14:paraId="503581A9" w14:textId="77777777" w:rsidTr="00D61E87">
        <w:trPr>
          <w:ins w:id="1060" w:author="Hsuanli Lin (林烜立)" w:date="2021-04-13T19:28:00Z"/>
        </w:trPr>
        <w:tc>
          <w:tcPr>
            <w:tcW w:w="1538" w:type="dxa"/>
          </w:tcPr>
          <w:p w14:paraId="30E6C842" w14:textId="2050FA0F" w:rsidR="00D61E87" w:rsidRDefault="00D61E87" w:rsidP="00D61E87">
            <w:pPr>
              <w:spacing w:after="120"/>
              <w:rPr>
                <w:ins w:id="1061" w:author="Hsuanli Lin (林烜立)" w:date="2021-04-13T19:28:00Z"/>
                <w:rFonts w:eastAsiaTheme="minorEastAsia"/>
                <w:color w:val="0070C0"/>
                <w:lang w:val="en-US" w:eastAsia="zh-CN"/>
              </w:rPr>
            </w:pPr>
            <w:ins w:id="1062"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063" w:author="Hsuanli Lin (林烜立)" w:date="2021-04-13T19:28:00Z"/>
              </w:rPr>
            </w:pPr>
            <w:ins w:id="1064" w:author="Hsuanli Lin (林烜立)" w:date="2021-04-13T19:28:00Z">
              <w:r>
                <w:rPr>
                  <w:rFonts w:eastAsia="宋体"/>
                  <w:color w:val="0070C0"/>
                  <w:szCs w:val="24"/>
                  <w:lang w:eastAsia="zh-CN"/>
                </w:rPr>
                <w:t>Option 1, w</w:t>
              </w:r>
              <w:r w:rsidRPr="00ED43C5">
                <w:rPr>
                  <w:rFonts w:eastAsia="宋体"/>
                  <w:color w:val="0070C0"/>
                  <w:szCs w:val="24"/>
                  <w:lang w:eastAsia="zh-CN"/>
                </w:rPr>
                <w:t>ait for input from RF session</w:t>
              </w:r>
            </w:ins>
          </w:p>
        </w:tc>
      </w:tr>
      <w:tr w:rsidR="00B60A9E" w14:paraId="5982F872" w14:textId="77777777" w:rsidTr="00D61E87">
        <w:trPr>
          <w:ins w:id="1065" w:author="Magnus Larsson" w:date="2021-04-13T17:27:00Z"/>
        </w:trPr>
        <w:tc>
          <w:tcPr>
            <w:tcW w:w="1538" w:type="dxa"/>
          </w:tcPr>
          <w:p w14:paraId="467C3B29" w14:textId="7CDC83ED" w:rsidR="00B60A9E" w:rsidRDefault="00B60A9E" w:rsidP="00B60A9E">
            <w:pPr>
              <w:spacing w:after="120"/>
              <w:rPr>
                <w:ins w:id="1066" w:author="Magnus Larsson" w:date="2021-04-13T17:27:00Z"/>
                <w:rFonts w:eastAsia="PMingLiU"/>
                <w:color w:val="0070C0"/>
                <w:lang w:val="en-US" w:eastAsia="zh-TW"/>
              </w:rPr>
            </w:pPr>
            <w:ins w:id="1067"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1068" w:author="Magnus Larsson" w:date="2021-04-13T17:27:00Z"/>
                <w:color w:val="0070C0"/>
                <w:szCs w:val="24"/>
                <w:lang w:eastAsia="zh-CN"/>
              </w:rPr>
            </w:pPr>
            <w:ins w:id="1069" w:author="Magnus Larsson" w:date="2021-04-13T17:27:00Z">
              <w:r>
                <w:rPr>
                  <w:lang w:val="en-US"/>
                </w:rPr>
                <w:t xml:space="preserve">RRM group should </w:t>
              </w:r>
              <w:r>
                <w:t>wait for outcome/conclusion of RF group before discussing any issue related to the UL gaps in RRM session.</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w:t>
      </w:r>
      <w:proofErr w:type="spellStart"/>
      <w:r>
        <w:rPr>
          <w:sz w:val="24"/>
          <w:szCs w:val="16"/>
        </w:rPr>
        <w:t>proximity</w:t>
      </w:r>
      <w:proofErr w:type="spellEnd"/>
      <w:r>
        <w:rPr>
          <w:sz w:val="24"/>
          <w:szCs w:val="16"/>
        </w:rPr>
        <w:t xml:space="preserve"> </w:t>
      </w:r>
      <w:proofErr w:type="spellStart"/>
      <w:r>
        <w:rPr>
          <w:sz w:val="24"/>
          <w:szCs w:val="16"/>
        </w:rPr>
        <w:t>detection</w:t>
      </w:r>
      <w:proofErr w:type="spellEnd"/>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5: For network configured UL gap, RAN4 needs to define the scheduling restriction requirements during gap </w:t>
      </w:r>
      <w:proofErr w:type="gramStart"/>
      <w:r w:rsidRPr="005D681C">
        <w:rPr>
          <w:rFonts w:eastAsia="宋体"/>
          <w:color w:val="4472C4" w:themeColor="accent1"/>
        </w:rPr>
        <w:t>duration.(</w:t>
      </w:r>
      <w:proofErr w:type="gramEnd"/>
      <w:r w:rsidRPr="005D681C">
        <w:rPr>
          <w:rFonts w:eastAsia="宋体"/>
          <w:color w:val="4472C4" w:themeColor="accent1"/>
        </w:rPr>
        <w:t>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070" w:author="CH" w:date="2021-04-11T22:56:00Z">
              <w:r>
                <w:rPr>
                  <w:rFonts w:eastAsiaTheme="minorEastAsia"/>
                  <w:color w:val="0070C0"/>
                  <w:lang w:val="en-US" w:eastAsia="zh-CN"/>
                </w:rPr>
                <w:t>Qualcomm</w:t>
              </w:r>
            </w:ins>
            <w:del w:id="1071"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072" w:author="CH" w:date="2021-04-11T23:34:00Z">
              <w:r>
                <w:rPr>
                  <w:rFonts w:eastAsiaTheme="minorEastAsia"/>
                  <w:color w:val="0070C0"/>
                  <w:lang w:val="en-US" w:eastAsia="zh-CN"/>
                </w:rPr>
                <w:t>Should</w:t>
              </w:r>
            </w:ins>
            <w:ins w:id="1073"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074" w:author="CH" w:date="2021-04-11T23:34:00Z">
              <w:r>
                <w:rPr>
                  <w:rFonts w:eastAsiaTheme="minorEastAsia"/>
                  <w:color w:val="0070C0"/>
                  <w:lang w:val="en-US" w:eastAsia="zh-CN"/>
                </w:rPr>
                <w:t xml:space="preserve">when </w:t>
              </w:r>
            </w:ins>
            <w:ins w:id="1075" w:author="CH" w:date="2021-04-11T23:35:00Z">
              <w:r>
                <w:rPr>
                  <w:rFonts w:eastAsiaTheme="minorEastAsia"/>
                  <w:color w:val="0070C0"/>
                  <w:lang w:val="en-US" w:eastAsia="zh-CN"/>
                </w:rPr>
                <w:t>NW</w:t>
              </w:r>
            </w:ins>
            <w:ins w:id="1076" w:author="CH" w:date="2021-04-11T23:36:00Z">
              <w:r w:rsidR="00392E36">
                <w:rPr>
                  <w:rFonts w:eastAsiaTheme="minorEastAsia"/>
                  <w:color w:val="0070C0"/>
                  <w:lang w:val="en-US" w:eastAsia="zh-CN"/>
                </w:rPr>
                <w:t>-</w:t>
              </w:r>
            </w:ins>
            <w:ins w:id="1077" w:author="CH" w:date="2021-04-11T23:35:00Z">
              <w:r>
                <w:rPr>
                  <w:rFonts w:eastAsiaTheme="minorEastAsia"/>
                  <w:color w:val="0070C0"/>
                  <w:lang w:val="en-US" w:eastAsia="zh-CN"/>
                </w:rPr>
                <w:t xml:space="preserve">configured </w:t>
              </w:r>
            </w:ins>
            <w:ins w:id="1078" w:author="CH" w:date="2021-04-11T23:34:00Z">
              <w:r>
                <w:rPr>
                  <w:rFonts w:eastAsiaTheme="minorEastAsia"/>
                  <w:color w:val="0070C0"/>
                  <w:lang w:val="en-US" w:eastAsia="zh-CN"/>
                </w:rPr>
                <w:t xml:space="preserve">UL gap </w:t>
              </w:r>
            </w:ins>
            <w:ins w:id="1079" w:author="CH" w:date="2021-04-11T23:35:00Z">
              <w:r w:rsidR="00392E36">
                <w:rPr>
                  <w:rFonts w:eastAsiaTheme="minorEastAsia"/>
                  <w:color w:val="0070C0"/>
                  <w:lang w:val="en-US" w:eastAsia="zh-CN"/>
                </w:rPr>
                <w:t xml:space="preserve">feature is justified based on a demonstration of the </w:t>
              </w:r>
            </w:ins>
            <w:ins w:id="1080"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081"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082" w:author="Intel" w:date="2021-04-12T12:12:00Z"/>
        </w:trPr>
        <w:tc>
          <w:tcPr>
            <w:tcW w:w="1538" w:type="dxa"/>
          </w:tcPr>
          <w:p w14:paraId="19043693" w14:textId="30FF7CD2" w:rsidR="008E3D16" w:rsidRDefault="008E3D16" w:rsidP="008E3D16">
            <w:pPr>
              <w:spacing w:after="120"/>
              <w:rPr>
                <w:ins w:id="1083" w:author="Intel" w:date="2021-04-12T12:12:00Z"/>
                <w:rFonts w:eastAsiaTheme="minorEastAsia"/>
                <w:color w:val="0070C0"/>
                <w:lang w:val="en-US" w:eastAsia="zh-CN"/>
              </w:rPr>
            </w:pPr>
            <w:ins w:id="1084"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085" w:author="Intel" w:date="2021-04-12T12:29:00Z"/>
                <w:lang w:val="en-US"/>
              </w:rPr>
            </w:pPr>
            <w:ins w:id="1086" w:author="Intel" w:date="2021-04-12T12:12:00Z">
              <w:r>
                <w:t xml:space="preserve">In the WID it is said that RRM requirements should be defined in Phase 2 based on the outcome of RF discussion in Phase 1. Prefer to wait for RF Phase 1 agreements first. </w:t>
              </w:r>
            </w:ins>
            <w:ins w:id="1087" w:author="Intel" w:date="2021-04-12T12:29:00Z">
              <w:r w:rsidR="00B73468" w:rsidRPr="005F2DBC">
                <w:rPr>
                  <w:lang w:val="en-US"/>
                </w:rPr>
                <w:t xml:space="preserve"> </w:t>
              </w:r>
            </w:ins>
          </w:p>
          <w:p w14:paraId="51AE71FA" w14:textId="43196BD3" w:rsidR="008E3D16" w:rsidRPr="005F2DBC" w:rsidRDefault="00B2688E" w:rsidP="008E3D16">
            <w:pPr>
              <w:spacing w:after="120"/>
              <w:rPr>
                <w:ins w:id="1088" w:author="Intel" w:date="2021-04-12T12:12:00Z"/>
              </w:rPr>
            </w:pPr>
            <w:ins w:id="1089" w:author="Intel" w:date="2021-04-12T12:32:00Z">
              <w:r>
                <w:rPr>
                  <w:lang w:val="en-US"/>
                </w:rPr>
                <w:t>However, w</w:t>
              </w:r>
            </w:ins>
            <w:ins w:id="1090" w:author="Intel" w:date="2021-04-12T12:31:00Z">
              <w:r w:rsidR="00EE5C98">
                <w:rPr>
                  <w:lang w:val="en-US"/>
                </w:rPr>
                <w:t>e are ok to</w:t>
              </w:r>
              <w:r>
                <w:rPr>
                  <w:lang w:val="en-US"/>
                </w:rPr>
                <w:t xml:space="preserve"> </w:t>
              </w:r>
            </w:ins>
            <w:ins w:id="1091" w:author="Intel" w:date="2021-04-12T12:32:00Z">
              <w:r>
                <w:rPr>
                  <w:lang w:val="en-US"/>
                </w:rPr>
                <w:t xml:space="preserve">define such </w:t>
              </w:r>
            </w:ins>
            <w:ins w:id="1092" w:author="Intel" w:date="2021-04-12T12:31:00Z">
              <w:r>
                <w:rPr>
                  <w:lang w:val="en-US"/>
                </w:rPr>
                <w:t>topics for discussion for next meeting</w:t>
              </w:r>
            </w:ins>
            <w:ins w:id="1093" w:author="Intel" w:date="2021-04-12T12:32:00Z">
              <w:r>
                <w:rPr>
                  <w:lang w:val="en-US"/>
                </w:rPr>
                <w:t>s</w:t>
              </w:r>
            </w:ins>
            <w:ins w:id="1094" w:author="Intel" w:date="2021-04-12T12:33:00Z">
              <w:r w:rsidR="005F2DBC">
                <w:rPr>
                  <w:lang w:val="en-US"/>
                </w:rPr>
                <w:t>.</w:t>
              </w:r>
            </w:ins>
          </w:p>
        </w:tc>
      </w:tr>
      <w:tr w:rsidR="006854B1" w14:paraId="292C6C4B" w14:textId="77777777" w:rsidTr="008E3D16">
        <w:trPr>
          <w:ins w:id="1095" w:author="Hsuanli Lin (林烜立)" w:date="2021-04-13T19:28:00Z"/>
        </w:trPr>
        <w:tc>
          <w:tcPr>
            <w:tcW w:w="1538" w:type="dxa"/>
          </w:tcPr>
          <w:p w14:paraId="3E799B95" w14:textId="3C6C770F" w:rsidR="006854B1" w:rsidRDefault="006854B1" w:rsidP="006854B1">
            <w:pPr>
              <w:spacing w:after="120"/>
              <w:rPr>
                <w:ins w:id="1096" w:author="Hsuanli Lin (林烜立)" w:date="2021-04-13T19:28:00Z"/>
                <w:rFonts w:eastAsiaTheme="minorEastAsia"/>
                <w:color w:val="0070C0"/>
                <w:lang w:val="en-US" w:eastAsia="zh-CN"/>
              </w:rPr>
            </w:pPr>
            <w:ins w:id="1097"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098" w:author="Hsuanli Lin (林烜立)" w:date="2021-04-13T19:28:00Z"/>
              </w:rPr>
            </w:pPr>
            <w:ins w:id="1099"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100" w:author="Magnus Larsson" w:date="2021-04-13T17:27:00Z"/>
        </w:trPr>
        <w:tc>
          <w:tcPr>
            <w:tcW w:w="1538" w:type="dxa"/>
          </w:tcPr>
          <w:p w14:paraId="1445828B" w14:textId="392995C4" w:rsidR="00B60A9E" w:rsidRDefault="00B60A9E" w:rsidP="00B60A9E">
            <w:pPr>
              <w:spacing w:after="120"/>
              <w:rPr>
                <w:ins w:id="1101" w:author="Magnus Larsson" w:date="2021-04-13T17:27:00Z"/>
                <w:rFonts w:eastAsia="PMingLiU"/>
                <w:color w:val="0070C0"/>
                <w:lang w:val="en-US" w:eastAsia="zh-TW"/>
              </w:rPr>
            </w:pPr>
            <w:ins w:id="1102"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103" w:author="Magnus Larsson" w:date="2021-04-13T17:27:00Z"/>
              </w:rPr>
            </w:pPr>
            <w:ins w:id="1104"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105" w:author="Nokia" w:date="2021-04-14T02:40:00Z"/>
        </w:trPr>
        <w:tc>
          <w:tcPr>
            <w:tcW w:w="1538" w:type="dxa"/>
          </w:tcPr>
          <w:p w14:paraId="58B17984" w14:textId="557A7905" w:rsidR="00B617CF" w:rsidRDefault="00B617CF" w:rsidP="00B617CF">
            <w:pPr>
              <w:spacing w:after="120"/>
              <w:rPr>
                <w:ins w:id="1106" w:author="Nokia" w:date="2021-04-14T02:40:00Z"/>
                <w:rFonts w:eastAsiaTheme="minorEastAsia"/>
                <w:color w:val="0070C0"/>
                <w:lang w:val="en-US" w:eastAsia="zh-CN"/>
              </w:rPr>
            </w:pPr>
            <w:ins w:id="1107"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1108" w:author="Nokia" w:date="2021-04-14T02:40:00Z"/>
                <w:rFonts w:eastAsiaTheme="minorEastAsia"/>
                <w:color w:val="0070C0"/>
                <w:lang w:val="en-US" w:eastAsia="zh-CN"/>
              </w:rPr>
            </w:pPr>
            <w:ins w:id="1109"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110" w:author="Nokia" w:date="2021-04-14T02:40:00Z"/>
                <w:lang w:val="en-US"/>
              </w:rPr>
            </w:pPr>
            <w:ins w:id="1111"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xml:space="preserve">: For UE specific UL gap, RAN4 study the conditions allowing UE self-calibration with autonomous UL </w:t>
      </w:r>
      <w:proofErr w:type="gramStart"/>
      <w:r w:rsidRPr="005D681C">
        <w:rPr>
          <w:rFonts w:eastAsia="宋体"/>
          <w:color w:val="4472C4" w:themeColor="accent1"/>
        </w:rPr>
        <w:t>gaps.</w:t>
      </w:r>
      <w:r>
        <w:rPr>
          <w:rFonts w:eastAsia="宋体"/>
          <w:color w:val="4472C4" w:themeColor="accent1"/>
        </w:rPr>
        <w:t>(</w:t>
      </w:r>
      <w:proofErr w:type="gramEnd"/>
      <w:r>
        <w:rPr>
          <w:rFonts w:eastAsia="宋体"/>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lastRenderedPageBreak/>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112" w:author="CH" w:date="2021-04-11T22:56:00Z">
              <w:r>
                <w:rPr>
                  <w:rFonts w:eastAsiaTheme="minorEastAsia"/>
                  <w:color w:val="0070C0"/>
                  <w:lang w:val="en-US" w:eastAsia="zh-CN"/>
                </w:rPr>
                <w:t>Qualcomm</w:t>
              </w:r>
            </w:ins>
            <w:del w:id="1113"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114" w:author="CH" w:date="2021-04-11T23:39:00Z">
              <w:r>
                <w:rPr>
                  <w:rFonts w:eastAsiaTheme="minorEastAsia"/>
                  <w:color w:val="0070C0"/>
                  <w:lang w:val="en-US" w:eastAsia="zh-CN"/>
                </w:rPr>
                <w:t xml:space="preserve">In our </w:t>
              </w:r>
            </w:ins>
            <w:ins w:id="1115" w:author="CH" w:date="2021-04-11T23:43:00Z">
              <w:r w:rsidR="00246910">
                <w:rPr>
                  <w:rFonts w:eastAsiaTheme="minorEastAsia"/>
                  <w:color w:val="0070C0"/>
                  <w:lang w:val="en-US" w:eastAsia="zh-CN"/>
                </w:rPr>
                <w:t xml:space="preserve">understanding, </w:t>
              </w:r>
            </w:ins>
            <w:ins w:id="1116" w:author="CH" w:date="2021-04-11T23:45:00Z">
              <w:r w:rsidR="004161DF">
                <w:rPr>
                  <w:rFonts w:eastAsiaTheme="minorEastAsia"/>
                  <w:color w:val="0070C0"/>
                  <w:lang w:val="en-US" w:eastAsia="zh-CN"/>
                </w:rPr>
                <w:t xml:space="preserve">“UE </w:t>
              </w:r>
            </w:ins>
            <w:ins w:id="1117" w:author="CH" w:date="2021-04-11T23:43:00Z">
              <w:r w:rsidR="00246910">
                <w:rPr>
                  <w:rFonts w:eastAsiaTheme="minorEastAsia"/>
                  <w:color w:val="0070C0"/>
                  <w:lang w:val="en-US" w:eastAsia="zh-CN"/>
                </w:rPr>
                <w:t>autonomous UL gap</w:t>
              </w:r>
            </w:ins>
            <w:ins w:id="1118" w:author="CH" w:date="2021-04-11T23:48:00Z">
              <w:r w:rsidR="00674121">
                <w:rPr>
                  <w:rFonts w:eastAsiaTheme="minorEastAsia"/>
                  <w:color w:val="0070C0"/>
                  <w:lang w:val="en-US" w:eastAsia="zh-CN"/>
                </w:rPr>
                <w:t>-</w:t>
              </w:r>
            </w:ins>
            <w:ins w:id="1119" w:author="CH" w:date="2021-04-11T23:43:00Z">
              <w:r w:rsidR="00246910">
                <w:rPr>
                  <w:rFonts w:eastAsiaTheme="minorEastAsia"/>
                  <w:color w:val="0070C0"/>
                  <w:lang w:val="en-US" w:eastAsia="zh-CN"/>
                </w:rPr>
                <w:t xml:space="preserve">based </w:t>
              </w:r>
            </w:ins>
            <w:ins w:id="1120" w:author="CH" w:date="2021-04-11T23:45:00Z">
              <w:r w:rsidR="004161DF">
                <w:rPr>
                  <w:rFonts w:eastAsiaTheme="minorEastAsia"/>
                  <w:color w:val="0070C0"/>
                  <w:lang w:val="en-US" w:eastAsia="zh-CN"/>
                </w:rPr>
                <w:t xml:space="preserve">approach” is </w:t>
              </w:r>
            </w:ins>
            <w:ins w:id="1121" w:author="CH" w:date="2021-04-11T23:46:00Z">
              <w:r w:rsidR="004161DF">
                <w:rPr>
                  <w:rFonts w:eastAsiaTheme="minorEastAsia"/>
                  <w:color w:val="0070C0"/>
                  <w:lang w:val="en-US" w:eastAsia="zh-CN"/>
                </w:rPr>
                <w:t xml:space="preserve">an </w:t>
              </w:r>
            </w:ins>
            <w:ins w:id="1122" w:author="CH" w:date="2021-04-11T23:45:00Z">
              <w:r w:rsidR="004161DF">
                <w:rPr>
                  <w:rFonts w:eastAsiaTheme="minorEastAsia"/>
                  <w:color w:val="0070C0"/>
                  <w:lang w:val="en-US" w:eastAsia="zh-CN"/>
                </w:rPr>
                <w:t xml:space="preserve">implementation specific </w:t>
              </w:r>
            </w:ins>
            <w:ins w:id="1123" w:author="CH" w:date="2021-04-11T23:46:00Z">
              <w:r w:rsidR="004161DF">
                <w:rPr>
                  <w:rFonts w:eastAsiaTheme="minorEastAsia"/>
                  <w:color w:val="0070C0"/>
                  <w:lang w:val="en-US" w:eastAsia="zh-CN"/>
                </w:rPr>
                <w:t>solution which doesn’t cause an interruption.</w:t>
              </w:r>
            </w:ins>
            <w:ins w:id="1124" w:author="CH" w:date="2021-04-11T23:47:00Z">
              <w:r w:rsidR="00A912D9">
                <w:rPr>
                  <w:rFonts w:eastAsiaTheme="minorEastAsia"/>
                  <w:color w:val="0070C0"/>
                  <w:lang w:val="en-US" w:eastAsia="zh-CN"/>
                </w:rPr>
                <w:t xml:space="preserve"> </w:t>
              </w:r>
            </w:ins>
            <w:ins w:id="1125" w:author="CH" w:date="2021-04-11T23:48:00Z">
              <w:r w:rsidR="00674121">
                <w:rPr>
                  <w:rFonts w:eastAsiaTheme="minorEastAsia"/>
                  <w:color w:val="0070C0"/>
                  <w:lang w:val="en-US" w:eastAsia="zh-CN"/>
                </w:rPr>
                <w:t xml:space="preserve">If Option 1 and Option 2 </w:t>
              </w:r>
            </w:ins>
            <w:ins w:id="1126" w:author="CH" w:date="2021-04-11T23:53:00Z">
              <w:r w:rsidR="00EF7A3E">
                <w:rPr>
                  <w:rFonts w:eastAsiaTheme="minorEastAsia"/>
                  <w:color w:val="0070C0"/>
                  <w:lang w:val="en-US" w:eastAsia="zh-CN"/>
                </w:rPr>
                <w:t xml:space="preserve">propose to </w:t>
              </w:r>
            </w:ins>
            <w:ins w:id="1127" w:author="CH" w:date="2021-04-11T23:48:00Z">
              <w:r w:rsidR="00674121">
                <w:rPr>
                  <w:rFonts w:eastAsiaTheme="minorEastAsia"/>
                  <w:color w:val="0070C0"/>
                  <w:lang w:val="en-US" w:eastAsia="zh-CN"/>
                </w:rPr>
                <w:t xml:space="preserve">consider </w:t>
              </w:r>
            </w:ins>
            <w:ins w:id="1128" w:author="CH" w:date="2021-04-11T23:49:00Z">
              <w:r w:rsidR="00540FC8">
                <w:rPr>
                  <w:rFonts w:eastAsiaTheme="minorEastAsia"/>
                  <w:color w:val="0070C0"/>
                  <w:lang w:val="en-US" w:eastAsia="zh-CN"/>
                </w:rPr>
                <w:t xml:space="preserve">allowing UE to cause interruptions due to </w:t>
              </w:r>
            </w:ins>
            <w:ins w:id="1129"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130" w:author="CH" w:date="2021-04-11T23:51:00Z">
              <w:r w:rsidR="00540FC8">
                <w:rPr>
                  <w:rFonts w:eastAsiaTheme="minorEastAsia"/>
                  <w:color w:val="0070C0"/>
                  <w:lang w:val="en-US" w:eastAsia="zh-CN"/>
                </w:rPr>
                <w:t xml:space="preserve">required interruption ratio need to be </w:t>
              </w:r>
            </w:ins>
            <w:ins w:id="1131" w:author="CH" w:date="2021-04-11T23:54:00Z">
              <w:r w:rsidR="008E0922">
                <w:rPr>
                  <w:rFonts w:eastAsiaTheme="minorEastAsia"/>
                  <w:color w:val="0070C0"/>
                  <w:lang w:val="en-US" w:eastAsia="zh-CN"/>
                </w:rPr>
                <w:t>assessed</w:t>
              </w:r>
            </w:ins>
            <w:ins w:id="1132" w:author="CH" w:date="2021-04-11T23:52:00Z">
              <w:r w:rsidR="0070526A">
                <w:rPr>
                  <w:rFonts w:eastAsiaTheme="minorEastAsia"/>
                  <w:color w:val="0070C0"/>
                  <w:lang w:val="en-US" w:eastAsia="zh-CN"/>
                </w:rPr>
                <w:t xml:space="preserve"> and </w:t>
              </w:r>
            </w:ins>
            <w:ins w:id="1133" w:author="CH" w:date="2021-04-11T23:51:00Z">
              <w:r w:rsidR="007C4102">
                <w:rPr>
                  <w:rFonts w:eastAsiaTheme="minorEastAsia"/>
                  <w:color w:val="0070C0"/>
                  <w:lang w:val="en-US" w:eastAsia="zh-CN"/>
                </w:rPr>
                <w:t>decided in RF session.</w:t>
              </w:r>
            </w:ins>
          </w:p>
        </w:tc>
      </w:tr>
      <w:tr w:rsidR="009F7F21" w14:paraId="15642B6B" w14:textId="77777777" w:rsidTr="009F7F21">
        <w:trPr>
          <w:ins w:id="1134" w:author="Intel" w:date="2021-04-12T12:12:00Z"/>
        </w:trPr>
        <w:tc>
          <w:tcPr>
            <w:tcW w:w="1538" w:type="dxa"/>
          </w:tcPr>
          <w:p w14:paraId="331B2D2C" w14:textId="3237A8E3" w:rsidR="009F7F21" w:rsidRDefault="009F7F21" w:rsidP="009F7F21">
            <w:pPr>
              <w:spacing w:after="120"/>
              <w:rPr>
                <w:ins w:id="1135" w:author="Intel" w:date="2021-04-12T12:12:00Z"/>
                <w:rFonts w:eastAsiaTheme="minorEastAsia"/>
                <w:color w:val="0070C0"/>
                <w:lang w:val="en-US" w:eastAsia="zh-CN"/>
              </w:rPr>
            </w:pPr>
            <w:ins w:id="1136"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137" w:author="Intel" w:date="2021-04-12T12:12:00Z"/>
                <w:rFonts w:eastAsiaTheme="minorEastAsia"/>
                <w:color w:val="0070C0"/>
                <w:lang w:val="en-US" w:eastAsia="zh-CN"/>
              </w:rPr>
            </w:pPr>
            <w:ins w:id="1138"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139" w:author="Hsuanli Lin (林烜立)" w:date="2021-04-13T19:29:00Z"/>
        </w:trPr>
        <w:tc>
          <w:tcPr>
            <w:tcW w:w="1538" w:type="dxa"/>
          </w:tcPr>
          <w:p w14:paraId="73BE5566" w14:textId="41EB7DAA" w:rsidR="00CB65D0" w:rsidRDefault="00CB65D0" w:rsidP="00CB65D0">
            <w:pPr>
              <w:spacing w:after="120"/>
              <w:rPr>
                <w:ins w:id="1140" w:author="Hsuanli Lin (林烜立)" w:date="2021-04-13T19:29:00Z"/>
                <w:rFonts w:eastAsiaTheme="minorEastAsia"/>
                <w:color w:val="0070C0"/>
                <w:lang w:val="en-US" w:eastAsia="zh-CN"/>
              </w:rPr>
            </w:pPr>
            <w:ins w:id="1141"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142" w:author="Hsuanli Lin (林烜立)" w:date="2021-04-13T19:29:00Z"/>
              </w:rPr>
            </w:pPr>
            <w:ins w:id="1143"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144" w:author="Magnus Larsson" w:date="2021-04-13T17:27:00Z"/>
        </w:trPr>
        <w:tc>
          <w:tcPr>
            <w:tcW w:w="1538" w:type="dxa"/>
          </w:tcPr>
          <w:p w14:paraId="35A07A34" w14:textId="6033E22B" w:rsidR="00B60A9E" w:rsidRDefault="00B60A9E" w:rsidP="00B60A9E">
            <w:pPr>
              <w:spacing w:after="120"/>
              <w:rPr>
                <w:ins w:id="1145" w:author="Magnus Larsson" w:date="2021-04-13T17:27:00Z"/>
                <w:rFonts w:eastAsia="PMingLiU"/>
                <w:color w:val="0070C0"/>
                <w:lang w:val="en-US" w:eastAsia="zh-TW"/>
              </w:rPr>
            </w:pPr>
            <w:ins w:id="1146"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1147" w:author="Magnus Larsson" w:date="2021-04-13T17:27:00Z"/>
              </w:rPr>
            </w:pPr>
            <w:ins w:id="1148"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149" w:author="Nokia" w:date="2021-04-14T02:40:00Z"/>
        </w:trPr>
        <w:tc>
          <w:tcPr>
            <w:tcW w:w="1538" w:type="dxa"/>
          </w:tcPr>
          <w:p w14:paraId="2CC262A7" w14:textId="76AB36EF" w:rsidR="00B617CF" w:rsidRDefault="00B617CF" w:rsidP="00B617CF">
            <w:pPr>
              <w:spacing w:after="120"/>
              <w:rPr>
                <w:ins w:id="1150" w:author="Nokia" w:date="2021-04-14T02:40:00Z"/>
                <w:rFonts w:eastAsiaTheme="minorEastAsia"/>
                <w:color w:val="0070C0"/>
                <w:lang w:val="en-US" w:eastAsia="zh-CN"/>
              </w:rPr>
            </w:pPr>
            <w:bookmarkStart w:id="1151" w:name="_GoBack" w:colFirst="0" w:colLast="1"/>
            <w:ins w:id="1152"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153" w:author="Nokia" w:date="2021-04-14T02:40:00Z"/>
                <w:lang w:val="en-US"/>
              </w:rPr>
            </w:pPr>
            <w:ins w:id="1154" w:author="Nokia" w:date="2021-04-14T02:40:00Z">
              <w:r>
                <w:rPr>
                  <w:rFonts w:eastAsiaTheme="minorEastAsia"/>
                  <w:color w:val="0070C0"/>
                  <w:lang w:val="en-US" w:eastAsia="zh-CN"/>
                </w:rPr>
                <w:t>Both options are under discussion in the RF session and should not be discussed in parallel here.</w:t>
              </w:r>
            </w:ins>
          </w:p>
        </w:tc>
      </w:tr>
      <w:bookmarkEnd w:id="1151"/>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ED8DD49" w14:textId="77777777" w:rsidR="0024044A" w:rsidRDefault="0024044A" w:rsidP="0024044A">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proofErr w:type="spellStart"/>
      <w:r w:rsidRPr="00035C50">
        <w:t>Summary</w:t>
      </w:r>
      <w:proofErr w:type="spellEnd"/>
      <w:r w:rsidRPr="00035C50">
        <w:rPr>
          <w:rFonts w:hint="eastAsia"/>
        </w:rPr>
        <w:t xml:space="preserve"> for 1st round </w:t>
      </w:r>
    </w:p>
    <w:p w14:paraId="1D77841B" w14:textId="77777777" w:rsidR="00AF1454" w:rsidRPr="00805BE8" w:rsidRDefault="00AF1454" w:rsidP="00AF1454">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lastRenderedPageBreak/>
        <w:t xml:space="preserve">                                  </w:t>
      </w:r>
    </w:p>
    <w:p w14:paraId="5F4C77C7" w14:textId="77777777" w:rsidR="00AF1454" w:rsidRDefault="00AF1454" w:rsidP="00AF1454">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23CDC" w14:textId="77777777" w:rsidR="0082174F" w:rsidRDefault="0082174F">
      <w:r>
        <w:separator/>
      </w:r>
    </w:p>
  </w:endnote>
  <w:endnote w:type="continuationSeparator" w:id="0">
    <w:p w14:paraId="392204DC" w14:textId="77777777" w:rsidR="0082174F" w:rsidRDefault="0082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FAE70" w14:textId="77777777" w:rsidR="0082174F" w:rsidRDefault="0082174F">
      <w:r>
        <w:separator/>
      </w:r>
    </w:p>
  </w:footnote>
  <w:footnote w:type="continuationSeparator" w:id="0">
    <w:p w14:paraId="54689130" w14:textId="77777777" w:rsidR="0082174F" w:rsidRDefault="00821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9"/>
  </w:num>
  <w:num w:numId="2">
    <w:abstractNumId w:val="20"/>
  </w:num>
  <w:num w:numId="3">
    <w:abstractNumId w:val="17"/>
  </w:num>
  <w:num w:numId="4">
    <w:abstractNumId w:val="10"/>
  </w:num>
  <w:num w:numId="5">
    <w:abstractNumId w:val="6"/>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
  </w:num>
  <w:num w:numId="16">
    <w:abstractNumId w:val="8"/>
  </w:num>
  <w:num w:numId="17">
    <w:abstractNumId w:val="16"/>
  </w:num>
  <w:num w:numId="18">
    <w:abstractNumId w:val="15"/>
  </w:num>
  <w:num w:numId="19">
    <w:abstractNumId w:val="14"/>
    <w:lvlOverride w:ilvl="0">
      <w:startOverride w:val="1"/>
    </w:lvlOverride>
  </w:num>
  <w:num w:numId="20">
    <w:abstractNumId w:val="13"/>
    <w:lvlOverride w:ilvl="0">
      <w:startOverride w:val="1"/>
    </w:lvlOverride>
  </w:num>
  <w:num w:numId="21">
    <w:abstractNumId w:val="12"/>
  </w:num>
  <w:num w:numId="22">
    <w:abstractNumId w:val="4"/>
  </w:num>
  <w:num w:numId="23">
    <w:abstractNumId w:val="5"/>
  </w:num>
  <w:num w:numId="24">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4165"/>
    <w:rsid w:val="00007F9F"/>
    <w:rsid w:val="000173C7"/>
    <w:rsid w:val="00020C56"/>
    <w:rsid w:val="00023554"/>
    <w:rsid w:val="00025350"/>
    <w:rsid w:val="00026ACC"/>
    <w:rsid w:val="00030AB3"/>
    <w:rsid w:val="00030D9F"/>
    <w:rsid w:val="0003171D"/>
    <w:rsid w:val="00031C1D"/>
    <w:rsid w:val="00032F91"/>
    <w:rsid w:val="00034AD6"/>
    <w:rsid w:val="00035C50"/>
    <w:rsid w:val="00041C5E"/>
    <w:rsid w:val="00043C2A"/>
    <w:rsid w:val="000457A1"/>
    <w:rsid w:val="00050001"/>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74B"/>
    <w:rsid w:val="000D6CFC"/>
    <w:rsid w:val="000D7D65"/>
    <w:rsid w:val="000E537B"/>
    <w:rsid w:val="000E57D0"/>
    <w:rsid w:val="000E7858"/>
    <w:rsid w:val="000F39CA"/>
    <w:rsid w:val="000F7740"/>
    <w:rsid w:val="00103032"/>
    <w:rsid w:val="00105F6F"/>
    <w:rsid w:val="0010777D"/>
    <w:rsid w:val="00107927"/>
    <w:rsid w:val="00110E26"/>
    <w:rsid w:val="00111321"/>
    <w:rsid w:val="001119A7"/>
    <w:rsid w:val="00113DB5"/>
    <w:rsid w:val="00117BD6"/>
    <w:rsid w:val="001206C2"/>
    <w:rsid w:val="00121978"/>
    <w:rsid w:val="00122257"/>
    <w:rsid w:val="00123422"/>
    <w:rsid w:val="00124B6A"/>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219A"/>
    <w:rsid w:val="00194193"/>
    <w:rsid w:val="00195077"/>
    <w:rsid w:val="001A033F"/>
    <w:rsid w:val="001A08AA"/>
    <w:rsid w:val="001A5636"/>
    <w:rsid w:val="001A59CB"/>
    <w:rsid w:val="001B0091"/>
    <w:rsid w:val="001B2525"/>
    <w:rsid w:val="001B7991"/>
    <w:rsid w:val="001B7E09"/>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DA6"/>
    <w:rsid w:val="002B516C"/>
    <w:rsid w:val="002B5E1D"/>
    <w:rsid w:val="002B60C1"/>
    <w:rsid w:val="002C0FF6"/>
    <w:rsid w:val="002C4404"/>
    <w:rsid w:val="002C4B52"/>
    <w:rsid w:val="002D00B9"/>
    <w:rsid w:val="002D03E5"/>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2D80"/>
    <w:rsid w:val="0035252C"/>
    <w:rsid w:val="00353277"/>
    <w:rsid w:val="00355873"/>
    <w:rsid w:val="0035660F"/>
    <w:rsid w:val="003569CB"/>
    <w:rsid w:val="00362442"/>
    <w:rsid w:val="003628B9"/>
    <w:rsid w:val="00362D8F"/>
    <w:rsid w:val="00363FFA"/>
    <w:rsid w:val="00367724"/>
    <w:rsid w:val="003710BA"/>
    <w:rsid w:val="00374D62"/>
    <w:rsid w:val="00376B30"/>
    <w:rsid w:val="003770F6"/>
    <w:rsid w:val="00381D0D"/>
    <w:rsid w:val="00383E37"/>
    <w:rsid w:val="00391F13"/>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491"/>
    <w:rsid w:val="003D4C47"/>
    <w:rsid w:val="003D7719"/>
    <w:rsid w:val="003E1EBC"/>
    <w:rsid w:val="003E40EE"/>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412A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298E"/>
    <w:rsid w:val="00494414"/>
    <w:rsid w:val="004A495F"/>
    <w:rsid w:val="004A7544"/>
    <w:rsid w:val="004B15F1"/>
    <w:rsid w:val="004B6B0F"/>
    <w:rsid w:val="004C54E5"/>
    <w:rsid w:val="004C7DC8"/>
    <w:rsid w:val="004D21B0"/>
    <w:rsid w:val="004D737D"/>
    <w:rsid w:val="004E2659"/>
    <w:rsid w:val="004E2D0E"/>
    <w:rsid w:val="004E39EE"/>
    <w:rsid w:val="004E475C"/>
    <w:rsid w:val="004E56E0"/>
    <w:rsid w:val="004E69D9"/>
    <w:rsid w:val="004E7329"/>
    <w:rsid w:val="004E7D09"/>
    <w:rsid w:val="004F2CB0"/>
    <w:rsid w:val="004F3B1B"/>
    <w:rsid w:val="004F4666"/>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3A5E"/>
    <w:rsid w:val="00593E40"/>
    <w:rsid w:val="0059467E"/>
    <w:rsid w:val="0059496C"/>
    <w:rsid w:val="005956EE"/>
    <w:rsid w:val="005A083E"/>
    <w:rsid w:val="005A1EF4"/>
    <w:rsid w:val="005A6A62"/>
    <w:rsid w:val="005B4802"/>
    <w:rsid w:val="005B5242"/>
    <w:rsid w:val="005C1EA6"/>
    <w:rsid w:val="005C2E13"/>
    <w:rsid w:val="005D0B99"/>
    <w:rsid w:val="005D308E"/>
    <w:rsid w:val="005D3A48"/>
    <w:rsid w:val="005D422D"/>
    <w:rsid w:val="005D681C"/>
    <w:rsid w:val="005D7AF8"/>
    <w:rsid w:val="005E17BF"/>
    <w:rsid w:val="005E366A"/>
    <w:rsid w:val="005F2145"/>
    <w:rsid w:val="005F2DBC"/>
    <w:rsid w:val="005F58BE"/>
    <w:rsid w:val="005F6E6A"/>
    <w:rsid w:val="006016E1"/>
    <w:rsid w:val="0060189D"/>
    <w:rsid w:val="00602D27"/>
    <w:rsid w:val="00603A7E"/>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F08"/>
    <w:rsid w:val="00692A68"/>
    <w:rsid w:val="00693730"/>
    <w:rsid w:val="00694295"/>
    <w:rsid w:val="00695D85"/>
    <w:rsid w:val="006A1A98"/>
    <w:rsid w:val="006A30A2"/>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A1EAA"/>
    <w:rsid w:val="007A79FD"/>
    <w:rsid w:val="007B0B9D"/>
    <w:rsid w:val="007B26E3"/>
    <w:rsid w:val="007B4F9B"/>
    <w:rsid w:val="007B5A43"/>
    <w:rsid w:val="007B709B"/>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D16"/>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32AC"/>
    <w:rsid w:val="00994351"/>
    <w:rsid w:val="00996A8F"/>
    <w:rsid w:val="009A0208"/>
    <w:rsid w:val="009A1DBF"/>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58F"/>
    <w:rsid w:val="00A1570A"/>
    <w:rsid w:val="00A211B4"/>
    <w:rsid w:val="00A21FFF"/>
    <w:rsid w:val="00A224C1"/>
    <w:rsid w:val="00A30E04"/>
    <w:rsid w:val="00A33DDF"/>
    <w:rsid w:val="00A34547"/>
    <w:rsid w:val="00A376B7"/>
    <w:rsid w:val="00A377D4"/>
    <w:rsid w:val="00A41BF5"/>
    <w:rsid w:val="00A44778"/>
    <w:rsid w:val="00A45FF9"/>
    <w:rsid w:val="00A469E7"/>
    <w:rsid w:val="00A51010"/>
    <w:rsid w:val="00A56205"/>
    <w:rsid w:val="00A604A4"/>
    <w:rsid w:val="00A61B7D"/>
    <w:rsid w:val="00A6605B"/>
    <w:rsid w:val="00A66ADC"/>
    <w:rsid w:val="00A7147D"/>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7243"/>
    <w:rsid w:val="00AB79F0"/>
    <w:rsid w:val="00AC27DB"/>
    <w:rsid w:val="00AC6D6B"/>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63F8"/>
    <w:rsid w:val="00B178DA"/>
    <w:rsid w:val="00B2310D"/>
    <w:rsid w:val="00B2472D"/>
    <w:rsid w:val="00B24CA0"/>
    <w:rsid w:val="00B2549F"/>
    <w:rsid w:val="00B2688E"/>
    <w:rsid w:val="00B34BF3"/>
    <w:rsid w:val="00B4108D"/>
    <w:rsid w:val="00B4285B"/>
    <w:rsid w:val="00B44FC1"/>
    <w:rsid w:val="00B45D75"/>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3043"/>
    <w:rsid w:val="00BB3B17"/>
    <w:rsid w:val="00BB4345"/>
    <w:rsid w:val="00BB572E"/>
    <w:rsid w:val="00BB5E9C"/>
    <w:rsid w:val="00BB74FD"/>
    <w:rsid w:val="00BC5899"/>
    <w:rsid w:val="00BC5982"/>
    <w:rsid w:val="00BC60BF"/>
    <w:rsid w:val="00BC7DAC"/>
    <w:rsid w:val="00BD28BF"/>
    <w:rsid w:val="00BD4265"/>
    <w:rsid w:val="00BD6404"/>
    <w:rsid w:val="00BE0E55"/>
    <w:rsid w:val="00BE33AE"/>
    <w:rsid w:val="00BE3B36"/>
    <w:rsid w:val="00BF046F"/>
    <w:rsid w:val="00C01D50"/>
    <w:rsid w:val="00C0426A"/>
    <w:rsid w:val="00C056DC"/>
    <w:rsid w:val="00C05C04"/>
    <w:rsid w:val="00C1329B"/>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113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32EB"/>
    <w:rsid w:val="00D8576F"/>
    <w:rsid w:val="00D859E2"/>
    <w:rsid w:val="00D8677F"/>
    <w:rsid w:val="00D940AA"/>
    <w:rsid w:val="00D959C1"/>
    <w:rsid w:val="00D97F0C"/>
    <w:rsid w:val="00DA3A86"/>
    <w:rsid w:val="00DB1954"/>
    <w:rsid w:val="00DB1ACA"/>
    <w:rsid w:val="00DB3E6D"/>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20A43"/>
    <w:rsid w:val="00E23898"/>
    <w:rsid w:val="00E238B0"/>
    <w:rsid w:val="00E23F9B"/>
    <w:rsid w:val="00E319F1"/>
    <w:rsid w:val="00E33CD2"/>
    <w:rsid w:val="00E36968"/>
    <w:rsid w:val="00E40E90"/>
    <w:rsid w:val="00E45C7E"/>
    <w:rsid w:val="00E51C8C"/>
    <w:rsid w:val="00E531EB"/>
    <w:rsid w:val="00E54874"/>
    <w:rsid w:val="00E54A25"/>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718"/>
    <w:rsid w:val="00FA5848"/>
    <w:rsid w:val="00FA6899"/>
    <w:rsid w:val="00FA7F3D"/>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목록 단락,列表段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6395.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7078.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9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C8B47-37A3-4179-B57E-A9733013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32</Pages>
  <Words>11240</Words>
  <Characters>64074</Characters>
  <Application>Microsoft Office Word</Application>
  <DocSecurity>0</DocSecurity>
  <Lines>533</Lines>
  <Paragraphs>150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75164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cp:lastModifiedBy>
  <cp:revision>39</cp:revision>
  <cp:lastPrinted>2019-04-25T01:09:00Z</cp:lastPrinted>
  <dcterms:created xsi:type="dcterms:W3CDTF">2021-04-13T15:16:00Z</dcterms:created>
  <dcterms:modified xsi:type="dcterms:W3CDTF">2021-04-13T18:40:00Z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