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202085"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202085"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202085"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202085"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202085"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202085"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202085"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游明朝"/>
                <w:strike/>
                <w:noProof/>
              </w:rPr>
            </w:pPr>
            <w:r w:rsidRPr="00C96BE1">
              <w:rPr>
                <w:rFonts w:eastAsia="游明朝"/>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游明朝"/>
                <w:strike/>
              </w:rPr>
            </w:pPr>
            <w:r w:rsidRPr="00C96BE1">
              <w:rPr>
                <w:rFonts w:eastAsia="游明朝"/>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202085"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202085"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202085"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202085"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202085"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43" w:author="CH" w:date="2021-04-11T19:12:00Z">
              <w:r>
                <w:rPr>
                  <w:rFonts w:eastAsiaTheme="minorEastAsia"/>
                  <w:color w:val="0070C0"/>
                  <w:lang w:val="en-US" w:eastAsia="zh-CN"/>
                </w:rPr>
                <w:t>Qualcomm</w:t>
              </w:r>
            </w:ins>
            <w:del w:id="44"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45" w:author="CH" w:date="2021-04-11T19:12:00Z"/>
                <w:rFonts w:eastAsiaTheme="minorEastAsia"/>
                <w:color w:val="0070C0"/>
                <w:lang w:val="en-US" w:eastAsia="zh-CN"/>
              </w:rPr>
            </w:pPr>
            <w:ins w:id="46"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47" w:author="CH" w:date="2021-04-11T19:12:00Z"/>
                <w:b/>
                <w:bCs/>
              </w:rPr>
            </w:pPr>
            <w:ins w:id="48"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49" w:author="CH" w:date="2021-04-11T19:12:00Z"/>
                <w:lang w:val="en-US"/>
              </w:rPr>
            </w:pPr>
            <w:ins w:id="50"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51" w:author="CH" w:date="2021-04-11T19:12:00Z"/>
                <w:b/>
                <w:bCs/>
              </w:rPr>
            </w:pPr>
            <w:ins w:id="52"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53" w:author="CH" w:date="2021-04-11T19:12:00Z"/>
              </w:rPr>
            </w:pPr>
            <w:ins w:id="54"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55" w:author="CH" w:date="2021-04-11T19:12:00Z"/>
                <w:b/>
                <w:bCs/>
              </w:rPr>
            </w:pPr>
            <w:ins w:id="56"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57"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58" w:author="Intel" w:date="2021-04-12T10:46:00Z"/>
        </w:trPr>
        <w:tc>
          <w:tcPr>
            <w:tcW w:w="1538" w:type="dxa"/>
          </w:tcPr>
          <w:p w14:paraId="4210107B" w14:textId="7605EE62" w:rsidR="00E238B0" w:rsidRDefault="00E238B0" w:rsidP="00D46477">
            <w:pPr>
              <w:spacing w:after="120"/>
              <w:rPr>
                <w:ins w:id="59" w:author="Intel" w:date="2021-04-12T10:46:00Z"/>
                <w:rFonts w:eastAsiaTheme="minorEastAsia"/>
                <w:color w:val="0070C0"/>
                <w:lang w:val="en-US" w:eastAsia="zh-CN"/>
              </w:rPr>
            </w:pPr>
            <w:ins w:id="60" w:author="Intel" w:date="2021-04-12T10:46:00Z">
              <w:r>
                <w:rPr>
                  <w:rFonts w:eastAsiaTheme="minorEastAsia"/>
                  <w:color w:val="0070C0"/>
                  <w:lang w:val="en-US" w:eastAsia="zh-CN"/>
                </w:rPr>
                <w:t>Intel</w:t>
              </w:r>
            </w:ins>
          </w:p>
        </w:tc>
        <w:tc>
          <w:tcPr>
            <w:tcW w:w="8093" w:type="dxa"/>
          </w:tcPr>
          <w:p w14:paraId="7D55288E" w14:textId="74C9A989" w:rsidR="00E238B0" w:rsidRDefault="006C6D34" w:rsidP="00D46477">
            <w:pPr>
              <w:spacing w:after="120"/>
              <w:rPr>
                <w:ins w:id="61" w:author="Intel" w:date="2021-04-12T10:46:00Z"/>
                <w:rFonts w:eastAsiaTheme="minorEastAsia"/>
                <w:color w:val="0070C0"/>
                <w:lang w:val="en-US" w:eastAsia="zh-CN"/>
              </w:rPr>
            </w:pPr>
            <w:ins w:id="62"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63"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64" w:author="yoonoh-c" w:date="2021-04-13T10:56:00Z"/>
        </w:trPr>
        <w:tc>
          <w:tcPr>
            <w:tcW w:w="1538" w:type="dxa"/>
          </w:tcPr>
          <w:p w14:paraId="07CBFEEB" w14:textId="5FEDFC47" w:rsidR="001F009B" w:rsidRDefault="001F009B" w:rsidP="001F009B">
            <w:pPr>
              <w:spacing w:after="120"/>
              <w:rPr>
                <w:ins w:id="65" w:author="yoonoh-c" w:date="2021-04-13T10:56:00Z"/>
                <w:rFonts w:eastAsiaTheme="minorEastAsia"/>
                <w:color w:val="0070C0"/>
                <w:lang w:val="en-US" w:eastAsia="zh-CN"/>
              </w:rPr>
            </w:pPr>
            <w:ins w:id="66"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67" w:author="yoonoh-c" w:date="2021-04-13T10:56:00Z"/>
                <w:rFonts w:eastAsiaTheme="minorEastAsia"/>
                <w:color w:val="0070C0"/>
                <w:lang w:val="en-US" w:eastAsia="zh-CN"/>
              </w:rPr>
            </w:pPr>
            <w:ins w:id="68"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69" w:author="Magnus Larsson" w:date="2021-04-13T17:18:00Z"/>
        </w:trPr>
        <w:tc>
          <w:tcPr>
            <w:tcW w:w="1538" w:type="dxa"/>
          </w:tcPr>
          <w:p w14:paraId="3A79FADE" w14:textId="3E9C0B4C" w:rsidR="001D4BE1" w:rsidRDefault="001D4BE1" w:rsidP="001D4BE1">
            <w:pPr>
              <w:spacing w:after="120"/>
              <w:rPr>
                <w:ins w:id="70" w:author="Magnus Larsson" w:date="2021-04-13T17:18:00Z"/>
                <w:rFonts w:eastAsia="Malgun Gothic"/>
                <w:color w:val="0070C0"/>
                <w:lang w:val="en-US" w:eastAsia="ko-KR"/>
              </w:rPr>
            </w:pPr>
            <w:ins w:id="71"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72" w:author="Magnus Larsson" w:date="2021-04-13T17:18:00Z"/>
                <w:rFonts w:eastAsia="Malgun Gothic"/>
                <w:color w:val="0070C0"/>
                <w:lang w:val="en-US" w:eastAsia="ko-KR"/>
              </w:rPr>
            </w:pPr>
            <w:ins w:id="73"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74" w:author="CH" w:date="2021-04-11T19:13:00Z">
              <w:r>
                <w:rPr>
                  <w:rFonts w:eastAsiaTheme="minorEastAsia"/>
                  <w:color w:val="0070C0"/>
                  <w:lang w:val="en-US" w:eastAsia="zh-CN"/>
                </w:rPr>
                <w:t>Qualcomm</w:t>
              </w:r>
            </w:ins>
            <w:del w:id="75"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76" w:author="CH" w:date="2021-04-11T19:13:00Z"/>
                <w:rFonts w:eastAsiaTheme="minorEastAsia"/>
                <w:color w:val="0070C0"/>
                <w:lang w:val="en-US" w:eastAsia="zh-CN"/>
              </w:rPr>
            </w:pPr>
            <w:ins w:id="77"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78" w:author="CH" w:date="2021-04-11T19:13:00Z"/>
                <w:b/>
                <w:bCs/>
              </w:rPr>
            </w:pPr>
            <w:ins w:id="79"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77777777" w:rsidR="00884387" w:rsidRPr="00451CDF" w:rsidRDefault="00884387" w:rsidP="00D43BEE">
            <w:pPr>
              <w:numPr>
                <w:ilvl w:val="0"/>
                <w:numId w:val="21"/>
              </w:numPr>
              <w:tabs>
                <w:tab w:val="clear" w:pos="720"/>
                <w:tab w:val="num" w:pos="1080"/>
              </w:tabs>
              <w:ind w:left="360"/>
              <w:rPr>
                <w:ins w:id="80" w:author="CH" w:date="2021-04-11T19:13:00Z"/>
                <w:lang w:val="en-US"/>
              </w:rPr>
            </w:pPr>
            <w:ins w:id="81" w:author="CH" w:date="2021-04-11T19:13:00Z">
              <w:r w:rsidRPr="00451CDF">
                <w:rPr>
                  <w:lang w:val="en-US"/>
                </w:rPr>
                <w:t xml:space="preserve">There are no deployment restrictions (Non-co-located/co-located) for network to configure inter-band DL CA for CBM UEs. </w:t>
              </w:r>
            </w:ins>
          </w:p>
          <w:p w14:paraId="026F251A" w14:textId="0EF614D6" w:rsidR="00884387" w:rsidRPr="003418CB" w:rsidRDefault="00884387" w:rsidP="00884387">
            <w:pPr>
              <w:spacing w:after="120"/>
              <w:rPr>
                <w:rFonts w:eastAsiaTheme="minorEastAsia"/>
                <w:color w:val="0070C0"/>
                <w:lang w:val="en-US" w:eastAsia="zh-CN"/>
              </w:rPr>
            </w:pPr>
            <w:ins w:id="82"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83" w:author="Intel" w:date="2021-04-12T10:29:00Z"/>
        </w:trPr>
        <w:tc>
          <w:tcPr>
            <w:tcW w:w="1538" w:type="dxa"/>
          </w:tcPr>
          <w:p w14:paraId="26A2AD2D" w14:textId="35A0CB96" w:rsidR="0024048B" w:rsidRDefault="0024048B" w:rsidP="0024048B">
            <w:pPr>
              <w:spacing w:after="120"/>
              <w:rPr>
                <w:ins w:id="84" w:author="Intel" w:date="2021-04-12T10:29:00Z"/>
                <w:rFonts w:eastAsiaTheme="minorEastAsia"/>
                <w:color w:val="0070C0"/>
                <w:lang w:val="en-US" w:eastAsia="zh-CN"/>
              </w:rPr>
            </w:pPr>
            <w:ins w:id="85"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86" w:author="Intel" w:date="2021-04-12T10:29:00Z"/>
                <w:rFonts w:eastAsiaTheme="minorEastAsia"/>
                <w:color w:val="0070C0"/>
                <w:lang w:val="en-US" w:eastAsia="zh-CN"/>
              </w:rPr>
            </w:pPr>
            <w:ins w:id="87"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88" w:author="Intel" w:date="2021-04-12T10:29:00Z"/>
                <w:rFonts w:eastAsiaTheme="minorEastAsia"/>
                <w:color w:val="0070C0"/>
                <w:lang w:val="en-US" w:eastAsia="zh-CN"/>
              </w:rPr>
            </w:pPr>
            <w:ins w:id="89"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90" w:author="Intel" w:date="2021-04-12T10:29:00Z"/>
                <w:rFonts w:eastAsiaTheme="minorEastAsia"/>
                <w:color w:val="0070C0"/>
                <w:lang w:val="en-US" w:eastAsia="zh-CN"/>
              </w:rPr>
            </w:pPr>
            <w:ins w:id="91" w:author="Intel" w:date="2021-04-12T10:29:00Z">
              <w:r>
                <w:rPr>
                  <w:rFonts w:eastAsiaTheme="minorEastAsia"/>
                  <w:color w:val="0070C0"/>
                  <w:lang w:val="en-US" w:eastAsia="zh-CN"/>
                </w:rPr>
                <w:t>The solutions proposed by Ericsson, NEC and Huawei to switch Rx beams only during UL-DL switch and during SSB/</w:t>
              </w:r>
            </w:ins>
            <w:ins w:id="92" w:author="Intel" w:date="2021-04-12T10:40:00Z">
              <w:r w:rsidR="00077E91">
                <w:rPr>
                  <w:rFonts w:eastAsiaTheme="minorEastAsia"/>
                  <w:color w:val="0070C0"/>
                  <w:lang w:val="en-US" w:eastAsia="zh-CN"/>
                </w:rPr>
                <w:t>RSSI symbols</w:t>
              </w:r>
            </w:ins>
            <w:ins w:id="93" w:author="Intel" w:date="2021-04-12T10:29:00Z">
              <w:r>
                <w:rPr>
                  <w:rFonts w:eastAsiaTheme="minorEastAsia"/>
                  <w:color w:val="0070C0"/>
                  <w:lang w:val="en-US" w:eastAsia="zh-CN"/>
                </w:rPr>
                <w:t xml:space="preserve"> may work. But Rx beam switching is implementation specific and, in general, we should assume that UE can switch its Rx beams </w:t>
              </w:r>
            </w:ins>
            <w:ins w:id="94" w:author="Intel" w:date="2021-04-12T10:40:00Z">
              <w:r w:rsidR="00400B9C">
                <w:rPr>
                  <w:rFonts w:eastAsiaTheme="minorEastAsia"/>
                  <w:color w:val="0070C0"/>
                  <w:lang w:val="en-US" w:eastAsia="zh-CN"/>
                </w:rPr>
                <w:t>at</w:t>
              </w:r>
            </w:ins>
            <w:ins w:id="95"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96" w:author="Intel" w:date="2021-04-12T10:29:00Z"/>
                <w:rFonts w:eastAsiaTheme="minorEastAsia"/>
                <w:color w:val="0070C0"/>
                <w:lang w:val="en-US" w:eastAsia="zh-CN"/>
              </w:rPr>
            </w:pPr>
            <w:ins w:id="97"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98" w:author="Intel" w:date="2021-04-12T10:29:00Z"/>
                <w:rFonts w:eastAsiaTheme="minorEastAsia"/>
                <w:b/>
                <w:bCs/>
                <w:color w:val="0070C0"/>
                <w:lang w:val="en-US" w:eastAsia="zh-CN"/>
              </w:rPr>
            </w:pPr>
            <w:ins w:id="99"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00" w:author="Intel" w:date="2021-04-12T10:29:00Z"/>
                <w:rFonts w:eastAsiaTheme="minorEastAsia"/>
                <w:color w:val="0070C0"/>
                <w:lang w:val="en-US" w:eastAsia="zh-CN"/>
              </w:rPr>
            </w:pPr>
            <w:ins w:id="101"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02" w:author="Intel" w:date="2021-04-12T10:41:00Z">
              <w:r w:rsidR="0024706D">
                <w:rPr>
                  <w:rFonts w:eastAsiaTheme="minorEastAsia"/>
                  <w:color w:val="0070C0"/>
                  <w:lang w:val="en-US" w:eastAsia="zh-CN"/>
                </w:rPr>
                <w:t>RSSI symbols</w:t>
              </w:r>
            </w:ins>
            <w:ins w:id="103"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04" w:author="Intel" w:date="2021-04-12T10:29:00Z"/>
                <w:rFonts w:eastAsiaTheme="minorEastAsia"/>
                <w:color w:val="0070C0"/>
                <w:lang w:val="en-US" w:eastAsia="zh-CN"/>
              </w:rPr>
            </w:pPr>
            <w:ins w:id="105"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06" w:author="Intel" w:date="2021-04-12T10:29:00Z"/>
                <w:rFonts w:eastAsiaTheme="minorEastAsia"/>
                <w:color w:val="0070C0"/>
                <w:lang w:val="en-US" w:eastAsia="zh-CN"/>
              </w:rPr>
            </w:pPr>
          </w:p>
          <w:p w14:paraId="7437552E" w14:textId="77777777" w:rsidR="0024048B" w:rsidRDefault="0024048B" w:rsidP="0024048B">
            <w:pPr>
              <w:spacing w:after="120"/>
              <w:rPr>
                <w:ins w:id="107" w:author="Intel" w:date="2021-04-12T10:29:00Z"/>
                <w:rFonts w:eastAsiaTheme="minorEastAsia"/>
                <w:color w:val="0070C0"/>
                <w:lang w:val="en-US" w:eastAsia="zh-CN"/>
              </w:rPr>
            </w:pPr>
            <w:ins w:id="108"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UEs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09" w:author="Intel" w:date="2021-04-12T10:29:00Z"/>
                <w:rFonts w:eastAsiaTheme="minorEastAsia"/>
                <w:color w:val="0070C0"/>
                <w:lang w:val="en-US" w:eastAsia="zh-CN"/>
              </w:rPr>
            </w:pPr>
            <w:ins w:id="110" w:author="Intel" w:date="2021-04-12T10:29:00Z">
              <w:r>
                <w:rPr>
                  <w:rFonts w:eastAsiaTheme="minorEastAsia"/>
                  <w:color w:val="0070C0"/>
                  <w:lang w:val="en-US" w:eastAsia="zh-CN"/>
                </w:rPr>
                <w:t xml:space="preserve"> </w:t>
              </w:r>
            </w:ins>
          </w:p>
        </w:tc>
      </w:tr>
      <w:tr w:rsidR="001F009B" w14:paraId="1F10D90E" w14:textId="77777777" w:rsidTr="0024048B">
        <w:trPr>
          <w:ins w:id="111" w:author="yoonoh-c" w:date="2021-04-13T10:57:00Z"/>
        </w:trPr>
        <w:tc>
          <w:tcPr>
            <w:tcW w:w="1538" w:type="dxa"/>
          </w:tcPr>
          <w:p w14:paraId="3E031307" w14:textId="6463B6D7" w:rsidR="001F009B" w:rsidRPr="001F009B" w:rsidRDefault="001F009B" w:rsidP="0024048B">
            <w:pPr>
              <w:spacing w:after="120"/>
              <w:rPr>
                <w:ins w:id="112" w:author="yoonoh-c" w:date="2021-04-13T10:57:00Z"/>
                <w:rFonts w:eastAsia="Malgun Gothic"/>
                <w:color w:val="0070C0"/>
                <w:lang w:val="en-US" w:eastAsia="ko-KR"/>
                <w:rPrChange w:id="113" w:author="yoonoh-c" w:date="2021-04-13T10:57:00Z">
                  <w:rPr>
                    <w:ins w:id="114" w:author="yoonoh-c" w:date="2021-04-13T10:57:00Z"/>
                    <w:rFonts w:eastAsiaTheme="minorEastAsia"/>
                    <w:color w:val="0070C0"/>
                    <w:lang w:val="en-US" w:eastAsia="zh-CN"/>
                  </w:rPr>
                </w:rPrChange>
              </w:rPr>
            </w:pPr>
            <w:ins w:id="115" w:author="yoonoh-c" w:date="2021-04-13T10:57:00Z">
              <w:r>
                <w:rPr>
                  <w:rFonts w:eastAsia="Malgun Gothic" w:hint="eastAsia"/>
                  <w:color w:val="0070C0"/>
                  <w:lang w:val="en-US" w:eastAsia="ko-KR"/>
                </w:rPr>
                <w:t>LG Electronics</w:t>
              </w:r>
            </w:ins>
          </w:p>
        </w:tc>
        <w:tc>
          <w:tcPr>
            <w:tcW w:w="8093" w:type="dxa"/>
          </w:tcPr>
          <w:p w14:paraId="16FDBB8D" w14:textId="0D8BD37B" w:rsidR="001F009B" w:rsidRPr="001F009B" w:rsidRDefault="001F009B" w:rsidP="0024048B">
            <w:pPr>
              <w:spacing w:after="120"/>
              <w:rPr>
                <w:ins w:id="116" w:author="yoonoh-c" w:date="2021-04-13T10:57:00Z"/>
                <w:rFonts w:eastAsia="Malgun Gothic"/>
                <w:color w:val="0070C0"/>
                <w:lang w:val="en-US" w:eastAsia="ko-KR"/>
                <w:rPrChange w:id="117" w:author="yoonoh-c" w:date="2021-04-13T10:57:00Z">
                  <w:rPr>
                    <w:ins w:id="118" w:author="yoonoh-c" w:date="2021-04-13T10:57:00Z"/>
                    <w:rFonts w:eastAsiaTheme="minorEastAsia"/>
                    <w:color w:val="0070C0"/>
                    <w:lang w:val="en-US" w:eastAsia="zh-CN"/>
                  </w:rPr>
                </w:rPrChange>
              </w:rPr>
            </w:pPr>
            <w:ins w:id="119" w:author="yoonoh-c" w:date="2021-04-13T11:00:00Z">
              <w:r>
                <w:rPr>
                  <w:rFonts w:eastAsia="Malgun Gothic"/>
                  <w:color w:val="0070C0"/>
                  <w:lang w:val="en-US" w:eastAsia="ko-KR"/>
                </w:rPr>
                <w:t>Support Option 1.</w:t>
              </w:r>
            </w:ins>
          </w:p>
        </w:tc>
      </w:tr>
      <w:tr w:rsidR="00E0591F" w14:paraId="385B8098" w14:textId="77777777" w:rsidTr="0024048B">
        <w:trPr>
          <w:ins w:id="120" w:author="Hsuanli Lin (林烜立)" w:date="2021-04-13T19:02:00Z"/>
        </w:trPr>
        <w:tc>
          <w:tcPr>
            <w:tcW w:w="1538" w:type="dxa"/>
          </w:tcPr>
          <w:p w14:paraId="13DF2757" w14:textId="42D8F063" w:rsidR="00E0591F" w:rsidRDefault="00E0591F" w:rsidP="00E0591F">
            <w:pPr>
              <w:spacing w:after="120"/>
              <w:rPr>
                <w:ins w:id="121" w:author="Hsuanli Lin (林烜立)" w:date="2021-04-13T19:02:00Z"/>
                <w:rFonts w:eastAsia="Malgun Gothic"/>
                <w:color w:val="0070C0"/>
                <w:lang w:val="en-US" w:eastAsia="ko-KR"/>
              </w:rPr>
            </w:pPr>
            <w:ins w:id="122"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123" w:author="Hsuanli Lin (林烜立)" w:date="2021-04-13T19:02:00Z"/>
                <w:rFonts w:eastAsia="Malgun Gothic"/>
                <w:color w:val="0070C0"/>
                <w:lang w:val="en-US" w:eastAsia="ko-KR"/>
              </w:rPr>
            </w:pPr>
            <w:ins w:id="124"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125" w:author="Roy Hu" w:date="2021-04-13T22:08:00Z"/>
        </w:trPr>
        <w:tc>
          <w:tcPr>
            <w:tcW w:w="1538" w:type="dxa"/>
          </w:tcPr>
          <w:p w14:paraId="110A9A09" w14:textId="0E644A6D" w:rsidR="001738FD" w:rsidRPr="001738FD" w:rsidRDefault="001738FD" w:rsidP="00E0591F">
            <w:pPr>
              <w:spacing w:after="120"/>
              <w:rPr>
                <w:ins w:id="126" w:author="Roy Hu" w:date="2021-04-13T22:08:00Z"/>
                <w:rFonts w:eastAsiaTheme="minorEastAsia"/>
                <w:color w:val="0070C0"/>
                <w:lang w:val="en-US" w:eastAsia="zh-CN"/>
                <w:rPrChange w:id="127" w:author="Roy Hu" w:date="2021-04-13T22:08:00Z">
                  <w:rPr>
                    <w:ins w:id="128" w:author="Roy Hu" w:date="2021-04-13T22:08:00Z"/>
                    <w:rFonts w:eastAsia="PMingLiU"/>
                    <w:color w:val="0070C0"/>
                    <w:lang w:val="en-US" w:eastAsia="zh-TW"/>
                  </w:rPr>
                </w:rPrChange>
              </w:rPr>
            </w:pPr>
            <w:ins w:id="129"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130" w:author="Roy Hu" w:date="2021-04-13T22:08:00Z"/>
                <w:rFonts w:eastAsia="PMingLiU"/>
                <w:color w:val="0070C0"/>
                <w:lang w:val="en-US" w:eastAsia="zh-TW"/>
              </w:rPr>
            </w:pPr>
            <w:ins w:id="131" w:author="Roy Hu" w:date="2021-04-13T22:08:00Z">
              <w:r>
                <w:rPr>
                  <w:rFonts w:eastAsia="Malgun Gothic"/>
                  <w:color w:val="0070C0"/>
                  <w:lang w:val="en-US" w:eastAsia="ko-KR"/>
                </w:rPr>
                <w:t>Support Option 1.</w:t>
              </w:r>
            </w:ins>
          </w:p>
        </w:tc>
      </w:tr>
      <w:tr w:rsidR="00391F13" w14:paraId="3BD845D0" w14:textId="77777777" w:rsidTr="0024048B">
        <w:trPr>
          <w:ins w:id="132" w:author="Magnus Larsson" w:date="2021-04-13T17:19:00Z"/>
        </w:trPr>
        <w:tc>
          <w:tcPr>
            <w:tcW w:w="1538" w:type="dxa"/>
          </w:tcPr>
          <w:p w14:paraId="5B74782F" w14:textId="73A582C0" w:rsidR="00391F13" w:rsidRDefault="00391F13" w:rsidP="00391F13">
            <w:pPr>
              <w:spacing w:after="120"/>
              <w:rPr>
                <w:ins w:id="133" w:author="Magnus Larsson" w:date="2021-04-13T17:19:00Z"/>
                <w:rFonts w:eastAsiaTheme="minorEastAsia"/>
                <w:color w:val="0070C0"/>
                <w:lang w:val="en-US" w:eastAsia="zh-CN"/>
              </w:rPr>
            </w:pPr>
            <w:ins w:id="134"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135" w:author="Magnus Larsson" w:date="2021-04-13T17:19:00Z"/>
                <w:rFonts w:eastAsia="Malgun Gothic"/>
                <w:color w:val="0070C0"/>
                <w:lang w:val="en-US" w:eastAsia="ko-KR"/>
              </w:rPr>
            </w:pPr>
            <w:ins w:id="136"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137" w:author="Venkat (NEC)" w:date="2021-04-13T22:09:00Z"/>
        </w:trPr>
        <w:tc>
          <w:tcPr>
            <w:tcW w:w="1538" w:type="dxa"/>
          </w:tcPr>
          <w:p w14:paraId="59222509" w14:textId="33A2E6CC" w:rsidR="00C56C62" w:rsidRDefault="00C56C62" w:rsidP="00391F13">
            <w:pPr>
              <w:spacing w:after="120"/>
              <w:rPr>
                <w:ins w:id="138" w:author="Venkat (NEC)" w:date="2021-04-13T22:09:00Z"/>
                <w:rFonts w:eastAsiaTheme="minorEastAsia"/>
                <w:color w:val="0070C0"/>
                <w:lang w:val="en-US" w:eastAsia="zh-CN"/>
              </w:rPr>
            </w:pPr>
            <w:ins w:id="139"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140" w:author="Venkat (NEC)" w:date="2021-04-13T22:34:00Z"/>
                <w:rFonts w:eastAsiaTheme="minorEastAsia"/>
                <w:color w:val="0070C0"/>
                <w:lang w:val="en-US" w:eastAsia="zh-CN"/>
              </w:rPr>
            </w:pPr>
            <w:ins w:id="141" w:author="Venkat (NEC)" w:date="2021-04-13T22:11:00Z">
              <w:r>
                <w:rPr>
                  <w:rFonts w:eastAsiaTheme="minorEastAsia"/>
                  <w:color w:val="0070C0"/>
                  <w:lang w:val="en-US" w:eastAsia="zh-CN"/>
                </w:rPr>
                <w:t xml:space="preserve">We support option 2. </w:t>
              </w:r>
            </w:ins>
            <w:ins w:id="142" w:author="Venkat (NEC)" w:date="2021-04-13T22:34:00Z">
              <w:r w:rsidR="004519A4">
                <w:rPr>
                  <w:rFonts w:eastAsiaTheme="minorEastAsia"/>
                  <w:color w:val="0070C0"/>
                  <w:lang w:val="en-US" w:eastAsia="zh-CN"/>
                </w:rPr>
                <w:t xml:space="preserve">Our view is there exists a method using which </w:t>
              </w:r>
            </w:ins>
            <w:ins w:id="143"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144" w:author="Venkat (NEC)" w:date="2021-04-13T22:34:00Z"/>
                <w:rFonts w:eastAsiaTheme="minorEastAsia"/>
                <w:color w:val="0070C0"/>
                <w:lang w:val="en-US" w:eastAsia="zh-CN"/>
              </w:rPr>
            </w:pPr>
          </w:p>
          <w:p w14:paraId="0DF3A11D" w14:textId="153BCBCB" w:rsidR="00C56C62" w:rsidRDefault="00C56C62" w:rsidP="00391F13">
            <w:pPr>
              <w:spacing w:after="120"/>
              <w:rPr>
                <w:ins w:id="145" w:author="Venkat (NEC)" w:date="2021-04-13T22:09:00Z"/>
                <w:rFonts w:eastAsiaTheme="minorEastAsia"/>
                <w:color w:val="0070C0"/>
                <w:lang w:val="en-US" w:eastAsia="zh-CN"/>
              </w:rPr>
            </w:pPr>
            <w:ins w:id="146" w:author="Venkat (NEC)" w:date="2021-04-13T22:11:00Z">
              <w:r>
                <w:rPr>
                  <w:rFonts w:eastAsiaTheme="minorEastAsia"/>
                  <w:color w:val="0070C0"/>
                  <w:lang w:val="en-US" w:eastAsia="zh-CN"/>
                </w:rPr>
                <w:lastRenderedPageBreak/>
                <w:t xml:space="preserve">However since the company’s position is same since Rel-16, </w:t>
              </w:r>
            </w:ins>
            <w:ins w:id="147" w:author="Venkat (NEC)" w:date="2021-04-13T22:12:00Z">
              <w:r w:rsidR="00094FF2">
                <w:rPr>
                  <w:rFonts w:eastAsiaTheme="minorEastAsia"/>
                  <w:color w:val="0070C0"/>
                  <w:lang w:val="en-US" w:eastAsia="zh-CN"/>
                </w:rPr>
                <w:t xml:space="preserve">to make progress </w:t>
              </w:r>
            </w:ins>
            <w:ins w:id="148" w:author="Venkat (NEC)" w:date="2021-04-13T22:11:00Z">
              <w:r>
                <w:rPr>
                  <w:rFonts w:eastAsiaTheme="minorEastAsia"/>
                  <w:color w:val="0070C0"/>
                  <w:lang w:val="en-US" w:eastAsia="zh-CN"/>
                </w:rPr>
                <w:t xml:space="preserve">we </w:t>
              </w:r>
            </w:ins>
            <w:ins w:id="149" w:author="Venkat (NEC)" w:date="2021-04-13T22:12:00Z">
              <w:r>
                <w:rPr>
                  <w:rFonts w:eastAsiaTheme="minorEastAsia"/>
                  <w:color w:val="0070C0"/>
                  <w:lang w:val="en-US" w:eastAsia="zh-CN"/>
                </w:rPr>
                <w:t xml:space="preserve">can consider </w:t>
              </w:r>
            </w:ins>
            <w:ins w:id="150" w:author="Venkat (NEC)" w:date="2021-04-13T22:11:00Z">
              <w:r>
                <w:rPr>
                  <w:rFonts w:eastAsiaTheme="minorEastAsia"/>
                  <w:color w:val="0070C0"/>
                  <w:lang w:val="en-US" w:eastAsia="zh-CN"/>
                </w:rPr>
                <w:t>support</w:t>
              </w:r>
            </w:ins>
            <w:ins w:id="151" w:author="Venkat (NEC)" w:date="2021-04-13T22:12:00Z">
              <w:r>
                <w:rPr>
                  <w:rFonts w:eastAsiaTheme="minorEastAsia"/>
                  <w:color w:val="0070C0"/>
                  <w:lang w:val="en-US" w:eastAsia="zh-CN"/>
                </w:rPr>
                <w:t>ing</w:t>
              </w:r>
            </w:ins>
            <w:ins w:id="152" w:author="Venkat (NEC)" w:date="2021-04-13T22:11:00Z">
              <w:r>
                <w:rPr>
                  <w:rFonts w:eastAsiaTheme="minorEastAsia"/>
                  <w:color w:val="0070C0"/>
                  <w:lang w:val="en-US" w:eastAsia="zh-CN"/>
                </w:rPr>
                <w:t xml:space="preserve"> </w:t>
              </w:r>
            </w:ins>
            <w:ins w:id="153" w:author="Venkat (NEC)" w:date="2021-04-13T22:12:00Z">
              <w:r>
                <w:rPr>
                  <w:rFonts w:eastAsiaTheme="minorEastAsia"/>
                  <w:color w:val="0070C0"/>
                  <w:lang w:val="en-US" w:eastAsia="zh-CN"/>
                </w:rPr>
                <w:t xml:space="preserve">Intel’s suggestion of introducing new UE capability. </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154" w:author="CH" w:date="2021-04-11T19:13:00Z">
              <w:r>
                <w:rPr>
                  <w:rFonts w:eastAsiaTheme="minorEastAsia"/>
                  <w:color w:val="0070C0"/>
                  <w:lang w:val="en-US" w:eastAsia="zh-CN"/>
                </w:rPr>
                <w:t>Qualcomm</w:t>
              </w:r>
            </w:ins>
            <w:del w:id="15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15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157" w:author="Intel" w:date="2021-04-12T10:31:00Z"/>
        </w:trPr>
        <w:tc>
          <w:tcPr>
            <w:tcW w:w="1538" w:type="dxa"/>
          </w:tcPr>
          <w:p w14:paraId="522391E1" w14:textId="12A52533" w:rsidR="00007F9F" w:rsidRDefault="000836EB" w:rsidP="006143E5">
            <w:pPr>
              <w:spacing w:after="120"/>
              <w:rPr>
                <w:ins w:id="158" w:author="Intel" w:date="2021-04-12T10:31:00Z"/>
                <w:rFonts w:eastAsiaTheme="minorEastAsia"/>
                <w:color w:val="0070C0"/>
                <w:lang w:val="en-US" w:eastAsia="zh-CN"/>
              </w:rPr>
            </w:pPr>
            <w:ins w:id="15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160" w:author="Intel" w:date="2021-04-12T10:31:00Z"/>
                <w:rFonts w:eastAsiaTheme="minorEastAsia"/>
                <w:color w:val="0070C0"/>
                <w:lang w:val="en-US" w:eastAsia="zh-CN"/>
              </w:rPr>
            </w:pPr>
            <w:ins w:id="161" w:author="Intel" w:date="2021-04-12T10:51:00Z">
              <w:r>
                <w:rPr>
                  <w:rFonts w:eastAsiaTheme="minorEastAsia"/>
                  <w:color w:val="0070C0"/>
                  <w:lang w:val="en-US" w:eastAsia="zh-CN"/>
                </w:rPr>
                <w:t>Option 3.</w:t>
              </w:r>
            </w:ins>
          </w:p>
        </w:tc>
      </w:tr>
      <w:tr w:rsidR="001F009B" w14:paraId="28253C4D" w14:textId="77777777" w:rsidTr="001F009B">
        <w:trPr>
          <w:ins w:id="162" w:author="yoonoh-c" w:date="2021-04-13T11:00:00Z"/>
        </w:trPr>
        <w:tc>
          <w:tcPr>
            <w:tcW w:w="1538" w:type="dxa"/>
          </w:tcPr>
          <w:p w14:paraId="0C185357" w14:textId="77E37036" w:rsidR="001F009B" w:rsidRDefault="001F009B" w:rsidP="001F009B">
            <w:pPr>
              <w:spacing w:after="120"/>
              <w:rPr>
                <w:ins w:id="163" w:author="yoonoh-c" w:date="2021-04-13T11:00:00Z"/>
                <w:rFonts w:eastAsiaTheme="minorEastAsia"/>
                <w:color w:val="0070C0"/>
                <w:lang w:val="en-US" w:eastAsia="zh-CN"/>
              </w:rPr>
            </w:pPr>
            <w:ins w:id="16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165" w:author="yoonoh-c" w:date="2021-04-13T11:00:00Z"/>
                <w:rFonts w:eastAsiaTheme="minorEastAsia"/>
                <w:color w:val="0070C0"/>
                <w:lang w:val="en-US" w:eastAsia="zh-CN"/>
              </w:rPr>
            </w:pPr>
            <w:ins w:id="166" w:author="yoonoh-c" w:date="2021-04-13T11:00:00Z">
              <w:r>
                <w:rPr>
                  <w:rFonts w:eastAsia="Malgun Gothic" w:hint="eastAsia"/>
                  <w:color w:val="0070C0"/>
                  <w:lang w:val="en-US" w:eastAsia="ko-KR"/>
                </w:rPr>
                <w:t>Support option 3.</w:t>
              </w:r>
            </w:ins>
          </w:p>
        </w:tc>
      </w:tr>
      <w:tr w:rsidR="00F645CA" w14:paraId="552D325B" w14:textId="77777777" w:rsidTr="001F009B">
        <w:trPr>
          <w:ins w:id="167" w:author="Hsuanli Lin (林烜立)" w:date="2021-04-13T19:02:00Z"/>
        </w:trPr>
        <w:tc>
          <w:tcPr>
            <w:tcW w:w="1538" w:type="dxa"/>
          </w:tcPr>
          <w:p w14:paraId="7D716312" w14:textId="7B25BE6A" w:rsidR="00F645CA" w:rsidRDefault="00F645CA" w:rsidP="00F645CA">
            <w:pPr>
              <w:spacing w:after="120"/>
              <w:rPr>
                <w:ins w:id="168" w:author="Hsuanli Lin (林烜立)" w:date="2021-04-13T19:02:00Z"/>
                <w:rFonts w:eastAsia="Malgun Gothic"/>
                <w:color w:val="0070C0"/>
                <w:lang w:val="en-US" w:eastAsia="ko-KR"/>
              </w:rPr>
            </w:pPr>
            <w:ins w:id="16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170" w:author="Hsuanli Lin (林烜立)" w:date="2021-04-13T19:02:00Z"/>
                <w:rFonts w:eastAsia="Malgun Gothic"/>
                <w:color w:val="0070C0"/>
                <w:lang w:val="en-US" w:eastAsia="ko-KR"/>
              </w:rPr>
            </w:pPr>
            <w:ins w:id="171" w:author="Hsuanli Lin (林烜立)" w:date="2021-04-13T19:02:00Z">
              <w:r>
                <w:rPr>
                  <w:rFonts w:eastAsia="PMingLiU" w:hint="eastAsia"/>
                  <w:color w:val="0070C0"/>
                  <w:lang w:val="en-US" w:eastAsia="zh-TW"/>
                </w:rPr>
                <w:t>Option 3.</w:t>
              </w:r>
            </w:ins>
          </w:p>
        </w:tc>
      </w:tr>
      <w:tr w:rsidR="001738FD" w14:paraId="21029083" w14:textId="77777777" w:rsidTr="001F009B">
        <w:trPr>
          <w:ins w:id="172" w:author="Roy Hu" w:date="2021-04-13T22:08:00Z"/>
        </w:trPr>
        <w:tc>
          <w:tcPr>
            <w:tcW w:w="1538" w:type="dxa"/>
          </w:tcPr>
          <w:p w14:paraId="3260DA47" w14:textId="34D6867B" w:rsidR="001738FD" w:rsidRPr="001738FD" w:rsidRDefault="001738FD" w:rsidP="00F645CA">
            <w:pPr>
              <w:spacing w:after="120"/>
              <w:rPr>
                <w:ins w:id="173" w:author="Roy Hu" w:date="2021-04-13T22:08:00Z"/>
                <w:rFonts w:eastAsiaTheme="minorEastAsia"/>
                <w:color w:val="0070C0"/>
                <w:lang w:val="en-US" w:eastAsia="zh-CN"/>
                <w:rPrChange w:id="174" w:author="Roy Hu" w:date="2021-04-13T22:09:00Z">
                  <w:rPr>
                    <w:ins w:id="175" w:author="Roy Hu" w:date="2021-04-13T22:08:00Z"/>
                    <w:rFonts w:eastAsia="PMingLiU"/>
                    <w:color w:val="0070C0"/>
                    <w:lang w:val="en-US" w:eastAsia="zh-TW"/>
                  </w:rPr>
                </w:rPrChange>
              </w:rPr>
            </w:pPr>
            <w:ins w:id="17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177" w:author="Roy Hu" w:date="2021-04-13T22:08:00Z"/>
                <w:rFonts w:eastAsiaTheme="minorEastAsia"/>
                <w:color w:val="0070C0"/>
                <w:lang w:val="en-US" w:eastAsia="zh-CN"/>
                <w:rPrChange w:id="178" w:author="Roy Hu" w:date="2021-04-13T22:09:00Z">
                  <w:rPr>
                    <w:ins w:id="179" w:author="Roy Hu" w:date="2021-04-13T22:08:00Z"/>
                    <w:rFonts w:eastAsia="PMingLiU"/>
                    <w:color w:val="0070C0"/>
                    <w:lang w:val="en-US" w:eastAsia="zh-TW"/>
                  </w:rPr>
                </w:rPrChange>
              </w:rPr>
            </w:pPr>
            <w:ins w:id="18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181" w:author="Magnus Larsson" w:date="2021-04-13T17:19:00Z"/>
        </w:trPr>
        <w:tc>
          <w:tcPr>
            <w:tcW w:w="1538" w:type="dxa"/>
          </w:tcPr>
          <w:p w14:paraId="0D0E10E0" w14:textId="7BDDCB43" w:rsidR="00391F13" w:rsidRDefault="00391F13" w:rsidP="00391F13">
            <w:pPr>
              <w:spacing w:after="120"/>
              <w:rPr>
                <w:ins w:id="182" w:author="Magnus Larsson" w:date="2021-04-13T17:19:00Z"/>
                <w:rFonts w:eastAsiaTheme="minorEastAsia"/>
                <w:color w:val="0070C0"/>
                <w:lang w:val="en-US" w:eastAsia="zh-CN"/>
              </w:rPr>
            </w:pPr>
            <w:ins w:id="18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184" w:author="Magnus Larsson" w:date="2021-04-13T17:19:00Z"/>
                <w:rFonts w:eastAsiaTheme="minorEastAsia"/>
                <w:color w:val="0070C0"/>
                <w:lang w:val="en-US" w:eastAsia="zh-CN"/>
              </w:rPr>
            </w:pPr>
            <w:ins w:id="18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186" w:author="Venkat (NEC)" w:date="2021-04-13T22:13:00Z"/>
        </w:trPr>
        <w:tc>
          <w:tcPr>
            <w:tcW w:w="1538" w:type="dxa"/>
          </w:tcPr>
          <w:p w14:paraId="0726EEB3" w14:textId="0069B96F" w:rsidR="00094FF2" w:rsidRDefault="00094FF2" w:rsidP="00391F13">
            <w:pPr>
              <w:spacing w:after="120"/>
              <w:rPr>
                <w:ins w:id="187" w:author="Venkat (NEC)" w:date="2021-04-13T22:13:00Z"/>
                <w:rFonts w:eastAsiaTheme="minorEastAsia"/>
                <w:color w:val="0070C0"/>
                <w:lang w:val="en-US" w:eastAsia="zh-CN"/>
              </w:rPr>
            </w:pPr>
            <w:ins w:id="18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189" w:author="Venkat (NEC)" w:date="2021-04-13T22:13:00Z"/>
                <w:color w:val="4472C4" w:themeColor="accent1"/>
                <w:szCs w:val="24"/>
                <w:lang w:eastAsia="zh-CN"/>
              </w:rPr>
            </w:pPr>
            <w:ins w:id="190" w:author="Venkat (NEC)" w:date="2021-04-13T22:13:00Z">
              <w:r>
                <w:rPr>
                  <w:color w:val="4472C4" w:themeColor="accent1"/>
                  <w:szCs w:val="24"/>
                  <w:lang w:eastAsia="zh-CN"/>
                </w:rPr>
                <w:t>Option 2.</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191" w:author="CH" w:date="2021-04-11T19:13:00Z">
              <w:r>
                <w:rPr>
                  <w:rFonts w:eastAsiaTheme="minorEastAsia"/>
                  <w:color w:val="0070C0"/>
                  <w:lang w:val="en-US" w:eastAsia="zh-CN"/>
                </w:rPr>
                <w:t>Qualcomm</w:t>
              </w:r>
            </w:ins>
            <w:del w:id="192"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193" w:author="CH" w:date="2021-04-11T19:13:00Z"/>
                <w:rFonts w:eastAsiaTheme="minorEastAsia"/>
                <w:color w:val="0070C0"/>
                <w:lang w:val="en-US" w:eastAsia="zh-CN"/>
              </w:rPr>
            </w:pPr>
            <w:ins w:id="194"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195" w:author="CH" w:date="2021-04-11T19:13:00Z"/>
                <w:b/>
                <w:bCs/>
              </w:rPr>
            </w:pPr>
            <w:ins w:id="196"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197" w:author="CH" w:date="2021-04-11T19:13:00Z"/>
                <w:lang w:val="en-US"/>
              </w:rPr>
            </w:pPr>
            <w:ins w:id="198"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199"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200" w:author="Intel" w:date="2021-04-12T10:52:00Z"/>
        </w:trPr>
        <w:tc>
          <w:tcPr>
            <w:tcW w:w="1538" w:type="dxa"/>
          </w:tcPr>
          <w:p w14:paraId="3ED70798" w14:textId="632180B3" w:rsidR="00877F1E" w:rsidRDefault="000555C9" w:rsidP="00EF1D3D">
            <w:pPr>
              <w:spacing w:after="120"/>
              <w:rPr>
                <w:ins w:id="201" w:author="Intel" w:date="2021-04-12T10:52:00Z"/>
                <w:rFonts w:eastAsiaTheme="minorEastAsia"/>
                <w:color w:val="0070C0"/>
                <w:lang w:val="en-US" w:eastAsia="zh-CN"/>
              </w:rPr>
            </w:pPr>
            <w:ins w:id="202"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203" w:author="Intel" w:date="2021-04-12T10:52:00Z"/>
                <w:rFonts w:eastAsiaTheme="minorEastAsia"/>
                <w:color w:val="0070C0"/>
                <w:lang w:val="en-US" w:eastAsia="zh-CN"/>
              </w:rPr>
            </w:pPr>
            <w:ins w:id="204" w:author="Intel" w:date="2021-04-12T10:52:00Z">
              <w:r>
                <w:rPr>
                  <w:rFonts w:eastAsiaTheme="minorEastAsia"/>
                  <w:color w:val="0070C0"/>
                  <w:lang w:val="en-US" w:eastAsia="zh-CN"/>
                </w:rPr>
                <w:t>Option 2</w:t>
              </w:r>
            </w:ins>
            <w:ins w:id="205"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206" w:author="yoonoh-c" w:date="2021-04-13T11:01:00Z"/>
        </w:trPr>
        <w:tc>
          <w:tcPr>
            <w:tcW w:w="1538" w:type="dxa"/>
          </w:tcPr>
          <w:p w14:paraId="7803EA9B" w14:textId="4DC99480" w:rsidR="001F009B" w:rsidRDefault="001F009B" w:rsidP="001F009B">
            <w:pPr>
              <w:spacing w:after="120"/>
              <w:rPr>
                <w:ins w:id="207" w:author="yoonoh-c" w:date="2021-04-13T11:01:00Z"/>
                <w:rFonts w:eastAsiaTheme="minorEastAsia"/>
                <w:color w:val="0070C0"/>
                <w:lang w:val="en-US" w:eastAsia="zh-CN"/>
              </w:rPr>
            </w:pPr>
            <w:ins w:id="208"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209" w:author="yoonoh-c" w:date="2021-04-13T11:01:00Z"/>
                <w:rFonts w:eastAsiaTheme="minorEastAsia"/>
                <w:color w:val="0070C0"/>
                <w:lang w:val="en-US" w:eastAsia="zh-CN"/>
              </w:rPr>
            </w:pPr>
            <w:ins w:id="210" w:author="yoonoh-c" w:date="2021-04-13T11:01:00Z">
              <w:r>
                <w:rPr>
                  <w:rFonts w:eastAsia="Malgun Gothic" w:hint="eastAsia"/>
                  <w:color w:val="0070C0"/>
                  <w:lang w:val="en-US" w:eastAsia="ko-KR"/>
                </w:rPr>
                <w:t>Support Option 2.</w:t>
              </w:r>
            </w:ins>
          </w:p>
        </w:tc>
      </w:tr>
      <w:tr w:rsidR="00D859E2" w14:paraId="5C166982" w14:textId="77777777" w:rsidTr="001F009B">
        <w:trPr>
          <w:ins w:id="211" w:author="Hsuanli Lin (林烜立)" w:date="2021-04-13T19:04:00Z"/>
        </w:trPr>
        <w:tc>
          <w:tcPr>
            <w:tcW w:w="1538" w:type="dxa"/>
          </w:tcPr>
          <w:p w14:paraId="3007F497" w14:textId="662C8152" w:rsidR="00D859E2" w:rsidRDefault="00D859E2" w:rsidP="00D859E2">
            <w:pPr>
              <w:spacing w:after="120"/>
              <w:rPr>
                <w:ins w:id="212" w:author="Hsuanli Lin (林烜立)" w:date="2021-04-13T19:04:00Z"/>
                <w:rFonts w:eastAsia="Malgun Gothic"/>
                <w:color w:val="0070C0"/>
                <w:lang w:val="en-US" w:eastAsia="ko-KR"/>
              </w:rPr>
            </w:pPr>
            <w:ins w:id="213"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214" w:author="Hsuanli Lin (林烜立)" w:date="2021-04-13T19:04:00Z"/>
                <w:rFonts w:eastAsia="Malgun Gothic"/>
                <w:color w:val="0070C0"/>
                <w:lang w:val="en-US" w:eastAsia="ko-KR"/>
              </w:rPr>
            </w:pPr>
            <w:ins w:id="215" w:author="Hsuanli Lin (林烜立)" w:date="2021-04-13T19:04:00Z">
              <w:r>
                <w:rPr>
                  <w:rFonts w:eastAsia="PMingLiU" w:hint="eastAsia"/>
                  <w:color w:val="0070C0"/>
                  <w:lang w:val="en-US" w:eastAsia="zh-TW"/>
                </w:rPr>
                <w:t>Option 2.</w:t>
              </w:r>
            </w:ins>
          </w:p>
        </w:tc>
      </w:tr>
      <w:tr w:rsidR="001738FD" w14:paraId="2AB2B93F" w14:textId="77777777" w:rsidTr="001F009B">
        <w:trPr>
          <w:ins w:id="216" w:author="Roy Hu" w:date="2021-04-13T22:09:00Z"/>
        </w:trPr>
        <w:tc>
          <w:tcPr>
            <w:tcW w:w="1538" w:type="dxa"/>
          </w:tcPr>
          <w:p w14:paraId="2A495D73" w14:textId="4EE34FDF" w:rsidR="001738FD" w:rsidRPr="001738FD" w:rsidRDefault="001738FD" w:rsidP="00D859E2">
            <w:pPr>
              <w:spacing w:after="120"/>
              <w:rPr>
                <w:ins w:id="217" w:author="Roy Hu" w:date="2021-04-13T22:09:00Z"/>
                <w:rFonts w:eastAsiaTheme="minorEastAsia"/>
                <w:color w:val="0070C0"/>
                <w:lang w:val="en-US" w:eastAsia="zh-CN"/>
              </w:rPr>
            </w:pPr>
            <w:ins w:id="218"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219" w:author="Roy Hu" w:date="2021-04-13T22:09:00Z"/>
                <w:rFonts w:eastAsia="PMingLiU"/>
                <w:color w:val="0070C0"/>
                <w:lang w:val="en-US" w:eastAsia="zh-TW"/>
              </w:rPr>
            </w:pPr>
            <w:ins w:id="220" w:author="Roy Hu" w:date="2021-04-13T22:09:00Z">
              <w:r>
                <w:rPr>
                  <w:rFonts w:eastAsia="PMingLiU" w:hint="eastAsia"/>
                  <w:color w:val="0070C0"/>
                  <w:lang w:val="en-US" w:eastAsia="zh-TW"/>
                </w:rPr>
                <w:t>Option 2.</w:t>
              </w:r>
            </w:ins>
          </w:p>
        </w:tc>
      </w:tr>
      <w:tr w:rsidR="00391F13" w14:paraId="09657460" w14:textId="77777777" w:rsidTr="001F009B">
        <w:trPr>
          <w:ins w:id="221" w:author="Magnus Larsson" w:date="2021-04-13T17:19:00Z"/>
        </w:trPr>
        <w:tc>
          <w:tcPr>
            <w:tcW w:w="1538" w:type="dxa"/>
          </w:tcPr>
          <w:p w14:paraId="4A5A4762" w14:textId="135F8856" w:rsidR="00391F13" w:rsidRDefault="00391F13" w:rsidP="00391F13">
            <w:pPr>
              <w:spacing w:after="120"/>
              <w:rPr>
                <w:ins w:id="222" w:author="Magnus Larsson" w:date="2021-04-13T17:19:00Z"/>
                <w:rFonts w:eastAsiaTheme="minorEastAsia"/>
                <w:color w:val="0070C0"/>
                <w:lang w:val="en-US" w:eastAsia="zh-CN"/>
              </w:rPr>
            </w:pPr>
            <w:ins w:id="223" w:author="Magnus Larsson" w:date="2021-04-13T17:19:00Z">
              <w:r>
                <w:rPr>
                  <w:rFonts w:eastAsiaTheme="minorEastAsia"/>
                  <w:color w:val="0070C0"/>
                  <w:lang w:val="en-US" w:eastAsia="zh-CN"/>
                </w:rPr>
                <w:lastRenderedPageBreak/>
                <w:t>Ericsson</w:t>
              </w:r>
            </w:ins>
          </w:p>
        </w:tc>
        <w:tc>
          <w:tcPr>
            <w:tcW w:w="8093" w:type="dxa"/>
          </w:tcPr>
          <w:p w14:paraId="04714B61" w14:textId="52FDFB7F" w:rsidR="00391F13" w:rsidRDefault="00391F13" w:rsidP="00391F13">
            <w:pPr>
              <w:spacing w:after="120"/>
              <w:rPr>
                <w:ins w:id="224" w:author="Magnus Larsson" w:date="2021-04-13T17:19:00Z"/>
                <w:rFonts w:eastAsia="PMingLiU"/>
                <w:color w:val="0070C0"/>
                <w:lang w:val="en-US" w:eastAsia="zh-TW"/>
              </w:rPr>
            </w:pPr>
            <w:ins w:id="225"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226" w:author="Venkat (NEC)" w:date="2021-04-13T22:14:00Z"/>
        </w:trPr>
        <w:tc>
          <w:tcPr>
            <w:tcW w:w="1538" w:type="dxa"/>
          </w:tcPr>
          <w:p w14:paraId="2EAA09FF" w14:textId="1275E80A" w:rsidR="00094FF2" w:rsidRDefault="00094FF2" w:rsidP="00391F13">
            <w:pPr>
              <w:spacing w:after="120"/>
              <w:rPr>
                <w:ins w:id="227" w:author="Venkat (NEC)" w:date="2021-04-13T22:14:00Z"/>
                <w:rFonts w:eastAsiaTheme="minorEastAsia"/>
                <w:color w:val="0070C0"/>
                <w:lang w:val="en-US" w:eastAsia="zh-CN"/>
              </w:rPr>
            </w:pPr>
            <w:ins w:id="228"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229" w:author="Venkat (NEC)" w:date="2021-04-13T22:14:00Z"/>
                <w:color w:val="4472C4" w:themeColor="accent1"/>
                <w:szCs w:val="24"/>
                <w:lang w:eastAsia="zh-CN"/>
              </w:rPr>
            </w:pPr>
            <w:ins w:id="230" w:author="Venkat (NEC)" w:date="2021-04-13T22:14:00Z">
              <w:r>
                <w:rPr>
                  <w:color w:val="4472C4" w:themeColor="accent1"/>
                  <w:szCs w:val="24"/>
                  <w:lang w:eastAsia="zh-CN"/>
                </w:rPr>
                <w:t xml:space="preserve">Option 1. </w:t>
              </w:r>
            </w:ins>
            <w:ins w:id="231" w:author="Venkat (NEC)" w:date="2021-04-13T22:15:00Z">
              <w:r>
                <w:rPr>
                  <w:color w:val="4472C4" w:themeColor="accent1"/>
                  <w:szCs w:val="24"/>
                  <w:lang w:eastAsia="zh-CN"/>
                </w:rPr>
                <w:t>Whether UE supports it or not can be UE capability</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232" w:author="CH" w:date="2021-04-11T19:42:00Z">
              <w:r w:rsidDel="00CE5036">
                <w:rPr>
                  <w:rFonts w:eastAsiaTheme="minorEastAsia" w:hint="eastAsia"/>
                  <w:color w:val="0070C0"/>
                  <w:lang w:val="en-US" w:eastAsia="zh-CN"/>
                </w:rPr>
                <w:delText>XXX</w:delText>
              </w:r>
            </w:del>
            <w:ins w:id="233"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234" w:author="CH" w:date="2021-04-11T20:01:00Z"/>
                <w:rFonts w:eastAsiaTheme="minorEastAsia"/>
                <w:color w:val="0070C0"/>
                <w:lang w:val="en-US" w:eastAsia="zh-CN"/>
              </w:rPr>
            </w:pPr>
            <w:ins w:id="235" w:author="CH" w:date="2021-04-11T19:43:00Z">
              <w:r>
                <w:rPr>
                  <w:rFonts w:eastAsiaTheme="minorEastAsia"/>
                  <w:color w:val="0070C0"/>
                  <w:lang w:val="en-US" w:eastAsia="zh-CN"/>
                </w:rPr>
                <w:t>Option 2.</w:t>
              </w:r>
            </w:ins>
            <w:ins w:id="236" w:author="CH" w:date="2021-04-11T19:45:00Z">
              <w:r w:rsidR="00494414">
                <w:rPr>
                  <w:rFonts w:eastAsiaTheme="minorEastAsia"/>
                  <w:color w:val="0070C0"/>
                  <w:lang w:val="en-US" w:eastAsia="zh-CN"/>
                </w:rPr>
                <w:t xml:space="preserve"> And </w:t>
              </w:r>
            </w:ins>
            <w:ins w:id="237" w:author="CH" w:date="2021-04-11T19:46:00Z">
              <w:r w:rsidR="009107D3">
                <w:rPr>
                  <w:rFonts w:eastAsiaTheme="minorEastAsia"/>
                  <w:color w:val="0070C0"/>
                  <w:lang w:val="en-US" w:eastAsia="zh-CN"/>
                </w:rPr>
                <w:t xml:space="preserve">to us, Option 3 </w:t>
              </w:r>
            </w:ins>
            <w:ins w:id="238" w:author="CH" w:date="2021-04-11T19:48:00Z">
              <w:r w:rsidR="00FE3BAC">
                <w:rPr>
                  <w:rFonts w:eastAsiaTheme="minorEastAsia"/>
                  <w:color w:val="0070C0"/>
                  <w:lang w:val="en-US" w:eastAsia="zh-CN"/>
                </w:rPr>
                <w:t>is not different from Option 2 in terms of performance degradation due to MRTD larger than CP</w:t>
              </w:r>
            </w:ins>
            <w:ins w:id="239" w:author="CH" w:date="2021-04-11T19:49:00Z">
              <w:r w:rsidR="00030D9F">
                <w:rPr>
                  <w:rFonts w:eastAsiaTheme="minorEastAsia"/>
                  <w:color w:val="0070C0"/>
                  <w:lang w:val="en-US" w:eastAsia="zh-CN"/>
                </w:rPr>
                <w:t xml:space="preserve"> if nothing is </w:t>
              </w:r>
            </w:ins>
            <w:ins w:id="240" w:author="CH" w:date="2021-04-11T19:50:00Z">
              <w:r w:rsidR="00655810">
                <w:rPr>
                  <w:rFonts w:eastAsiaTheme="minorEastAsia"/>
                  <w:color w:val="0070C0"/>
                  <w:lang w:val="en-US" w:eastAsia="zh-CN"/>
                </w:rPr>
                <w:t xml:space="preserve">explicitly </w:t>
              </w:r>
            </w:ins>
            <w:ins w:id="241" w:author="CH" w:date="2021-04-11T19:49:00Z">
              <w:r w:rsidR="00030D9F">
                <w:rPr>
                  <w:rFonts w:eastAsiaTheme="minorEastAsia"/>
                  <w:color w:val="0070C0"/>
                  <w:lang w:val="en-US" w:eastAsia="zh-CN"/>
                </w:rPr>
                <w:t>spe</w:t>
              </w:r>
            </w:ins>
            <w:ins w:id="242"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243" w:author="CH" w:date="2021-04-11T20:07:00Z"/>
                <w:rFonts w:eastAsiaTheme="minorEastAsia"/>
                <w:color w:val="0070C0"/>
                <w:lang w:val="en-US" w:eastAsia="zh-CN"/>
              </w:rPr>
            </w:pPr>
            <w:ins w:id="244" w:author="CH" w:date="2021-04-11T20:06:00Z">
              <w:r>
                <w:rPr>
                  <w:rFonts w:eastAsiaTheme="minorEastAsia"/>
                  <w:color w:val="0070C0"/>
                  <w:lang w:val="en-US" w:eastAsia="zh-CN"/>
                </w:rPr>
                <w:t xml:space="preserve">As </w:t>
              </w:r>
            </w:ins>
            <w:ins w:id="245"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246" w:author="CH" w:date="2021-04-11T20:31:00Z">
              <w:r>
                <w:rPr>
                  <w:rFonts w:eastAsiaTheme="minorEastAsia"/>
                  <w:color w:val="0070C0"/>
                  <w:lang w:val="en-US" w:eastAsia="zh-CN"/>
                </w:rPr>
                <w:t xml:space="preserve">For option 1, </w:t>
              </w:r>
            </w:ins>
            <w:ins w:id="247" w:author="CH" w:date="2021-04-11T20:37:00Z">
              <w:r w:rsidR="003A16EE">
                <w:rPr>
                  <w:rFonts w:eastAsiaTheme="minorEastAsia"/>
                  <w:color w:val="0070C0"/>
                  <w:lang w:val="en-US" w:eastAsia="zh-CN"/>
                </w:rPr>
                <w:t xml:space="preserve">we don’t </w:t>
              </w:r>
            </w:ins>
            <w:ins w:id="248" w:author="CH" w:date="2021-04-11T20:38:00Z">
              <w:r w:rsidR="00E67DE8">
                <w:rPr>
                  <w:rFonts w:eastAsiaTheme="minorEastAsia"/>
                  <w:color w:val="0070C0"/>
                  <w:lang w:val="en-US" w:eastAsia="zh-CN"/>
                </w:rPr>
                <w:t xml:space="preserve">really </w:t>
              </w:r>
            </w:ins>
            <w:ins w:id="249" w:author="CH" w:date="2021-04-11T20:37:00Z">
              <w:r w:rsidR="003A16EE">
                <w:rPr>
                  <w:rFonts w:eastAsiaTheme="minorEastAsia"/>
                  <w:color w:val="0070C0"/>
                  <w:lang w:val="en-US" w:eastAsia="zh-CN"/>
                </w:rPr>
                <w:t>follow what</w:t>
              </w:r>
            </w:ins>
            <w:ins w:id="250" w:author="CH" w:date="2021-04-11T20:38:00Z">
              <w:r w:rsidR="00E67DE8">
                <w:rPr>
                  <w:rFonts w:eastAsiaTheme="minorEastAsia"/>
                  <w:color w:val="0070C0"/>
                  <w:lang w:val="en-US" w:eastAsia="zh-CN"/>
                </w:rPr>
                <w:t xml:space="preserve"> exactly</w:t>
              </w:r>
            </w:ins>
            <w:ins w:id="251" w:author="CH" w:date="2021-04-11T20:39:00Z">
              <w:r w:rsidR="00D13E42">
                <w:rPr>
                  <w:rFonts w:eastAsiaTheme="minorEastAsia"/>
                  <w:color w:val="0070C0"/>
                  <w:lang w:val="en-US" w:eastAsia="zh-CN"/>
                </w:rPr>
                <w:t xml:space="preserve"> it means.</w:t>
              </w:r>
            </w:ins>
            <w:ins w:id="252" w:author="CH" w:date="2021-04-11T20:38:00Z">
              <w:r w:rsidR="00E67DE8">
                <w:rPr>
                  <w:rFonts w:eastAsiaTheme="minorEastAsia"/>
                  <w:color w:val="0070C0"/>
                  <w:lang w:val="en-US" w:eastAsia="zh-CN"/>
                </w:rPr>
                <w:t xml:space="preserve"> </w:t>
              </w:r>
            </w:ins>
            <w:ins w:id="253" w:author="CH" w:date="2021-04-11T20:40:00Z">
              <w:r w:rsidR="00DE0D7F">
                <w:rPr>
                  <w:rFonts w:eastAsiaTheme="minorEastAsia"/>
                  <w:color w:val="0070C0"/>
                  <w:lang w:val="en-US" w:eastAsia="zh-CN"/>
                </w:rPr>
                <w:t xml:space="preserve">Does the </w:t>
              </w:r>
            </w:ins>
            <w:ins w:id="254"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255"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256" w:author="CH" w:date="2021-04-11T20:40:00Z">
              <w:r w:rsidR="00DE0D7F">
                <w:rPr>
                  <w:rFonts w:eastAsiaTheme="minorEastAsia"/>
                  <w:color w:val="0070C0"/>
                  <w:lang w:val="en-US" w:eastAsia="zh-CN"/>
                </w:rPr>
                <w:t xml:space="preserve"> gap” and/or “DL-to-UL gap” mean </w:t>
              </w:r>
            </w:ins>
            <w:ins w:id="257" w:author="CH" w:date="2021-04-11T20:41:00Z">
              <w:r w:rsidR="00593A5E">
                <w:rPr>
                  <w:rFonts w:eastAsiaTheme="minorEastAsia"/>
                  <w:color w:val="0070C0"/>
                  <w:lang w:val="en-US" w:eastAsia="zh-CN"/>
                </w:rPr>
                <w:t>that</w:t>
              </w:r>
            </w:ins>
            <w:ins w:id="258" w:author="CH" w:date="2021-04-11T20:40:00Z">
              <w:r w:rsidR="00DE0D7F">
                <w:rPr>
                  <w:rFonts w:eastAsiaTheme="minorEastAsia"/>
                  <w:color w:val="0070C0"/>
                  <w:lang w:val="en-US" w:eastAsia="zh-CN"/>
                </w:rPr>
                <w:t xml:space="preserve"> network will </w:t>
              </w:r>
            </w:ins>
            <w:ins w:id="259" w:author="CH" w:date="2021-04-11T20:45:00Z">
              <w:r w:rsidR="00637D21">
                <w:rPr>
                  <w:rFonts w:eastAsiaTheme="minorEastAsia"/>
                  <w:color w:val="0070C0"/>
                  <w:lang w:val="en-US" w:eastAsia="zh-CN"/>
                </w:rPr>
                <w:t xml:space="preserve">extend the </w:t>
              </w:r>
            </w:ins>
            <w:ins w:id="260" w:author="CH" w:date="2021-04-11T20:46:00Z">
              <w:r w:rsidR="001C68C9">
                <w:rPr>
                  <w:rFonts w:eastAsiaTheme="minorEastAsia"/>
                  <w:color w:val="0070C0"/>
                  <w:lang w:val="en-US" w:eastAsia="zh-CN"/>
                </w:rPr>
                <w:t xml:space="preserve">each </w:t>
              </w:r>
            </w:ins>
            <w:ins w:id="261" w:author="CH" w:date="2021-04-11T20:45:00Z">
              <w:r w:rsidR="00637D21">
                <w:rPr>
                  <w:rFonts w:eastAsiaTheme="minorEastAsia"/>
                  <w:color w:val="0070C0"/>
                  <w:lang w:val="en-US" w:eastAsia="zh-CN"/>
                </w:rPr>
                <w:t>gap by</w:t>
              </w:r>
            </w:ins>
            <w:ins w:id="262" w:author="CH" w:date="2021-04-11T20:46:00Z">
              <w:r w:rsidR="001C68C9">
                <w:rPr>
                  <w:rFonts w:eastAsiaTheme="minorEastAsia"/>
                  <w:color w:val="0070C0"/>
                  <w:lang w:val="en-US" w:eastAsia="zh-CN"/>
                </w:rPr>
                <w:t xml:space="preserve">, e.g. 3usec, </w:t>
              </w:r>
            </w:ins>
            <w:ins w:id="263" w:author="CH" w:date="2021-04-11T20:40:00Z">
              <w:r w:rsidR="00DE0D7F">
                <w:rPr>
                  <w:rFonts w:eastAsiaTheme="minorEastAsia"/>
                  <w:color w:val="0070C0"/>
                  <w:lang w:val="en-US" w:eastAsia="zh-CN"/>
                </w:rPr>
                <w:t>to account for TAE bet</w:t>
              </w:r>
            </w:ins>
            <w:ins w:id="264" w:author="CH" w:date="2021-04-11T20:41:00Z">
              <w:r w:rsidR="00DE0D7F">
                <w:rPr>
                  <w:rFonts w:eastAsiaTheme="minorEastAsia"/>
                  <w:color w:val="0070C0"/>
                  <w:lang w:val="en-US" w:eastAsia="zh-CN"/>
                </w:rPr>
                <w:t xml:space="preserve">ween </w:t>
              </w:r>
            </w:ins>
            <w:ins w:id="265" w:author="CH" w:date="2021-04-11T20:47:00Z">
              <w:r w:rsidR="001C68C9">
                <w:rPr>
                  <w:rFonts w:eastAsiaTheme="minorEastAsia"/>
                  <w:color w:val="0070C0"/>
                  <w:lang w:val="en-US" w:eastAsia="zh-CN"/>
                </w:rPr>
                <w:t xml:space="preserve">the two </w:t>
              </w:r>
            </w:ins>
            <w:ins w:id="266"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267" w:author="CH" w:date="2021-04-11T20:42:00Z">
              <w:r w:rsidR="00593A5E">
                <w:rPr>
                  <w:rFonts w:eastAsiaTheme="minorEastAsia"/>
                  <w:color w:val="0070C0"/>
                  <w:lang w:val="en-US" w:eastAsia="zh-CN"/>
                </w:rPr>
                <w:t xml:space="preserve">If then, </w:t>
              </w:r>
            </w:ins>
            <w:ins w:id="268" w:author="CH" w:date="2021-04-11T20:43:00Z">
              <w:r w:rsidR="002730A7">
                <w:rPr>
                  <w:rFonts w:eastAsiaTheme="minorEastAsia"/>
                  <w:color w:val="0070C0"/>
                  <w:lang w:val="en-US" w:eastAsia="zh-CN"/>
                </w:rPr>
                <w:t>isn’t it at the expense</w:t>
              </w:r>
            </w:ins>
            <w:ins w:id="269" w:author="CH" w:date="2021-04-11T20:44:00Z">
              <w:r w:rsidR="002730A7">
                <w:rPr>
                  <w:rFonts w:eastAsiaTheme="minorEastAsia"/>
                  <w:color w:val="0070C0"/>
                  <w:lang w:val="en-US" w:eastAsia="zh-CN"/>
                </w:rPr>
                <w:t xml:space="preserve"> of available UE resources</w:t>
              </w:r>
            </w:ins>
            <w:ins w:id="270" w:author="CH" w:date="2021-04-11T20:47:00Z">
              <w:r w:rsidR="00214134">
                <w:rPr>
                  <w:rFonts w:eastAsiaTheme="minorEastAsia"/>
                  <w:color w:val="0070C0"/>
                  <w:lang w:val="en-US" w:eastAsia="zh-CN"/>
                </w:rPr>
                <w:t xml:space="preserve">? </w:t>
              </w:r>
            </w:ins>
            <w:ins w:id="271" w:author="CH" w:date="2021-04-11T20:49:00Z">
              <w:r w:rsidR="00214134">
                <w:rPr>
                  <w:rFonts w:eastAsiaTheme="minorEastAsia"/>
                  <w:color w:val="0070C0"/>
                  <w:lang w:val="en-US" w:eastAsia="zh-CN"/>
                </w:rPr>
                <w:t xml:space="preserve">If this </w:t>
              </w:r>
            </w:ins>
            <w:ins w:id="272" w:author="CH" w:date="2021-04-11T20:50:00Z">
              <w:r w:rsidR="00580679">
                <w:rPr>
                  <w:rFonts w:eastAsiaTheme="minorEastAsia"/>
                  <w:color w:val="0070C0"/>
                  <w:lang w:val="en-US" w:eastAsia="zh-CN"/>
                </w:rPr>
                <w:t xml:space="preserve">additional gap is </w:t>
              </w:r>
            </w:ins>
            <w:ins w:id="273"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274" w:author="CH" w:date="2021-04-11T20:53:00Z">
              <w:r w:rsidR="00D940AA">
                <w:rPr>
                  <w:rFonts w:eastAsiaTheme="minorEastAsia"/>
                  <w:color w:val="0070C0"/>
                  <w:lang w:val="en-US" w:eastAsia="zh-CN"/>
                </w:rPr>
                <w:t xml:space="preserve"> </w:t>
              </w:r>
            </w:ins>
            <w:ins w:id="275" w:author="CH" w:date="2021-04-11T20:47:00Z">
              <w:r w:rsidR="00214134">
                <w:rPr>
                  <w:rFonts w:eastAsiaTheme="minorEastAsia"/>
                  <w:color w:val="0070C0"/>
                  <w:lang w:val="en-US" w:eastAsia="zh-CN"/>
                </w:rPr>
                <w:t xml:space="preserve">UEs </w:t>
              </w:r>
            </w:ins>
            <w:ins w:id="276" w:author="CH" w:date="2021-04-11T20:48:00Z">
              <w:r w:rsidR="00214134">
                <w:rPr>
                  <w:rFonts w:eastAsiaTheme="minorEastAsia"/>
                  <w:color w:val="0070C0"/>
                  <w:lang w:val="en-US" w:eastAsia="zh-CN"/>
                </w:rPr>
                <w:t xml:space="preserve">not configured with CA in the two FR2 bands or UEs </w:t>
              </w:r>
            </w:ins>
            <w:ins w:id="277" w:author="CH" w:date="2021-04-11T20:49:00Z">
              <w:r w:rsidR="00214134">
                <w:rPr>
                  <w:rFonts w:eastAsiaTheme="minorEastAsia"/>
                  <w:color w:val="0070C0"/>
                  <w:lang w:val="en-US" w:eastAsia="zh-CN"/>
                </w:rPr>
                <w:t xml:space="preserve">capable of IBM UEs </w:t>
              </w:r>
            </w:ins>
            <w:ins w:id="278" w:author="CH" w:date="2021-04-11T20:53:00Z">
              <w:r w:rsidR="00D940AA">
                <w:rPr>
                  <w:rFonts w:eastAsiaTheme="minorEastAsia"/>
                  <w:color w:val="0070C0"/>
                  <w:lang w:val="en-US" w:eastAsia="zh-CN"/>
                </w:rPr>
                <w:t xml:space="preserve">can be </w:t>
              </w:r>
            </w:ins>
            <w:ins w:id="279" w:author="CH" w:date="2021-04-11T20:54:00Z">
              <w:r w:rsidR="00AF459E">
                <w:rPr>
                  <w:rFonts w:eastAsiaTheme="minorEastAsia"/>
                  <w:color w:val="0070C0"/>
                  <w:lang w:val="en-US" w:eastAsia="zh-CN"/>
                </w:rPr>
                <w:t xml:space="preserve">unfairly </w:t>
              </w:r>
            </w:ins>
            <w:ins w:id="280" w:author="CH" w:date="2021-04-11T20:53:00Z">
              <w:r w:rsidR="00D940AA">
                <w:rPr>
                  <w:rFonts w:eastAsiaTheme="minorEastAsia"/>
                  <w:color w:val="0070C0"/>
                  <w:lang w:val="en-US" w:eastAsia="zh-CN"/>
                </w:rPr>
                <w:t>penalized</w:t>
              </w:r>
            </w:ins>
            <w:ins w:id="281"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282" w:author="CH" w:date="2021-04-11T20:55:00Z">
              <w:r w:rsidR="00263B6D">
                <w:rPr>
                  <w:rFonts w:eastAsiaTheme="minorEastAsia"/>
                  <w:color w:val="0070C0"/>
                  <w:lang w:val="en-US" w:eastAsia="zh-CN"/>
                </w:rPr>
                <w:t xml:space="preserve">keep in mind that </w:t>
              </w:r>
            </w:ins>
            <w:ins w:id="283" w:author="CH" w:date="2021-04-11T20:07:00Z">
              <w:r w:rsidR="00D70A2D" w:rsidRPr="00D70A2D">
                <w:rPr>
                  <w:rFonts w:eastAsiaTheme="minorEastAsia"/>
                  <w:color w:val="0070C0"/>
                  <w:lang w:val="en-US" w:eastAsia="zh-CN"/>
                </w:rPr>
                <w:t>UE</w:t>
              </w:r>
            </w:ins>
            <w:ins w:id="284" w:author="CH" w:date="2021-04-11T20:55:00Z">
              <w:r w:rsidR="00263B6D">
                <w:rPr>
                  <w:rFonts w:eastAsiaTheme="minorEastAsia"/>
                  <w:color w:val="0070C0"/>
                  <w:lang w:val="en-US" w:eastAsia="zh-CN"/>
                </w:rPr>
                <w:t>s</w:t>
              </w:r>
            </w:ins>
            <w:ins w:id="285" w:author="CH" w:date="2021-04-11T20:07:00Z">
              <w:r w:rsidR="00D70A2D" w:rsidRPr="00D70A2D">
                <w:rPr>
                  <w:rFonts w:eastAsiaTheme="minorEastAsia"/>
                  <w:color w:val="0070C0"/>
                  <w:lang w:val="en-US" w:eastAsia="zh-CN"/>
                </w:rPr>
                <w:t xml:space="preserve"> should be </w:t>
              </w:r>
            </w:ins>
            <w:ins w:id="286" w:author="CH" w:date="2021-04-11T20:55:00Z">
              <w:r w:rsidR="00263B6D">
                <w:rPr>
                  <w:rFonts w:eastAsiaTheme="minorEastAsia"/>
                  <w:color w:val="0070C0"/>
                  <w:lang w:val="en-US" w:eastAsia="zh-CN"/>
                </w:rPr>
                <w:t>always</w:t>
              </w:r>
            </w:ins>
            <w:ins w:id="287" w:author="CH" w:date="2021-04-11T20:54:00Z">
              <w:r w:rsidR="00AF459E">
                <w:rPr>
                  <w:rFonts w:eastAsiaTheme="minorEastAsia"/>
                  <w:color w:val="0070C0"/>
                  <w:lang w:val="en-US" w:eastAsia="zh-CN"/>
                </w:rPr>
                <w:t xml:space="preserve"> </w:t>
              </w:r>
            </w:ins>
            <w:ins w:id="288"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289" w:author="Intel" w:date="2021-04-12T10:54:00Z"/>
        </w:trPr>
        <w:tc>
          <w:tcPr>
            <w:tcW w:w="1538" w:type="dxa"/>
          </w:tcPr>
          <w:p w14:paraId="242F7415" w14:textId="74A960B5" w:rsidR="000555C9" w:rsidDel="00CE5036" w:rsidRDefault="000555C9" w:rsidP="00827933">
            <w:pPr>
              <w:spacing w:after="120"/>
              <w:rPr>
                <w:ins w:id="290" w:author="Intel" w:date="2021-04-12T10:54:00Z"/>
                <w:rFonts w:eastAsiaTheme="minorEastAsia"/>
                <w:color w:val="0070C0"/>
                <w:lang w:val="en-US" w:eastAsia="zh-CN"/>
              </w:rPr>
            </w:pPr>
            <w:ins w:id="291"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292" w:author="Intel" w:date="2021-04-12T10:54:00Z"/>
                <w:rFonts w:eastAsiaTheme="minorEastAsia"/>
                <w:bCs/>
                <w:color w:val="0070C0"/>
                <w:lang w:val="en-US" w:eastAsia="zh-CN"/>
              </w:rPr>
            </w:pPr>
            <w:ins w:id="293" w:author="Intel" w:date="2021-04-12T10:54:00Z">
              <w:r w:rsidRPr="004208F7">
                <w:rPr>
                  <w:bCs/>
                  <w:color w:val="0070C0"/>
                  <w:u w:val="single"/>
                  <w:lang w:eastAsia="ko-KR"/>
                </w:rPr>
                <w:t xml:space="preserve">Option </w:t>
              </w:r>
            </w:ins>
            <w:ins w:id="294" w:author="Intel" w:date="2021-04-12T10:55:00Z">
              <w:r>
                <w:rPr>
                  <w:bCs/>
                  <w:color w:val="0070C0"/>
                  <w:u w:val="single"/>
                  <w:lang w:eastAsia="ko-KR"/>
                </w:rPr>
                <w:t xml:space="preserve">2c. </w:t>
              </w:r>
            </w:ins>
            <w:ins w:id="295"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296" w:author="Intel" w:date="2021-04-12T10:58:00Z">
              <w:r w:rsidR="004668F2">
                <w:rPr>
                  <w:bCs/>
                  <w:color w:val="0070C0"/>
                  <w:u w:val="single"/>
                  <w:lang w:eastAsia="ko-KR"/>
                </w:rPr>
                <w:t xml:space="preserve">refer not to allow it at all. </w:t>
              </w:r>
            </w:ins>
            <w:ins w:id="297" w:author="Intel" w:date="2021-04-12T10:55:00Z">
              <w:r>
                <w:rPr>
                  <w:bCs/>
                  <w:color w:val="0070C0"/>
                  <w:u w:val="single"/>
                  <w:lang w:eastAsia="ko-KR"/>
                </w:rPr>
                <w:t xml:space="preserve"> </w:t>
              </w:r>
            </w:ins>
            <w:ins w:id="298" w:author="Intel" w:date="2021-04-12T10:54:00Z">
              <w:r w:rsidR="00D7005E" w:rsidRPr="004208F7">
                <w:rPr>
                  <w:bCs/>
                  <w:color w:val="0070C0"/>
                  <w:u w:val="single"/>
                  <w:lang w:eastAsia="ko-KR"/>
                </w:rPr>
                <w:t xml:space="preserve"> </w:t>
              </w:r>
            </w:ins>
          </w:p>
        </w:tc>
      </w:tr>
      <w:tr w:rsidR="001F009B" w14:paraId="50152875" w14:textId="77777777" w:rsidTr="001F009B">
        <w:trPr>
          <w:ins w:id="299" w:author="yoonoh-c" w:date="2021-04-13T11:01:00Z"/>
        </w:trPr>
        <w:tc>
          <w:tcPr>
            <w:tcW w:w="1538" w:type="dxa"/>
          </w:tcPr>
          <w:p w14:paraId="30ED7D6E" w14:textId="4DA192FA" w:rsidR="001F009B" w:rsidRDefault="001F009B" w:rsidP="001F009B">
            <w:pPr>
              <w:spacing w:after="120"/>
              <w:rPr>
                <w:ins w:id="300" w:author="yoonoh-c" w:date="2021-04-13T11:01:00Z"/>
                <w:rFonts w:eastAsiaTheme="minorEastAsia"/>
                <w:color w:val="0070C0"/>
                <w:lang w:val="en-US" w:eastAsia="zh-CN"/>
              </w:rPr>
            </w:pPr>
            <w:ins w:id="301"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302" w:author="yoonoh-c" w:date="2021-04-13T11:01:00Z"/>
                <w:bCs/>
                <w:color w:val="0070C0"/>
                <w:u w:val="single"/>
                <w:lang w:eastAsia="ko-KR"/>
              </w:rPr>
            </w:pPr>
            <w:ins w:id="303" w:author="yoonoh-c" w:date="2021-04-13T11:01:00Z">
              <w:r>
                <w:rPr>
                  <w:rFonts w:eastAsia="Malgun Gothic" w:hint="eastAsia"/>
                  <w:color w:val="0070C0"/>
                  <w:lang w:val="en-US" w:eastAsia="ko-KR"/>
                </w:rPr>
                <w:t>Support option 2.</w:t>
              </w:r>
            </w:ins>
          </w:p>
        </w:tc>
      </w:tr>
      <w:tr w:rsidR="00B03DFA" w14:paraId="1A9F0454" w14:textId="77777777" w:rsidTr="001F009B">
        <w:trPr>
          <w:ins w:id="304" w:author="Hsuanli Lin (林烜立)" w:date="2021-04-13T19:04:00Z"/>
        </w:trPr>
        <w:tc>
          <w:tcPr>
            <w:tcW w:w="1538" w:type="dxa"/>
          </w:tcPr>
          <w:p w14:paraId="62C50491" w14:textId="0E46C639" w:rsidR="00B03DFA" w:rsidRDefault="00B03DFA" w:rsidP="00B03DFA">
            <w:pPr>
              <w:spacing w:after="120"/>
              <w:rPr>
                <w:ins w:id="305" w:author="Hsuanli Lin (林烜立)" w:date="2021-04-13T19:04:00Z"/>
                <w:rFonts w:eastAsia="Malgun Gothic"/>
                <w:color w:val="0070C0"/>
                <w:lang w:val="en-US" w:eastAsia="ko-KR"/>
              </w:rPr>
            </w:pPr>
            <w:ins w:id="306"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307" w:author="Hsuanli Lin (林烜立)" w:date="2021-04-13T19:04:00Z"/>
                <w:rFonts w:eastAsia="Malgun Gothic"/>
                <w:color w:val="0070C0"/>
                <w:lang w:val="en-US" w:eastAsia="ko-KR"/>
              </w:rPr>
            </w:pPr>
            <w:ins w:id="308"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309" w:author="Roy Hu" w:date="2021-04-13T22:10:00Z"/>
        </w:trPr>
        <w:tc>
          <w:tcPr>
            <w:tcW w:w="1538" w:type="dxa"/>
          </w:tcPr>
          <w:p w14:paraId="3A60CB06" w14:textId="6332BC10" w:rsidR="001738FD" w:rsidRPr="004E0728" w:rsidRDefault="001738FD" w:rsidP="00B03DFA">
            <w:pPr>
              <w:spacing w:after="120"/>
              <w:rPr>
                <w:ins w:id="310" w:author="Roy Hu" w:date="2021-04-13T22:10:00Z"/>
                <w:rFonts w:eastAsiaTheme="minorEastAsia"/>
                <w:color w:val="0070C0"/>
                <w:lang w:val="en-US" w:eastAsia="zh-CN"/>
              </w:rPr>
            </w:pPr>
            <w:ins w:id="311"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312" w:author="Roy Hu" w:date="2021-04-13T22:10:00Z"/>
                <w:rFonts w:eastAsiaTheme="minorEastAsia"/>
                <w:color w:val="0070C0"/>
                <w:lang w:val="en-US" w:eastAsia="zh-CN"/>
              </w:rPr>
            </w:pPr>
            <w:ins w:id="313"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314" w:author="Magnus Larsson" w:date="2021-04-13T17:20:00Z"/>
        </w:trPr>
        <w:tc>
          <w:tcPr>
            <w:tcW w:w="1538" w:type="dxa"/>
          </w:tcPr>
          <w:p w14:paraId="2F59717A" w14:textId="0289D481" w:rsidR="0089339E" w:rsidRDefault="0089339E" w:rsidP="0089339E">
            <w:pPr>
              <w:spacing w:after="120"/>
              <w:rPr>
                <w:ins w:id="315" w:author="Magnus Larsson" w:date="2021-04-13T17:20:00Z"/>
                <w:rFonts w:eastAsiaTheme="minorEastAsia"/>
                <w:color w:val="0070C0"/>
                <w:lang w:val="en-US" w:eastAsia="zh-CN"/>
              </w:rPr>
            </w:pPr>
            <w:ins w:id="316"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317" w:author="Magnus Larsson" w:date="2021-04-13T17:20:00Z"/>
                <w:bCs/>
                <w:color w:val="0070C0"/>
                <w:u w:val="single"/>
                <w:lang w:eastAsia="ko-KR"/>
              </w:rPr>
            </w:pPr>
            <w:ins w:id="318" w:author="Magnus Larsson" w:date="2021-04-13T17:20:00Z">
              <w:r>
                <w:rPr>
                  <w:bCs/>
                  <w:color w:val="0070C0"/>
                  <w:u w:val="single"/>
                  <w:lang w:eastAsia="ko-KR"/>
                </w:rPr>
                <w:t>Option 1, 1b. We argue</w:t>
              </w:r>
            </w:ins>
            <w:ins w:id="319" w:author="Magnus Larsson" w:date="2021-04-13T17:21:00Z">
              <w:r>
                <w:rPr>
                  <w:bCs/>
                  <w:color w:val="0070C0"/>
                  <w:u w:val="single"/>
                  <w:lang w:eastAsia="ko-KR"/>
                </w:rPr>
                <w:t xml:space="preserve"> the following</w:t>
              </w:r>
            </w:ins>
            <w:ins w:id="320"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321" w:author="Magnus Larsson" w:date="2021-04-13T17:20:00Z"/>
                <w:lang w:val="en-US"/>
              </w:rPr>
            </w:pPr>
            <w:ins w:id="322"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323" w:author="Magnus Larsson" w:date="2021-04-13T17:20:00Z"/>
                <w:lang w:val="en-US"/>
              </w:rPr>
            </w:pPr>
            <w:ins w:id="324"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325" w:author="Magnus Larsson" w:date="2021-04-13T17:20:00Z"/>
                <w:lang w:val="en-US"/>
              </w:rPr>
            </w:pPr>
            <w:ins w:id="326"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327" w:author="Magnus Larsson" w:date="2021-04-13T17:20:00Z"/>
                <w:lang w:val="en-US"/>
              </w:rPr>
            </w:pPr>
            <w:ins w:id="328"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329" w:author="Magnus Larsson" w:date="2021-04-13T17:20:00Z"/>
                <w:lang w:val="en-US"/>
              </w:rPr>
            </w:pPr>
            <w:ins w:id="330"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31" w:author="Magnus Larsson" w:date="2021-04-13T17:20:00Z"/>
                <w:lang w:val="en-US"/>
              </w:rPr>
            </w:pPr>
            <w:ins w:id="332"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33" w:author="Magnus Larsson" w:date="2021-04-13T17:20:00Z"/>
                <w:lang w:val="en-US"/>
              </w:rPr>
            </w:pPr>
            <w:ins w:id="334"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335" w:author="Magnus Larsson" w:date="2021-04-13T17:20:00Z"/>
                <w:lang w:val="en-US"/>
              </w:rPr>
            </w:pPr>
            <w:ins w:id="336"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337" w:author="Magnus Larsson" w:date="2021-04-13T17:20:00Z"/>
              </w:rPr>
            </w:pPr>
            <w:ins w:id="338"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339" w:author="Magnus Larsson" w:date="2021-04-13T17:20:00Z"/>
                <w:rFonts w:eastAsiaTheme="minorEastAsia"/>
                <w:color w:val="0070C0"/>
                <w:lang w:val="en-US" w:eastAsia="zh-CN"/>
              </w:rPr>
            </w:pPr>
          </w:p>
        </w:tc>
      </w:tr>
      <w:tr w:rsidR="00202085" w14:paraId="40913333" w14:textId="77777777" w:rsidTr="001F009B">
        <w:trPr>
          <w:ins w:id="340" w:author="Venkat (NEC)" w:date="2021-04-13T22:16:00Z"/>
        </w:trPr>
        <w:tc>
          <w:tcPr>
            <w:tcW w:w="1538" w:type="dxa"/>
          </w:tcPr>
          <w:p w14:paraId="0250E571" w14:textId="669514B6" w:rsidR="00202085" w:rsidRDefault="00202085" w:rsidP="0089339E">
            <w:pPr>
              <w:spacing w:after="120"/>
              <w:rPr>
                <w:ins w:id="341" w:author="Venkat (NEC)" w:date="2021-04-13T22:16:00Z"/>
                <w:rFonts w:eastAsiaTheme="minorEastAsia"/>
                <w:color w:val="0070C0"/>
                <w:lang w:val="en-US" w:eastAsia="zh-CN"/>
              </w:rPr>
            </w:pPr>
            <w:ins w:id="342"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343" w:author="Venkat (NEC)" w:date="2021-04-13T22:21:00Z"/>
                <w:bCs/>
                <w:color w:val="0070C0"/>
                <w:u w:val="single"/>
                <w:lang w:eastAsia="ko-KR"/>
              </w:rPr>
            </w:pPr>
            <w:ins w:id="344"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345" w:author="Venkat (NEC)" w:date="2021-04-13T22:30:00Z"/>
                <w:bCs/>
                <w:color w:val="0070C0"/>
                <w:u w:val="single"/>
                <w:lang w:eastAsia="ko-KR"/>
              </w:rPr>
            </w:pPr>
            <w:ins w:id="346" w:author="Venkat (NEC)" w:date="2021-04-13T22:22:00Z">
              <w:r>
                <w:rPr>
                  <w:bCs/>
                  <w:color w:val="0070C0"/>
                  <w:u w:val="single"/>
                  <w:lang w:eastAsia="ko-KR"/>
                </w:rPr>
                <w:t xml:space="preserve">MTTD is more than MRTD value. If MRTD is agreed as 3us, MTTD can be in the order of </w:t>
              </w:r>
            </w:ins>
            <w:ins w:id="347" w:author="Venkat (NEC)" w:date="2021-04-13T22:29:00Z">
              <w:r w:rsidR="008D1437">
                <w:rPr>
                  <w:bCs/>
                  <w:color w:val="0070C0"/>
                  <w:u w:val="single"/>
                  <w:lang w:eastAsia="ko-KR"/>
                </w:rPr>
                <w:t>3.5us that</w:t>
              </w:r>
            </w:ins>
            <w:ins w:id="348" w:author="Venkat (NEC)" w:date="2021-04-13T22:22:00Z">
              <w:r>
                <w:rPr>
                  <w:bCs/>
                  <w:color w:val="0070C0"/>
                  <w:u w:val="single"/>
                  <w:lang w:eastAsia="ko-KR"/>
                </w:rPr>
                <w:t xml:space="preserve"> means one </w:t>
              </w:r>
            </w:ins>
            <w:ins w:id="349" w:author="Venkat (NEC)" w:date="2021-04-13T22:23:00Z">
              <w:r>
                <w:rPr>
                  <w:bCs/>
                  <w:color w:val="0070C0"/>
                  <w:u w:val="single"/>
                  <w:lang w:eastAsia="ko-KR"/>
                </w:rPr>
                <w:t xml:space="preserve">CC </w:t>
              </w:r>
            </w:ins>
            <w:ins w:id="350" w:author="Venkat (NEC)" w:date="2021-04-13T22:26:00Z">
              <w:r>
                <w:rPr>
                  <w:bCs/>
                  <w:color w:val="0070C0"/>
                  <w:u w:val="single"/>
                  <w:lang w:eastAsia="ko-KR"/>
                </w:rPr>
                <w:t>(e.g. CC1)</w:t>
              </w:r>
            </w:ins>
            <w:ins w:id="351" w:author="Venkat (NEC)" w:date="2021-04-13T22:27:00Z">
              <w:r>
                <w:rPr>
                  <w:bCs/>
                  <w:color w:val="0070C0"/>
                  <w:u w:val="single"/>
                  <w:lang w:eastAsia="ko-KR"/>
                </w:rPr>
                <w:t xml:space="preserve"> </w:t>
              </w:r>
            </w:ins>
            <w:ins w:id="352" w:author="Venkat (NEC)" w:date="2021-04-13T22:23:00Z">
              <w:r>
                <w:rPr>
                  <w:bCs/>
                  <w:color w:val="0070C0"/>
                  <w:u w:val="single"/>
                  <w:lang w:eastAsia="ko-KR"/>
                </w:rPr>
                <w:t>will start DL switch 3.5us ahead of other CC</w:t>
              </w:r>
            </w:ins>
            <w:ins w:id="353" w:author="Venkat (NEC)" w:date="2021-04-13T22:27:00Z">
              <w:r>
                <w:rPr>
                  <w:bCs/>
                  <w:color w:val="0070C0"/>
                  <w:u w:val="single"/>
                  <w:lang w:eastAsia="ko-KR"/>
                </w:rPr>
                <w:t xml:space="preserve"> (e.g. CC2)</w:t>
              </w:r>
            </w:ins>
            <w:ins w:id="354" w:author="Venkat (NEC)" w:date="2021-04-13T22:23:00Z">
              <w:r>
                <w:rPr>
                  <w:bCs/>
                  <w:color w:val="0070C0"/>
                  <w:u w:val="single"/>
                  <w:lang w:eastAsia="ko-KR"/>
                </w:rPr>
                <w:t xml:space="preserve">. If UE starts </w:t>
              </w:r>
            </w:ins>
            <w:ins w:id="355" w:author="Venkat (NEC)" w:date="2021-04-13T22:24:00Z">
              <w:r>
                <w:rPr>
                  <w:bCs/>
                  <w:color w:val="0070C0"/>
                  <w:u w:val="single"/>
                  <w:lang w:eastAsia="ko-KR"/>
                </w:rPr>
                <w:t xml:space="preserve">Rx beam switch immediately after </w:t>
              </w:r>
            </w:ins>
            <w:ins w:id="356" w:author="Venkat (NEC)" w:date="2021-04-13T22:25:00Z">
              <w:r>
                <w:rPr>
                  <w:bCs/>
                  <w:color w:val="0070C0"/>
                  <w:u w:val="single"/>
                  <w:lang w:eastAsia="ko-KR"/>
                </w:rPr>
                <w:t>UL to DL switch completion</w:t>
              </w:r>
            </w:ins>
            <w:ins w:id="357" w:author="Venkat (NEC)" w:date="2021-04-13T22:27:00Z">
              <w:r w:rsidR="008D1437">
                <w:rPr>
                  <w:bCs/>
                  <w:color w:val="0070C0"/>
                  <w:u w:val="single"/>
                  <w:lang w:eastAsia="ko-KR"/>
                </w:rPr>
                <w:t xml:space="preserve"> of CC1</w:t>
              </w:r>
            </w:ins>
            <w:ins w:id="358" w:author="Venkat (NEC)" w:date="2021-04-13T22:25:00Z">
              <w:r>
                <w:rPr>
                  <w:bCs/>
                  <w:color w:val="0070C0"/>
                  <w:u w:val="single"/>
                  <w:lang w:eastAsia="ko-KR"/>
                </w:rPr>
                <w:t xml:space="preserve">, </w:t>
              </w:r>
            </w:ins>
            <w:ins w:id="359" w:author="Venkat (NEC)" w:date="2021-04-13T22:27:00Z">
              <w:r w:rsidR="008D1437">
                <w:rPr>
                  <w:bCs/>
                  <w:color w:val="0070C0"/>
                  <w:u w:val="single"/>
                  <w:lang w:eastAsia="ko-KR"/>
                </w:rPr>
                <w:t>since CC2 UL to DL switch complete only after 3.5</w:t>
              </w:r>
            </w:ins>
            <w:ins w:id="360" w:author="Venkat (NEC)" w:date="2021-04-13T22:28:00Z">
              <w:r w:rsidR="008D1437">
                <w:rPr>
                  <w:bCs/>
                  <w:color w:val="0070C0"/>
                  <w:u w:val="single"/>
                  <w:lang w:eastAsia="ko-KR"/>
                </w:rPr>
                <w:t>us</w:t>
              </w:r>
            </w:ins>
            <w:ins w:id="361" w:author="Venkat (NEC)" w:date="2021-04-13T22:31:00Z">
              <w:r w:rsidR="008D1437">
                <w:rPr>
                  <w:bCs/>
                  <w:color w:val="0070C0"/>
                  <w:u w:val="single"/>
                  <w:lang w:eastAsia="ko-KR"/>
                </w:rPr>
                <w:t>, and</w:t>
              </w:r>
            </w:ins>
            <w:ins w:id="362" w:author="Venkat (NEC)" w:date="2021-04-13T22:28:00Z">
              <w:r w:rsidR="008D1437">
                <w:rPr>
                  <w:bCs/>
                  <w:color w:val="0070C0"/>
                  <w:u w:val="single"/>
                  <w:lang w:eastAsia="ko-KR"/>
                </w:rPr>
                <w:t xml:space="preserve"> since RX beam switch value do not exceed CP, UE can perform DL </w:t>
              </w:r>
            </w:ins>
            <w:ins w:id="363" w:author="Venkat (NEC)" w:date="2021-04-13T22:29:00Z">
              <w:r w:rsidR="008D1437">
                <w:rPr>
                  <w:bCs/>
                  <w:color w:val="0070C0"/>
                  <w:u w:val="single"/>
                  <w:lang w:eastAsia="ko-KR"/>
                </w:rPr>
                <w:t xml:space="preserve">RX switch </w:t>
              </w:r>
            </w:ins>
            <w:ins w:id="364" w:author="Venkat (NEC)" w:date="2021-04-13T22:30:00Z">
              <w:r w:rsidR="008D1437">
                <w:rPr>
                  <w:bCs/>
                  <w:color w:val="0070C0"/>
                  <w:u w:val="single"/>
                  <w:lang w:eastAsia="ko-KR"/>
                </w:rPr>
                <w:t xml:space="preserve">on CC1 </w:t>
              </w:r>
            </w:ins>
            <w:ins w:id="365" w:author="Venkat (NEC)" w:date="2021-04-13T22:29:00Z">
              <w:r w:rsidR="008D1437">
                <w:rPr>
                  <w:bCs/>
                  <w:color w:val="0070C0"/>
                  <w:u w:val="single"/>
                  <w:lang w:eastAsia="ko-KR"/>
                </w:rPr>
                <w:t>before</w:t>
              </w:r>
            </w:ins>
            <w:ins w:id="366" w:author="Venkat (NEC)" w:date="2021-04-13T22:28:00Z">
              <w:r w:rsidR="008D1437">
                <w:rPr>
                  <w:bCs/>
                  <w:color w:val="0070C0"/>
                  <w:u w:val="single"/>
                  <w:lang w:eastAsia="ko-KR"/>
                </w:rPr>
                <w:t xml:space="preserve"> </w:t>
              </w:r>
            </w:ins>
            <w:ins w:id="367" w:author="Venkat (NEC)" w:date="2021-04-13T22:24:00Z">
              <w:r w:rsidR="008D1437">
                <w:rPr>
                  <w:bCs/>
                  <w:color w:val="0070C0"/>
                  <w:u w:val="single"/>
                  <w:lang w:eastAsia="ko-KR"/>
                </w:rPr>
                <w:t xml:space="preserve">the start of </w:t>
              </w:r>
            </w:ins>
            <w:ins w:id="368"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369" w:author="Venkat (NEC)" w:date="2021-04-13T22:31:00Z"/>
                <w:bCs/>
                <w:color w:val="0070C0"/>
                <w:u w:val="single"/>
                <w:lang w:eastAsia="ko-KR"/>
              </w:rPr>
            </w:pPr>
          </w:p>
          <w:p w14:paraId="747ED3D3" w14:textId="7F3B2663" w:rsidR="008D1437" w:rsidRDefault="008D1437" w:rsidP="008D1437">
            <w:pPr>
              <w:spacing w:after="120"/>
              <w:rPr>
                <w:ins w:id="370" w:author="Venkat (NEC)" w:date="2021-04-13T22:16:00Z"/>
                <w:bCs/>
                <w:color w:val="0070C0"/>
                <w:u w:val="single"/>
                <w:lang w:eastAsia="ko-KR"/>
              </w:rPr>
            </w:pPr>
            <w:ins w:id="371" w:author="Venkat (NEC)" w:date="2021-04-13T22:31:00Z">
              <w:r>
                <w:rPr>
                  <w:bCs/>
                  <w:color w:val="0070C0"/>
                  <w:u w:val="single"/>
                  <w:lang w:eastAsia="ko-KR"/>
                </w:rPr>
                <w:t xml:space="preserve">To Qualcomm, in this method there is no need to extend the UL to DL switching </w:t>
              </w:r>
            </w:ins>
            <w:ins w:id="372" w:author="Venkat (NEC)" w:date="2021-04-13T22:32:00Z">
              <w:r>
                <w:rPr>
                  <w:bCs/>
                  <w:color w:val="0070C0"/>
                  <w:u w:val="single"/>
                  <w:lang w:eastAsia="ko-KR"/>
                </w:rPr>
                <w:t xml:space="preserve">gap as the switch happens on one CC (e.g. CC1 in the above example) </w:t>
              </w:r>
            </w:ins>
            <w:ins w:id="373"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374" w:author="Venkat (NEC)" w:date="2021-04-13T22:34:00Z">
              <w:r>
                <w:rPr>
                  <w:bCs/>
                  <w:color w:val="0070C0"/>
                  <w:u w:val="single"/>
                  <w:lang w:eastAsia="ko-KR"/>
                </w:rPr>
                <w:t>RX beam switch.</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375" w:author="CH" w:date="2021-04-11T20:59:00Z">
              <w:r w:rsidDel="00551E7F">
                <w:rPr>
                  <w:rFonts w:eastAsiaTheme="minorEastAsia" w:hint="eastAsia"/>
                  <w:color w:val="0070C0"/>
                  <w:lang w:val="en-US" w:eastAsia="zh-CN"/>
                </w:rPr>
                <w:delText>XXX</w:delText>
              </w:r>
            </w:del>
            <w:ins w:id="376"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377" w:author="CH" w:date="2021-04-11T21:10:00Z"/>
                <w:rFonts w:eastAsiaTheme="minorEastAsia"/>
                <w:color w:val="0070C0"/>
                <w:lang w:val="en-US" w:eastAsia="zh-CN"/>
              </w:rPr>
            </w:pPr>
            <w:ins w:id="378" w:author="CH" w:date="2021-04-11T21:09:00Z">
              <w:r>
                <w:rPr>
                  <w:rFonts w:eastAsiaTheme="minorEastAsia"/>
                  <w:color w:val="0070C0"/>
                  <w:lang w:val="en-US" w:eastAsia="zh-CN"/>
                </w:rPr>
                <w:t>O</w:t>
              </w:r>
            </w:ins>
            <w:ins w:id="379"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380"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381"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382"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383" w:author="Intel" w:date="2021-04-12T11:00:00Z"/>
        </w:trPr>
        <w:tc>
          <w:tcPr>
            <w:tcW w:w="1538" w:type="dxa"/>
          </w:tcPr>
          <w:p w14:paraId="74308DAD" w14:textId="45A5789D" w:rsidR="00194193" w:rsidDel="00551E7F" w:rsidRDefault="00194193" w:rsidP="00827933">
            <w:pPr>
              <w:spacing w:after="120"/>
              <w:rPr>
                <w:ins w:id="384" w:author="Intel" w:date="2021-04-12T11:00:00Z"/>
                <w:rFonts w:eastAsiaTheme="minorEastAsia"/>
                <w:color w:val="0070C0"/>
                <w:lang w:val="en-US" w:eastAsia="zh-CN"/>
              </w:rPr>
            </w:pPr>
            <w:ins w:id="385"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386" w:author="Intel" w:date="2021-04-12T11:00:00Z"/>
                <w:rFonts w:eastAsiaTheme="minorEastAsia"/>
                <w:color w:val="0070C0"/>
                <w:lang w:val="en-US" w:eastAsia="zh-CN"/>
              </w:rPr>
            </w:pPr>
            <w:ins w:id="387"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388" w:author="Hsuanli Lin (林烜立)" w:date="2021-04-13T19:04:00Z"/>
        </w:trPr>
        <w:tc>
          <w:tcPr>
            <w:tcW w:w="1538" w:type="dxa"/>
          </w:tcPr>
          <w:p w14:paraId="04F07C4D" w14:textId="331AF50C" w:rsidR="001B2525" w:rsidRDefault="001B2525" w:rsidP="001B2525">
            <w:pPr>
              <w:spacing w:after="120"/>
              <w:rPr>
                <w:ins w:id="389" w:author="Hsuanli Lin (林烜立)" w:date="2021-04-13T19:04:00Z"/>
                <w:rFonts w:eastAsiaTheme="minorEastAsia"/>
                <w:color w:val="0070C0"/>
                <w:lang w:val="en-US" w:eastAsia="zh-CN"/>
              </w:rPr>
            </w:pPr>
            <w:ins w:id="390"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391" w:author="Hsuanli Lin (林烜立)" w:date="2021-04-13T19:04:00Z"/>
                <w:rFonts w:eastAsiaTheme="minorEastAsia"/>
                <w:color w:val="0070C0"/>
                <w:lang w:val="en-US" w:eastAsia="zh-CN"/>
              </w:rPr>
            </w:pPr>
            <w:ins w:id="392"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393" w:author="Magnus Larsson" w:date="2021-04-13T17:21:00Z"/>
        </w:trPr>
        <w:tc>
          <w:tcPr>
            <w:tcW w:w="1538" w:type="dxa"/>
          </w:tcPr>
          <w:p w14:paraId="22BA4639" w14:textId="76132535" w:rsidR="0089339E" w:rsidRDefault="0089339E" w:rsidP="0089339E">
            <w:pPr>
              <w:spacing w:after="120"/>
              <w:rPr>
                <w:ins w:id="394" w:author="Magnus Larsson" w:date="2021-04-13T17:21:00Z"/>
                <w:rFonts w:eastAsia="PMingLiU"/>
                <w:color w:val="0070C0"/>
                <w:lang w:val="en-US" w:eastAsia="zh-TW"/>
              </w:rPr>
            </w:pPr>
            <w:ins w:id="395" w:author="Magnus Larsson" w:date="2021-04-13T17:21:00Z">
              <w:r>
                <w:rPr>
                  <w:rFonts w:eastAsiaTheme="minorEastAsia"/>
                  <w:color w:val="0070C0"/>
                  <w:lang w:val="en-US" w:eastAsia="zh-CN"/>
                </w:rPr>
                <w:t>Ericsson</w:t>
              </w:r>
            </w:ins>
          </w:p>
        </w:tc>
        <w:tc>
          <w:tcPr>
            <w:tcW w:w="8093" w:type="dxa"/>
          </w:tcPr>
          <w:p w14:paraId="5F24AC68" w14:textId="57874A2E" w:rsidR="0089339E" w:rsidRDefault="0089339E" w:rsidP="0089339E">
            <w:pPr>
              <w:spacing w:after="120"/>
              <w:rPr>
                <w:ins w:id="396" w:author="Magnus Larsson" w:date="2021-04-13T17:21:00Z"/>
                <w:rFonts w:eastAsia="PMingLiU"/>
                <w:color w:val="0070C0"/>
                <w:lang w:val="en-US" w:eastAsia="zh-TW"/>
              </w:rPr>
            </w:pPr>
            <w:ins w:id="397" w:author="Magnus Larsson" w:date="2021-04-13T17:21:00Z">
              <w:r>
                <w:rPr>
                  <w:rFonts w:eastAsiaTheme="minorEastAsia"/>
                  <w:color w:val="0070C0"/>
                  <w:lang w:val="en-US" w:eastAsia="zh-CN"/>
                </w:rPr>
                <w:t>Option 1.</w:t>
              </w:r>
            </w:ins>
          </w:p>
        </w:tc>
      </w:tr>
      <w:tr w:rsidR="00F03CF2" w14:paraId="4F8FCEDF" w14:textId="77777777" w:rsidTr="001B2525">
        <w:trPr>
          <w:ins w:id="398" w:author="Venkat (NEC)" w:date="2021-04-13T22:36:00Z"/>
        </w:trPr>
        <w:tc>
          <w:tcPr>
            <w:tcW w:w="1538" w:type="dxa"/>
          </w:tcPr>
          <w:p w14:paraId="7669CA61" w14:textId="079E12D8" w:rsidR="00F03CF2" w:rsidRDefault="00F03CF2" w:rsidP="0089339E">
            <w:pPr>
              <w:spacing w:after="120"/>
              <w:rPr>
                <w:ins w:id="399" w:author="Venkat (NEC)" w:date="2021-04-13T22:36:00Z"/>
                <w:rFonts w:eastAsiaTheme="minorEastAsia"/>
                <w:color w:val="0070C0"/>
                <w:lang w:val="en-US" w:eastAsia="zh-CN"/>
              </w:rPr>
            </w:pPr>
            <w:ins w:id="400"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401" w:author="Venkat (NEC)" w:date="2021-04-13T22:36:00Z"/>
                <w:rFonts w:eastAsiaTheme="minorEastAsia"/>
                <w:color w:val="0070C0"/>
                <w:lang w:val="en-US" w:eastAsia="zh-CN"/>
              </w:rPr>
            </w:pPr>
            <w:ins w:id="402" w:author="Venkat (NEC)" w:date="2021-04-13T22:36:00Z">
              <w:r>
                <w:rPr>
                  <w:rFonts w:eastAsiaTheme="minorEastAsia"/>
                  <w:color w:val="0070C0"/>
                  <w:lang w:val="en-US" w:eastAsia="zh-CN"/>
                </w:rPr>
                <w:t>Option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403" w:author="CH" w:date="2021-04-11T21:13:00Z">
              <w:r w:rsidDel="00105F6F">
                <w:rPr>
                  <w:rFonts w:eastAsiaTheme="minorEastAsia" w:hint="eastAsia"/>
                  <w:color w:val="0070C0"/>
                  <w:lang w:val="en-US" w:eastAsia="zh-CN"/>
                </w:rPr>
                <w:delText>XXX</w:delText>
              </w:r>
            </w:del>
            <w:ins w:id="404"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405" w:author="CH" w:date="2021-04-11T21:13:00Z">
              <w:r w:rsidRPr="00AE20E0">
                <w:rPr>
                  <w:rFonts w:eastAsiaTheme="minorEastAsia"/>
                  <w:color w:val="0070C0"/>
                  <w:lang w:val="en-US" w:eastAsia="zh-CN"/>
                </w:rPr>
                <w:t xml:space="preserve">The </w:t>
              </w:r>
            </w:ins>
            <w:ins w:id="406" w:author="CH" w:date="2021-04-11T21:14:00Z">
              <w:r w:rsidR="00AB7243">
                <w:rPr>
                  <w:rFonts w:eastAsiaTheme="minorEastAsia"/>
                  <w:color w:val="0070C0"/>
                  <w:lang w:val="en-US" w:eastAsia="zh-CN"/>
                </w:rPr>
                <w:t xml:space="preserve">value </w:t>
              </w:r>
            </w:ins>
            <w:ins w:id="407"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408" w:author="Intel" w:date="2021-04-12T11:00:00Z"/>
        </w:trPr>
        <w:tc>
          <w:tcPr>
            <w:tcW w:w="1538" w:type="dxa"/>
          </w:tcPr>
          <w:p w14:paraId="6368FA60" w14:textId="06D205D4" w:rsidR="001E2E18" w:rsidDel="00105F6F" w:rsidRDefault="001E2E18" w:rsidP="00827933">
            <w:pPr>
              <w:spacing w:after="120"/>
              <w:rPr>
                <w:ins w:id="409" w:author="Intel" w:date="2021-04-12T11:00:00Z"/>
                <w:rFonts w:eastAsiaTheme="minorEastAsia"/>
                <w:color w:val="0070C0"/>
                <w:lang w:val="en-US" w:eastAsia="zh-CN"/>
              </w:rPr>
            </w:pPr>
            <w:ins w:id="410"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411" w:author="Intel" w:date="2021-04-12T11:00:00Z"/>
                <w:rFonts w:eastAsiaTheme="minorEastAsia"/>
                <w:color w:val="0070C0"/>
                <w:lang w:val="en-US" w:eastAsia="zh-CN"/>
              </w:rPr>
            </w:pPr>
            <w:ins w:id="412" w:author="Intel" w:date="2021-04-12T11:00:00Z">
              <w:r>
                <w:rPr>
                  <w:rFonts w:eastAsiaTheme="minorEastAsia"/>
                  <w:color w:val="0070C0"/>
                  <w:lang w:val="en-US" w:eastAsia="zh-CN"/>
                </w:rPr>
                <w:t>The va</w:t>
              </w:r>
            </w:ins>
            <w:ins w:id="413" w:author="Intel" w:date="2021-04-12T11:01:00Z">
              <w:r>
                <w:rPr>
                  <w:rFonts w:eastAsiaTheme="minorEastAsia"/>
                  <w:color w:val="0070C0"/>
                  <w:lang w:val="en-US" w:eastAsia="zh-CN"/>
                </w:rPr>
                <w:t>lue should be discussed in RF session</w:t>
              </w:r>
            </w:ins>
            <w:ins w:id="414" w:author="Intel" w:date="2021-04-12T11:07:00Z">
              <w:r w:rsidR="000C67C3">
                <w:rPr>
                  <w:rFonts w:eastAsiaTheme="minorEastAsia"/>
                  <w:color w:val="0070C0"/>
                  <w:lang w:val="en-US" w:eastAsia="zh-CN"/>
                </w:rPr>
                <w:t xml:space="preserve">. </w:t>
              </w:r>
            </w:ins>
            <w:ins w:id="415" w:author="Intel" w:date="2021-04-12T11:12:00Z">
              <w:r w:rsidR="00964915">
                <w:rPr>
                  <w:rFonts w:eastAsiaTheme="minorEastAsia"/>
                  <w:color w:val="0070C0"/>
                  <w:lang w:val="en-US" w:eastAsia="zh-CN"/>
                </w:rPr>
                <w:t xml:space="preserve">Based on </w:t>
              </w:r>
            </w:ins>
            <w:ins w:id="416"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417" w:author="Intel" w:date="2021-04-12T11:12:00Z">
              <w:r w:rsidR="00FA28E7">
                <w:rPr>
                  <w:rFonts w:eastAsiaTheme="minorEastAsia"/>
                  <w:color w:val="0070C0"/>
                  <w:lang w:val="en-US" w:eastAsia="zh-CN"/>
                </w:rPr>
                <w:t xml:space="preserve"> the Rx beam switch problem. </w:t>
              </w:r>
            </w:ins>
            <w:ins w:id="418"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419"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420" w:author="Intel" w:date="2021-04-12T11:07:00Z">
              <w:r w:rsidR="003F4057">
                <w:rPr>
                  <w:rFonts w:eastAsiaTheme="minorEastAsia"/>
                  <w:color w:val="0070C0"/>
                  <w:lang w:val="en-US" w:eastAsia="zh-CN"/>
                </w:rPr>
                <w:t xml:space="preserve">beam switch </w:t>
              </w:r>
            </w:ins>
            <w:ins w:id="421" w:author="Intel" w:date="2021-04-12T11:08:00Z">
              <w:r w:rsidR="001119A7">
                <w:rPr>
                  <w:rFonts w:eastAsiaTheme="minorEastAsia"/>
                  <w:color w:val="0070C0"/>
                  <w:lang w:val="en-US" w:eastAsia="zh-CN"/>
                </w:rPr>
                <w:t>but in using non-optimal beam in CC2 for the rest of the symbol</w:t>
              </w:r>
            </w:ins>
            <w:ins w:id="422"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423" w:author="yoonoh-c" w:date="2021-04-13T11:02:00Z"/>
        </w:trPr>
        <w:tc>
          <w:tcPr>
            <w:tcW w:w="1538" w:type="dxa"/>
          </w:tcPr>
          <w:p w14:paraId="10CAB649" w14:textId="434C5932" w:rsidR="001F009B" w:rsidRDefault="001F009B" w:rsidP="00827933">
            <w:pPr>
              <w:spacing w:after="120"/>
              <w:rPr>
                <w:ins w:id="424" w:author="yoonoh-c" w:date="2021-04-13T11:02:00Z"/>
                <w:rFonts w:eastAsiaTheme="minorEastAsia"/>
                <w:color w:val="0070C0"/>
                <w:lang w:val="en-US" w:eastAsia="zh-CN"/>
              </w:rPr>
            </w:pPr>
            <w:ins w:id="425"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426" w:author="yoonoh-c" w:date="2021-04-13T11:02:00Z"/>
                <w:rFonts w:eastAsia="Malgun Gothic"/>
                <w:color w:val="0070C0"/>
                <w:lang w:val="en-US" w:eastAsia="ko-KR"/>
                <w:rPrChange w:id="427" w:author="yoonoh-c" w:date="2021-04-13T11:02:00Z">
                  <w:rPr>
                    <w:ins w:id="428" w:author="yoonoh-c" w:date="2021-04-13T11:02:00Z"/>
                    <w:rFonts w:eastAsiaTheme="minorEastAsia"/>
                    <w:color w:val="0070C0"/>
                    <w:lang w:val="en-US" w:eastAsia="zh-CN"/>
                  </w:rPr>
                </w:rPrChange>
              </w:rPr>
            </w:pPr>
            <w:ins w:id="429" w:author="yoonoh-c" w:date="2021-04-13T11:02:00Z">
              <w:r>
                <w:rPr>
                  <w:rFonts w:eastAsia="Malgun Gothic" w:hint="eastAsia"/>
                  <w:color w:val="0070C0"/>
                  <w:lang w:val="en-US" w:eastAsia="ko-KR"/>
                </w:rPr>
                <w:t>Same view with QC.</w:t>
              </w:r>
            </w:ins>
          </w:p>
        </w:tc>
      </w:tr>
      <w:tr w:rsidR="005B5242" w14:paraId="3EF54795" w14:textId="77777777" w:rsidTr="005B5242">
        <w:trPr>
          <w:ins w:id="430" w:author="Hsuanli Lin (林烜立)" w:date="2021-04-13T19:04:00Z"/>
        </w:trPr>
        <w:tc>
          <w:tcPr>
            <w:tcW w:w="1538" w:type="dxa"/>
          </w:tcPr>
          <w:p w14:paraId="1395053A" w14:textId="34D68A06" w:rsidR="005B5242" w:rsidRDefault="005B5242" w:rsidP="005B5242">
            <w:pPr>
              <w:spacing w:after="120"/>
              <w:rPr>
                <w:ins w:id="431" w:author="Hsuanli Lin (林烜立)" w:date="2021-04-13T19:04:00Z"/>
                <w:rFonts w:eastAsia="Malgun Gothic"/>
                <w:color w:val="0070C0"/>
                <w:lang w:val="en-US" w:eastAsia="ko-KR"/>
              </w:rPr>
            </w:pPr>
            <w:ins w:id="432"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433" w:author="Hsuanli Lin (林烜立)" w:date="2021-04-13T19:04:00Z"/>
                <w:rFonts w:eastAsia="Malgun Gothic"/>
                <w:color w:val="0070C0"/>
                <w:lang w:val="en-US" w:eastAsia="ko-KR"/>
              </w:rPr>
            </w:pPr>
            <w:ins w:id="434"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435" w:author="Magnus Larsson" w:date="2021-04-13T17:21:00Z"/>
        </w:trPr>
        <w:tc>
          <w:tcPr>
            <w:tcW w:w="1538" w:type="dxa"/>
          </w:tcPr>
          <w:p w14:paraId="07788267" w14:textId="2B55C2A8" w:rsidR="00CD7B15" w:rsidRDefault="00CD7B15" w:rsidP="00CD7B15">
            <w:pPr>
              <w:spacing w:after="120"/>
              <w:rPr>
                <w:ins w:id="436" w:author="Magnus Larsson" w:date="2021-04-13T17:21:00Z"/>
                <w:rFonts w:eastAsia="PMingLiU"/>
                <w:color w:val="0070C0"/>
                <w:lang w:val="en-US" w:eastAsia="zh-TW"/>
              </w:rPr>
            </w:pPr>
            <w:ins w:id="437"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438" w:author="Magnus Larsson" w:date="2021-04-13T17:21:00Z"/>
                <w:rFonts w:eastAsiaTheme="minorEastAsia"/>
                <w:color w:val="0070C0"/>
                <w:lang w:val="en-US" w:eastAsia="zh-CN"/>
              </w:rPr>
            </w:pPr>
            <w:ins w:id="439"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440" w:author="Venkat (NEC)" w:date="2021-04-13T22:37:00Z"/>
        </w:trPr>
        <w:tc>
          <w:tcPr>
            <w:tcW w:w="1538" w:type="dxa"/>
          </w:tcPr>
          <w:p w14:paraId="13FA970A" w14:textId="69974CA6" w:rsidR="00B840C2" w:rsidRDefault="00B840C2" w:rsidP="00CD7B15">
            <w:pPr>
              <w:spacing w:after="120"/>
              <w:rPr>
                <w:ins w:id="441" w:author="Venkat (NEC)" w:date="2021-04-13T22:37:00Z"/>
                <w:rFonts w:eastAsiaTheme="minorEastAsia"/>
                <w:color w:val="0070C0"/>
                <w:lang w:val="en-US" w:eastAsia="zh-CN"/>
              </w:rPr>
            </w:pPr>
            <w:ins w:id="442"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443" w:author="Venkat (NEC)" w:date="2021-04-13T22:37:00Z"/>
                <w:rFonts w:eastAsiaTheme="minorEastAsia"/>
                <w:color w:val="0070C0"/>
                <w:lang w:val="en-US" w:eastAsia="zh-CN"/>
              </w:rPr>
            </w:pPr>
            <w:ins w:id="444" w:author="Venkat (NEC)" w:date="2021-04-13T22:37:00Z">
              <w:r>
                <w:rPr>
                  <w:rFonts w:eastAsiaTheme="minorEastAsia"/>
                  <w:color w:val="0070C0"/>
                  <w:lang w:val="en-US" w:eastAsia="zh-CN"/>
                </w:rPr>
                <w:t xml:space="preserve">We agree that value can be discussed in RF session. </w:t>
              </w:r>
            </w:ins>
            <w:ins w:id="445" w:author="Venkat (NEC)" w:date="2021-04-13T22:38:00Z">
              <w:r>
                <w:rPr>
                  <w:rFonts w:eastAsiaTheme="minorEastAsia"/>
                  <w:color w:val="0070C0"/>
                  <w:lang w:val="en-US" w:eastAsia="zh-CN"/>
                </w:rPr>
                <w:t>However unless the value is known, we may not be able to quantify the performance degradation.</w:t>
              </w:r>
            </w:ins>
            <w:ins w:id="446" w:author="Venkat (NEC)" w:date="2021-04-13T22:39:00Z">
              <w:r w:rsidR="00113DB5">
                <w:rPr>
                  <w:rFonts w:eastAsiaTheme="minorEastAsia"/>
                  <w:color w:val="0070C0"/>
                  <w:lang w:val="en-US" w:eastAsia="zh-CN"/>
                </w:rPr>
                <w:t xml:space="preserve"> Can we make some working assumption for further discussion of performance degradation</w:t>
              </w:r>
            </w:ins>
            <w:ins w:id="447" w:author="Venkat (NEC)" w:date="2021-04-13T22:40:00Z">
              <w:r w:rsidR="00113DB5">
                <w:rPr>
                  <w:rFonts w:eastAsiaTheme="minorEastAsia"/>
                  <w:color w:val="0070C0"/>
                  <w:lang w:val="en-US" w:eastAsia="zh-CN"/>
                </w:rPr>
                <w:t>?</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448" w:author="CH" w:date="2021-04-11T21:14:00Z">
              <w:r w:rsidDel="004E69D9">
                <w:rPr>
                  <w:rFonts w:eastAsiaTheme="minorEastAsia" w:hint="eastAsia"/>
                  <w:color w:val="0070C0"/>
                  <w:lang w:val="en-US" w:eastAsia="zh-CN"/>
                </w:rPr>
                <w:lastRenderedPageBreak/>
                <w:delText>XXX</w:delText>
              </w:r>
            </w:del>
            <w:ins w:id="449" w:author="CH" w:date="2021-04-11T21:14:00Z">
              <w:r w:rsidR="004E69D9">
                <w:rPr>
                  <w:rFonts w:eastAsiaTheme="minorEastAsia"/>
                  <w:color w:val="0070C0"/>
                  <w:lang w:val="en-US" w:eastAsia="zh-CN"/>
                </w:rPr>
                <w:t>Qu</w:t>
              </w:r>
            </w:ins>
            <w:ins w:id="450"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451" w:author="CH" w:date="2021-04-11T21:38:00Z">
              <w:r>
                <w:rPr>
                  <w:rFonts w:eastAsiaTheme="minorEastAsia"/>
                  <w:color w:val="0070C0"/>
                  <w:lang w:val="en-US" w:eastAsia="zh-CN"/>
                </w:rPr>
                <w:t xml:space="preserve">Close to Option 2. </w:t>
              </w:r>
            </w:ins>
            <w:ins w:id="452" w:author="CH" w:date="2021-04-11T21:35:00Z">
              <w:r w:rsidR="00BD4265">
                <w:rPr>
                  <w:rFonts w:eastAsiaTheme="minorEastAsia"/>
                  <w:color w:val="0070C0"/>
                  <w:lang w:val="en-US" w:eastAsia="zh-CN"/>
                </w:rPr>
                <w:t xml:space="preserve">We believe </w:t>
              </w:r>
            </w:ins>
            <w:ins w:id="453" w:author="CH" w:date="2021-04-11T21:36:00Z">
              <w:r w:rsidR="006D1872">
                <w:rPr>
                  <w:rFonts w:eastAsiaTheme="minorEastAsia"/>
                  <w:color w:val="0070C0"/>
                  <w:lang w:val="en-US" w:eastAsia="zh-CN"/>
                </w:rPr>
                <w:t xml:space="preserve">MTTD shouldn’t be in the order of </w:t>
              </w:r>
            </w:ins>
            <w:ins w:id="454" w:author="CH" w:date="2021-04-11T21:37:00Z">
              <w:r w:rsidR="005C2E13">
                <w:rPr>
                  <w:rFonts w:eastAsiaTheme="minorEastAsia"/>
                  <w:color w:val="0070C0"/>
                  <w:lang w:val="en-US" w:eastAsia="zh-CN"/>
                </w:rPr>
                <w:t>micro-seconds</w:t>
              </w:r>
            </w:ins>
            <w:ins w:id="455" w:author="CH" w:date="2021-04-11T21:36:00Z">
              <w:r w:rsidR="00B507AC">
                <w:rPr>
                  <w:rFonts w:eastAsiaTheme="minorEastAsia"/>
                  <w:color w:val="0070C0"/>
                  <w:lang w:val="en-US" w:eastAsia="zh-CN"/>
                </w:rPr>
                <w:t xml:space="preserve">. </w:t>
              </w:r>
            </w:ins>
            <w:ins w:id="456"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457" w:author="Intel" w:date="2021-04-12T11:01:00Z"/>
        </w:trPr>
        <w:tc>
          <w:tcPr>
            <w:tcW w:w="1538" w:type="dxa"/>
          </w:tcPr>
          <w:p w14:paraId="714A2990" w14:textId="55B333E9" w:rsidR="00174EF6" w:rsidDel="004E69D9" w:rsidRDefault="00174EF6" w:rsidP="00827933">
            <w:pPr>
              <w:spacing w:after="120"/>
              <w:rPr>
                <w:ins w:id="458" w:author="Intel" w:date="2021-04-12T11:01:00Z"/>
                <w:rFonts w:eastAsiaTheme="minorEastAsia"/>
                <w:color w:val="0070C0"/>
                <w:lang w:val="en-US" w:eastAsia="zh-CN"/>
              </w:rPr>
            </w:pPr>
            <w:ins w:id="459"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460" w:author="Intel" w:date="2021-04-12T11:01:00Z"/>
                <w:rFonts w:eastAsiaTheme="minorEastAsia"/>
                <w:color w:val="0070C0"/>
                <w:lang w:val="en-US" w:eastAsia="zh-CN"/>
              </w:rPr>
            </w:pPr>
            <w:ins w:id="461"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462"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463" w:author="yoonoh-c" w:date="2021-04-13T11:03:00Z"/>
        </w:trPr>
        <w:tc>
          <w:tcPr>
            <w:tcW w:w="1538" w:type="dxa"/>
          </w:tcPr>
          <w:p w14:paraId="3E3BBFE9" w14:textId="662064BF" w:rsidR="001F009B" w:rsidRDefault="001F009B" w:rsidP="001F009B">
            <w:pPr>
              <w:spacing w:after="120"/>
              <w:rPr>
                <w:ins w:id="464" w:author="yoonoh-c" w:date="2021-04-13T11:03:00Z"/>
                <w:rFonts w:eastAsiaTheme="minorEastAsia"/>
                <w:color w:val="0070C0"/>
                <w:lang w:val="en-US" w:eastAsia="zh-CN"/>
              </w:rPr>
            </w:pPr>
            <w:ins w:id="465"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466" w:author="yoonoh-c" w:date="2021-04-13T11:03:00Z"/>
                <w:rFonts w:eastAsiaTheme="minorEastAsia"/>
                <w:color w:val="0070C0"/>
                <w:lang w:val="en-US" w:eastAsia="zh-CN"/>
              </w:rPr>
            </w:pPr>
            <w:ins w:id="467" w:author="yoonoh-c" w:date="2021-04-13T11:03:00Z">
              <w:r>
                <w:rPr>
                  <w:rFonts w:eastAsia="Malgun Gothic" w:hint="eastAsia"/>
                  <w:color w:val="0070C0"/>
                  <w:lang w:val="en-US" w:eastAsia="ko-KR"/>
                </w:rPr>
                <w:t>At first, MRTD needs to be de</w:t>
              </w:r>
            </w:ins>
            <w:ins w:id="468" w:author="yoonoh-c" w:date="2021-04-13T11:04:00Z">
              <w:r>
                <w:rPr>
                  <w:rFonts w:eastAsia="Malgun Gothic"/>
                  <w:color w:val="0070C0"/>
                  <w:lang w:val="en-US" w:eastAsia="ko-KR"/>
                </w:rPr>
                <w:t>cided</w:t>
              </w:r>
            </w:ins>
            <w:ins w:id="469"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470" w:author="yoonoh-c" w:date="2021-04-13T11:04:00Z">
              <w:r>
                <w:rPr>
                  <w:rFonts w:eastAsia="Malgun Gothic"/>
                  <w:color w:val="0070C0"/>
                  <w:lang w:val="en-US" w:eastAsia="ko-KR"/>
                </w:rPr>
                <w:t>cided</w:t>
              </w:r>
            </w:ins>
            <w:ins w:id="471" w:author="yoonoh-c" w:date="2021-04-13T11:03:00Z">
              <w:r>
                <w:rPr>
                  <w:rFonts w:eastAsia="Malgun Gothic"/>
                  <w:color w:val="0070C0"/>
                  <w:lang w:val="en-US" w:eastAsia="ko-KR"/>
                </w:rPr>
                <w:t>.</w:t>
              </w:r>
            </w:ins>
          </w:p>
        </w:tc>
      </w:tr>
      <w:tr w:rsidR="00CD7B15" w14:paraId="47001D35" w14:textId="77777777" w:rsidTr="001F009B">
        <w:trPr>
          <w:ins w:id="472" w:author="Magnus Larsson" w:date="2021-04-13T17:22:00Z"/>
        </w:trPr>
        <w:tc>
          <w:tcPr>
            <w:tcW w:w="1538" w:type="dxa"/>
          </w:tcPr>
          <w:p w14:paraId="5D8E2D13" w14:textId="46BDA2CE" w:rsidR="00CD7B15" w:rsidRDefault="00CD7B15" w:rsidP="00CD7B15">
            <w:pPr>
              <w:spacing w:after="120"/>
              <w:rPr>
                <w:ins w:id="473" w:author="Magnus Larsson" w:date="2021-04-13T17:22:00Z"/>
                <w:rFonts w:eastAsia="Malgun Gothic"/>
                <w:color w:val="0070C0"/>
                <w:lang w:val="en-US" w:eastAsia="ko-KR"/>
              </w:rPr>
            </w:pPr>
            <w:ins w:id="474"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475" w:author="Magnus Larsson" w:date="2021-04-13T17:22:00Z"/>
                <w:rFonts w:eastAsia="Malgun Gothic"/>
                <w:color w:val="0070C0"/>
                <w:lang w:val="en-US" w:eastAsia="ko-KR"/>
              </w:rPr>
            </w:pPr>
            <w:ins w:id="476"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477" w:author="CH" w:date="2021-04-11T21:38:00Z">
              <w:r w:rsidDel="0007492F">
                <w:rPr>
                  <w:rFonts w:eastAsiaTheme="minorEastAsia" w:hint="eastAsia"/>
                  <w:color w:val="0070C0"/>
                  <w:lang w:val="en-US" w:eastAsia="zh-CN"/>
                </w:rPr>
                <w:delText>XXX</w:delText>
              </w:r>
            </w:del>
            <w:ins w:id="478"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479" w:author="CH" w:date="2021-04-11T21:52:00Z">
              <w:r>
                <w:rPr>
                  <w:rFonts w:eastAsiaTheme="minorEastAsia"/>
                  <w:color w:val="0070C0"/>
                  <w:lang w:val="en-US" w:eastAsia="zh-CN"/>
                </w:rPr>
                <w:t xml:space="preserve">It is unclear </w:t>
              </w:r>
            </w:ins>
            <w:ins w:id="480"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481"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482"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483" w:author="CH" w:date="2021-04-11T21:58:00Z">
              <w:r w:rsidR="00002867">
                <w:rPr>
                  <w:rFonts w:eastAsiaTheme="minorEastAsia"/>
                  <w:color w:val="0070C0"/>
                  <w:lang w:val="en-US" w:eastAsia="zh-CN"/>
                </w:rPr>
                <w:t xml:space="preserve"> even if MRTD is not larger than CP, e.g. SCell activation latency requirement. And it is a</w:t>
              </w:r>
            </w:ins>
            <w:ins w:id="484"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485"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486" w:author="Intel" w:date="2021-04-12T11:03:00Z"/>
        </w:trPr>
        <w:tc>
          <w:tcPr>
            <w:tcW w:w="1538" w:type="dxa"/>
          </w:tcPr>
          <w:p w14:paraId="7D59B225" w14:textId="2F64B365" w:rsidR="0059467E" w:rsidDel="0007492F" w:rsidRDefault="0059467E" w:rsidP="00827933">
            <w:pPr>
              <w:spacing w:after="120"/>
              <w:rPr>
                <w:ins w:id="487" w:author="Intel" w:date="2021-04-12T11:03:00Z"/>
                <w:rFonts w:eastAsiaTheme="minorEastAsia"/>
                <w:color w:val="0070C0"/>
                <w:lang w:val="en-US" w:eastAsia="zh-CN"/>
              </w:rPr>
            </w:pPr>
            <w:ins w:id="488" w:author="Intel" w:date="2021-04-12T11:03:00Z">
              <w:r>
                <w:rPr>
                  <w:rFonts w:eastAsiaTheme="minorEastAsia"/>
                  <w:color w:val="0070C0"/>
                  <w:lang w:val="en-US" w:eastAsia="zh-CN"/>
                </w:rPr>
                <w:t>Intel</w:t>
              </w:r>
            </w:ins>
          </w:p>
        </w:tc>
        <w:tc>
          <w:tcPr>
            <w:tcW w:w="8093" w:type="dxa"/>
          </w:tcPr>
          <w:p w14:paraId="75142801" w14:textId="3941A2CC" w:rsidR="0059467E" w:rsidRDefault="002F0E76" w:rsidP="00827933">
            <w:pPr>
              <w:spacing w:after="120"/>
              <w:rPr>
                <w:ins w:id="489" w:author="Intel" w:date="2021-04-12T11:03:00Z"/>
                <w:rFonts w:eastAsiaTheme="minorEastAsia"/>
                <w:color w:val="0070C0"/>
                <w:lang w:val="en-US" w:eastAsia="zh-CN"/>
              </w:rPr>
            </w:pPr>
            <w:ins w:id="490" w:author="Intel" w:date="2021-04-12T12:43:00Z">
              <w:r>
                <w:rPr>
                  <w:rFonts w:eastAsiaTheme="minorEastAsia"/>
                  <w:color w:val="0070C0"/>
                  <w:lang w:val="en-US" w:eastAsia="zh-CN"/>
                </w:rPr>
                <w:t>C</w:t>
              </w:r>
            </w:ins>
            <w:ins w:id="491"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492" w:author="Magnus Larsson" w:date="2021-04-13T17:22:00Z"/>
        </w:trPr>
        <w:tc>
          <w:tcPr>
            <w:tcW w:w="1538" w:type="dxa"/>
          </w:tcPr>
          <w:p w14:paraId="75731CC3" w14:textId="097E6DA5" w:rsidR="00EC257D" w:rsidRDefault="00EC257D" w:rsidP="00EC257D">
            <w:pPr>
              <w:spacing w:after="120"/>
              <w:rPr>
                <w:ins w:id="493" w:author="Magnus Larsson" w:date="2021-04-13T17:22:00Z"/>
                <w:rFonts w:eastAsiaTheme="minorEastAsia"/>
                <w:color w:val="0070C0"/>
                <w:lang w:val="en-US" w:eastAsia="zh-CN"/>
              </w:rPr>
            </w:pPr>
            <w:ins w:id="494"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495" w:author="Magnus Larsson" w:date="2021-04-13T17:22:00Z"/>
                <w:rFonts w:eastAsiaTheme="minorEastAsia"/>
                <w:color w:val="0070C0"/>
                <w:lang w:val="en-US" w:eastAsia="zh-CN"/>
              </w:rPr>
            </w:pPr>
            <w:ins w:id="496"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497" w:author="Venkat (NEC)" w:date="2021-04-13T22:41:00Z"/>
        </w:trPr>
        <w:tc>
          <w:tcPr>
            <w:tcW w:w="1538" w:type="dxa"/>
          </w:tcPr>
          <w:p w14:paraId="526737B3" w14:textId="382BE5C6" w:rsidR="002D75A4" w:rsidRDefault="002D75A4" w:rsidP="00EC257D">
            <w:pPr>
              <w:spacing w:after="120"/>
              <w:rPr>
                <w:ins w:id="498" w:author="Venkat (NEC)" w:date="2021-04-13T22:41:00Z"/>
                <w:rFonts w:eastAsiaTheme="minorEastAsia"/>
                <w:color w:val="0070C0"/>
                <w:lang w:val="en-US" w:eastAsia="zh-CN"/>
              </w:rPr>
            </w:pPr>
            <w:ins w:id="499"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500" w:author="Venkat (NEC)" w:date="2021-04-13T22:41:00Z"/>
                <w:rFonts w:eastAsiaTheme="minorEastAsia"/>
                <w:color w:val="0070C0"/>
                <w:lang w:val="en-US" w:eastAsia="zh-CN"/>
              </w:rPr>
            </w:pPr>
            <w:ins w:id="501" w:author="Venkat (NEC)" w:date="2021-04-13T22:41:00Z">
              <w:r>
                <w:rPr>
                  <w:rFonts w:eastAsiaTheme="minorEastAsia"/>
                  <w:color w:val="0070C0"/>
                  <w:lang w:val="en-US" w:eastAsia="zh-CN"/>
                </w:rPr>
                <w:t>We share same view as Intel and Ericsson.</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502" w:author="CH" w:date="2021-04-11T22:00:00Z">
              <w:r>
                <w:rPr>
                  <w:rFonts w:eastAsiaTheme="minorEastAsia"/>
                  <w:color w:val="0070C0"/>
                  <w:lang w:val="en-US" w:eastAsia="zh-CN"/>
                </w:rPr>
                <w:lastRenderedPageBreak/>
                <w:t>Qualcomm</w:t>
              </w:r>
            </w:ins>
            <w:del w:id="503"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504"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505"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506"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507" w:author="Intel" w:date="2021-04-12T11:14:00Z"/>
        </w:trPr>
        <w:tc>
          <w:tcPr>
            <w:tcW w:w="1538" w:type="dxa"/>
          </w:tcPr>
          <w:p w14:paraId="227BE814" w14:textId="62E34110" w:rsidR="00F51DDF" w:rsidRDefault="00F51DDF" w:rsidP="00827933">
            <w:pPr>
              <w:spacing w:after="120"/>
              <w:rPr>
                <w:ins w:id="508" w:author="Intel" w:date="2021-04-12T11:14:00Z"/>
                <w:rFonts w:eastAsiaTheme="minorEastAsia"/>
                <w:color w:val="0070C0"/>
                <w:lang w:val="en-US" w:eastAsia="zh-CN"/>
              </w:rPr>
            </w:pPr>
            <w:ins w:id="509"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510" w:author="Intel" w:date="2021-04-12T11:14:00Z"/>
                <w:rFonts w:eastAsiaTheme="minorEastAsia"/>
                <w:color w:val="0070C0"/>
                <w:lang w:val="en-US" w:eastAsia="zh-CN"/>
              </w:rPr>
            </w:pPr>
            <w:ins w:id="511" w:author="Intel" w:date="2021-04-12T11:14:00Z">
              <w:r>
                <w:rPr>
                  <w:rFonts w:eastAsiaTheme="minorEastAsia"/>
                  <w:color w:val="0070C0"/>
                  <w:lang w:val="en-US" w:eastAsia="zh-CN"/>
                </w:rPr>
                <w:t xml:space="preserve">Option 1c. </w:t>
              </w:r>
            </w:ins>
            <w:ins w:id="512"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513" w:author="Intel" w:date="2021-04-12T11:14:00Z">
              <w:r>
                <w:rPr>
                  <w:rFonts w:eastAsiaTheme="minorEastAsia"/>
                  <w:color w:val="0070C0"/>
                  <w:lang w:val="en-US" w:eastAsia="zh-CN"/>
                </w:rPr>
                <w:t>W</w:t>
              </w:r>
            </w:ins>
            <w:ins w:id="514" w:author="Intel" w:date="2021-04-12T11:15:00Z">
              <w:r>
                <w:rPr>
                  <w:rFonts w:eastAsiaTheme="minorEastAsia"/>
                  <w:color w:val="0070C0"/>
                  <w:lang w:val="en-US" w:eastAsia="zh-CN"/>
                </w:rPr>
                <w:t>e are ok to wait for RF inputs if such discussion is expected there. Otherwise</w:t>
              </w:r>
            </w:ins>
            <w:ins w:id="515" w:author="Intel" w:date="2021-04-12T11:18:00Z">
              <w:r w:rsidR="00C91CE2">
                <w:rPr>
                  <w:rFonts w:eastAsiaTheme="minorEastAsia"/>
                  <w:color w:val="0070C0"/>
                  <w:lang w:val="en-US" w:eastAsia="zh-CN"/>
                </w:rPr>
                <w:t>,</w:t>
              </w:r>
            </w:ins>
            <w:ins w:id="516" w:author="Intel" w:date="2021-04-12T11:15:00Z">
              <w:r>
                <w:rPr>
                  <w:rFonts w:eastAsiaTheme="minorEastAsia"/>
                  <w:color w:val="0070C0"/>
                  <w:lang w:val="en-US" w:eastAsia="zh-CN"/>
                </w:rPr>
                <w:t xml:space="preserve"> </w:t>
              </w:r>
            </w:ins>
            <w:ins w:id="517" w:author="Intel" w:date="2021-04-12T11:18:00Z">
              <w:r w:rsidR="00C91CE2">
                <w:rPr>
                  <w:rFonts w:eastAsiaTheme="minorEastAsia"/>
                  <w:color w:val="0070C0"/>
                  <w:lang w:val="en-US" w:eastAsia="zh-CN"/>
                </w:rPr>
                <w:t xml:space="preserve">if </w:t>
              </w:r>
            </w:ins>
            <w:ins w:id="518" w:author="Intel" w:date="2021-04-12T11:19:00Z">
              <w:r w:rsidR="00500D71">
                <w:rPr>
                  <w:rFonts w:eastAsiaTheme="minorEastAsia"/>
                  <w:color w:val="0070C0"/>
                  <w:lang w:val="en-US" w:eastAsia="zh-CN"/>
                </w:rPr>
                <w:t xml:space="preserve">there will be </w:t>
              </w:r>
            </w:ins>
            <w:ins w:id="519"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520" w:author="Intel" w:date="2021-04-12T11:19:00Z">
              <w:r w:rsidR="00500D71">
                <w:rPr>
                  <w:rFonts w:eastAsiaTheme="minorEastAsia"/>
                  <w:color w:val="0070C0"/>
                  <w:lang w:val="en-US" w:eastAsia="zh-CN"/>
                </w:rPr>
                <w:t xml:space="preserve">entation, </w:t>
              </w:r>
            </w:ins>
            <w:ins w:id="521"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522" w:author="Intel" w:date="2021-04-12T11:21:00Z">
              <w:r w:rsidR="00B977EE">
                <w:rPr>
                  <w:lang w:val="en-US" w:eastAsia="zh-CN"/>
                </w:rPr>
                <w:t>–</w:t>
              </w:r>
            </w:ins>
            <w:ins w:id="523" w:author="Intel" w:date="2021-04-12T11:20:00Z">
              <w:r w:rsidR="00B977EE">
                <w:rPr>
                  <w:lang w:val="en-US" w:eastAsia="zh-CN"/>
                </w:rPr>
                <w:t xml:space="preserve"> </w:t>
              </w:r>
            </w:ins>
            <w:ins w:id="524" w:author="Intel" w:date="2021-04-12T11:15:00Z">
              <w:r w:rsidR="00B45D75">
                <w:rPr>
                  <w:rFonts w:eastAsiaTheme="minorEastAsia"/>
                  <w:color w:val="0070C0"/>
                  <w:lang w:val="en-US" w:eastAsia="zh-CN"/>
                </w:rPr>
                <w:t>Option</w:t>
              </w:r>
            </w:ins>
            <w:ins w:id="525" w:author="Intel" w:date="2021-04-12T11:21:00Z">
              <w:r w:rsidR="00B977EE">
                <w:rPr>
                  <w:rFonts w:eastAsiaTheme="minorEastAsia"/>
                  <w:color w:val="0070C0"/>
                  <w:lang w:val="en-US" w:eastAsia="zh-CN"/>
                </w:rPr>
                <w:t xml:space="preserve"> </w:t>
              </w:r>
            </w:ins>
            <w:ins w:id="526" w:author="Intel" w:date="2021-04-12T11:15:00Z">
              <w:r w:rsidR="00B45D75">
                <w:rPr>
                  <w:rFonts w:eastAsiaTheme="minorEastAsia"/>
                  <w:color w:val="0070C0"/>
                  <w:lang w:val="en-US" w:eastAsia="zh-CN"/>
                </w:rPr>
                <w:t>1a.</w:t>
              </w:r>
            </w:ins>
          </w:p>
        </w:tc>
      </w:tr>
      <w:tr w:rsidR="0061494D" w14:paraId="3B168B36" w14:textId="77777777" w:rsidTr="0061494D">
        <w:trPr>
          <w:ins w:id="527" w:author="Hsuanli Lin (林烜立)" w:date="2021-04-13T19:05:00Z"/>
        </w:trPr>
        <w:tc>
          <w:tcPr>
            <w:tcW w:w="1538" w:type="dxa"/>
          </w:tcPr>
          <w:p w14:paraId="3C0F724F" w14:textId="3539717E" w:rsidR="0061494D" w:rsidRDefault="0061494D" w:rsidP="0061494D">
            <w:pPr>
              <w:spacing w:after="120"/>
              <w:rPr>
                <w:ins w:id="528" w:author="Hsuanli Lin (林烜立)" w:date="2021-04-13T19:05:00Z"/>
                <w:rFonts w:eastAsiaTheme="minorEastAsia"/>
                <w:color w:val="0070C0"/>
                <w:lang w:val="en-US" w:eastAsia="zh-CN"/>
              </w:rPr>
            </w:pPr>
            <w:ins w:id="529"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530" w:author="Hsuanli Lin (林烜立)" w:date="2021-04-13T19:05:00Z"/>
                <w:rFonts w:eastAsiaTheme="minorEastAsia"/>
                <w:color w:val="0070C0"/>
                <w:lang w:val="en-US" w:eastAsia="zh-CN"/>
              </w:rPr>
            </w:pPr>
            <w:ins w:id="531"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532" w:author="Roy Hu" w:date="2021-04-13T22:12:00Z"/>
        </w:trPr>
        <w:tc>
          <w:tcPr>
            <w:tcW w:w="1538" w:type="dxa"/>
          </w:tcPr>
          <w:p w14:paraId="355AED13" w14:textId="04E67666" w:rsidR="008364D7" w:rsidRPr="004E0728" w:rsidRDefault="008364D7" w:rsidP="0061494D">
            <w:pPr>
              <w:spacing w:after="120"/>
              <w:rPr>
                <w:ins w:id="533" w:author="Roy Hu" w:date="2021-04-13T22:12:00Z"/>
                <w:rFonts w:eastAsiaTheme="minorEastAsia"/>
                <w:color w:val="0070C0"/>
                <w:lang w:val="en-US" w:eastAsia="zh-CN"/>
              </w:rPr>
            </w:pPr>
            <w:ins w:id="534"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535" w:author="Roy Hu" w:date="2021-04-13T22:12:00Z"/>
                <w:rFonts w:eastAsiaTheme="minorEastAsia"/>
                <w:color w:val="0070C0"/>
                <w:lang w:val="en-US" w:eastAsia="zh-CN"/>
              </w:rPr>
            </w:pPr>
            <w:ins w:id="536"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537" w:author="Magnus Larsson" w:date="2021-04-13T17:22:00Z"/>
        </w:trPr>
        <w:tc>
          <w:tcPr>
            <w:tcW w:w="1538" w:type="dxa"/>
          </w:tcPr>
          <w:p w14:paraId="351FEC2C" w14:textId="7A784295" w:rsidR="00EC257D" w:rsidRDefault="00EC257D" w:rsidP="00EC257D">
            <w:pPr>
              <w:spacing w:after="120"/>
              <w:rPr>
                <w:ins w:id="538" w:author="Magnus Larsson" w:date="2021-04-13T17:22:00Z"/>
                <w:rFonts w:eastAsiaTheme="minorEastAsia"/>
                <w:color w:val="0070C0"/>
                <w:lang w:val="en-US" w:eastAsia="zh-CN"/>
              </w:rPr>
            </w:pPr>
            <w:ins w:id="539"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540" w:author="Magnus Larsson" w:date="2021-04-13T17:22:00Z"/>
                <w:rFonts w:eastAsiaTheme="minorEastAsia"/>
                <w:color w:val="0070C0"/>
                <w:lang w:val="en-US" w:eastAsia="zh-CN"/>
              </w:rPr>
            </w:pPr>
            <w:ins w:id="541"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542" w:author="Venkat (NEC)" w:date="2021-04-13T22:45:00Z"/>
        </w:trPr>
        <w:tc>
          <w:tcPr>
            <w:tcW w:w="1538" w:type="dxa"/>
          </w:tcPr>
          <w:p w14:paraId="5CB03B12" w14:textId="4A609C1A" w:rsidR="005F6E6A" w:rsidRDefault="005F6E6A" w:rsidP="00EC257D">
            <w:pPr>
              <w:spacing w:after="120"/>
              <w:rPr>
                <w:ins w:id="543" w:author="Venkat (NEC)" w:date="2021-04-13T22:45:00Z"/>
                <w:rFonts w:eastAsiaTheme="minorEastAsia"/>
                <w:color w:val="0070C0"/>
                <w:lang w:val="en-US" w:eastAsia="zh-CN"/>
              </w:rPr>
            </w:pPr>
            <w:ins w:id="544"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545" w:author="Venkat (NEC)" w:date="2021-04-13T22:45:00Z"/>
                <w:szCs w:val="24"/>
                <w:lang w:eastAsia="zh-CN"/>
              </w:rPr>
            </w:pPr>
            <w:ins w:id="546" w:author="Venkat (NEC)" w:date="2021-04-13T22:45:00Z">
              <w:r>
                <w:rPr>
                  <w:szCs w:val="24"/>
                  <w:lang w:eastAsia="zh-CN"/>
                </w:rPr>
                <w:t>We can wait for further RF input.</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547"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547"/>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548" w:author="CH" w:date="2021-04-11T22:04:00Z">
              <w:r w:rsidDel="002E1AA1">
                <w:rPr>
                  <w:rFonts w:eastAsiaTheme="minorEastAsia" w:hint="eastAsia"/>
                  <w:color w:val="0070C0"/>
                  <w:lang w:val="en-US" w:eastAsia="zh-CN"/>
                </w:rPr>
                <w:delText>XXX</w:delText>
              </w:r>
            </w:del>
            <w:ins w:id="549"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550" w:author="CH" w:date="2021-04-11T22:05:00Z">
              <w:r>
                <w:rPr>
                  <w:rFonts w:eastAsiaTheme="minorEastAsia"/>
                  <w:color w:val="0070C0"/>
                  <w:lang w:val="en-US" w:eastAsia="zh-CN"/>
                </w:rPr>
                <w:t>Option 1</w:t>
              </w:r>
            </w:ins>
            <w:ins w:id="551"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552" w:author="CH" w:date="2021-04-11T22:12:00Z">
              <w:r w:rsidR="002A0E71">
                <w:rPr>
                  <w:rFonts w:eastAsiaTheme="minorEastAsia"/>
                  <w:color w:val="0070C0"/>
                  <w:lang w:val="en-US" w:eastAsia="zh-CN"/>
                </w:rPr>
                <w:t xml:space="preserve">In our understanding, </w:t>
              </w:r>
            </w:ins>
            <w:ins w:id="553" w:author="CH" w:date="2021-04-11T22:13:00Z">
              <w:r w:rsidR="00381D0D">
                <w:rPr>
                  <w:rFonts w:eastAsiaTheme="minorEastAsia"/>
                  <w:color w:val="0070C0"/>
                  <w:lang w:val="en-US" w:eastAsia="zh-CN"/>
                </w:rPr>
                <w:t xml:space="preserve">for the restriction, </w:t>
              </w:r>
            </w:ins>
            <w:ins w:id="554" w:author="CH" w:date="2021-04-11T22:12:00Z">
              <w:r w:rsidR="002A0E71">
                <w:rPr>
                  <w:rFonts w:eastAsiaTheme="minorEastAsia"/>
                  <w:color w:val="0070C0"/>
                  <w:lang w:val="en-US" w:eastAsia="zh-CN"/>
                </w:rPr>
                <w:t>t</w:t>
              </w:r>
            </w:ins>
            <w:ins w:id="555" w:author="CH" w:date="2021-04-11T22:11:00Z">
              <w:r w:rsidR="000A23BF">
                <w:rPr>
                  <w:rFonts w:eastAsiaTheme="minorEastAsia"/>
                  <w:color w:val="0070C0"/>
                  <w:lang w:val="en-US" w:eastAsia="zh-CN"/>
                </w:rPr>
                <w:t xml:space="preserve">here are two factors </w:t>
              </w:r>
            </w:ins>
            <w:ins w:id="556" w:author="CH" w:date="2021-04-11T22:12:00Z">
              <w:r w:rsidR="000A23BF">
                <w:rPr>
                  <w:rFonts w:eastAsiaTheme="minorEastAsia"/>
                  <w:color w:val="0070C0"/>
                  <w:lang w:val="en-US" w:eastAsia="zh-CN"/>
                </w:rPr>
                <w:t xml:space="preserve">that </w:t>
              </w:r>
            </w:ins>
            <w:ins w:id="557" w:author="CH" w:date="2021-04-11T22:13:00Z">
              <w:r w:rsidR="00381D0D">
                <w:rPr>
                  <w:rFonts w:eastAsiaTheme="minorEastAsia"/>
                  <w:color w:val="0070C0"/>
                  <w:lang w:val="en-US" w:eastAsia="zh-CN"/>
                </w:rPr>
                <w:t xml:space="preserve">need to be taken into consideration. </w:t>
              </w:r>
            </w:ins>
            <w:ins w:id="558" w:author="CH" w:date="2021-04-11T22:14:00Z">
              <w:r w:rsidR="00381D0D">
                <w:rPr>
                  <w:rFonts w:eastAsiaTheme="minorEastAsia"/>
                  <w:color w:val="0070C0"/>
                  <w:lang w:val="en-US" w:eastAsia="zh-CN"/>
                </w:rPr>
                <w:t>(1)</w:t>
              </w:r>
            </w:ins>
            <w:ins w:id="559" w:author="CH" w:date="2021-04-11T22:15:00Z">
              <w:r w:rsidR="00F43E89">
                <w:rPr>
                  <w:rFonts w:eastAsiaTheme="minorEastAsia"/>
                  <w:color w:val="0070C0"/>
                  <w:lang w:val="en-US" w:eastAsia="zh-CN"/>
                </w:rPr>
                <w:t xml:space="preserve"> </w:t>
              </w:r>
            </w:ins>
            <w:ins w:id="560" w:author="CH" w:date="2021-04-11T22:21:00Z">
              <w:r w:rsidR="00EF21FC">
                <w:rPr>
                  <w:rFonts w:eastAsiaTheme="minorEastAsia"/>
                  <w:color w:val="0070C0"/>
                  <w:lang w:val="en-US" w:eastAsia="zh-CN"/>
                </w:rPr>
                <w:t>Spatially separate</w:t>
              </w:r>
            </w:ins>
            <w:ins w:id="561" w:author="CH" w:date="2021-04-11T22:15:00Z">
              <w:r w:rsidR="00F43E89">
                <w:rPr>
                  <w:rFonts w:eastAsiaTheme="minorEastAsia"/>
                  <w:color w:val="0070C0"/>
                  <w:lang w:val="en-US" w:eastAsia="zh-CN"/>
                </w:rPr>
                <w:t xml:space="preserve"> beams for </w:t>
              </w:r>
            </w:ins>
            <w:ins w:id="562" w:author="CH" w:date="2021-04-11T22:16:00Z">
              <w:r w:rsidR="00F43E89">
                <w:rPr>
                  <w:rFonts w:eastAsiaTheme="minorEastAsia"/>
                  <w:color w:val="0070C0"/>
                  <w:lang w:val="en-US" w:eastAsia="zh-CN"/>
                </w:rPr>
                <w:t xml:space="preserve">the two bands can’t be generated by the UE concurrently. (2) UE may </w:t>
              </w:r>
            </w:ins>
            <w:ins w:id="563" w:author="CH" w:date="2021-04-11T22:17:00Z">
              <w:r w:rsidR="003125CE">
                <w:rPr>
                  <w:rFonts w:eastAsiaTheme="minorEastAsia"/>
                  <w:color w:val="0070C0"/>
                  <w:lang w:val="en-US" w:eastAsia="zh-CN"/>
                </w:rPr>
                <w:t xml:space="preserve">not be able to </w:t>
              </w:r>
            </w:ins>
            <w:ins w:id="564" w:author="CH" w:date="2021-04-11T22:18:00Z">
              <w:r w:rsidR="00657789">
                <w:rPr>
                  <w:rFonts w:eastAsiaTheme="minorEastAsia"/>
                  <w:color w:val="0070C0"/>
                  <w:lang w:val="en-US" w:eastAsia="zh-CN"/>
                </w:rPr>
                <w:t xml:space="preserve">always </w:t>
              </w:r>
            </w:ins>
            <w:ins w:id="565" w:author="CH" w:date="2021-04-11T22:17:00Z">
              <w:r w:rsidR="003125CE">
                <w:rPr>
                  <w:rFonts w:eastAsiaTheme="minorEastAsia"/>
                  <w:color w:val="0070C0"/>
                  <w:lang w:val="en-US" w:eastAsia="zh-CN"/>
                </w:rPr>
                <w:t xml:space="preserve">receive all OFDM symbols </w:t>
              </w:r>
            </w:ins>
            <w:ins w:id="566" w:author="CH" w:date="2021-04-11T22:18:00Z">
              <w:r w:rsidR="00657789">
                <w:rPr>
                  <w:rFonts w:eastAsiaTheme="minorEastAsia"/>
                  <w:color w:val="0070C0"/>
                  <w:lang w:val="en-US" w:eastAsia="zh-CN"/>
                </w:rPr>
                <w:t>without any loss</w:t>
              </w:r>
            </w:ins>
            <w:ins w:id="567" w:author="CH" w:date="2021-04-11T22:19:00Z">
              <w:r w:rsidR="00657789">
                <w:rPr>
                  <w:rFonts w:eastAsiaTheme="minorEastAsia"/>
                  <w:color w:val="0070C0"/>
                  <w:lang w:val="en-US" w:eastAsia="zh-CN"/>
                </w:rPr>
                <w:t xml:space="preserve"> unless Time-difference-of-arrival between CCs in the two bands is </w:t>
              </w:r>
            </w:ins>
            <w:ins w:id="568" w:author="CH" w:date="2021-04-11T22:20:00Z">
              <w:r w:rsidR="00470160">
                <w:rPr>
                  <w:rFonts w:eastAsiaTheme="minorEastAsia"/>
                  <w:color w:val="0070C0"/>
                  <w:lang w:val="en-US" w:eastAsia="zh-CN"/>
                </w:rPr>
                <w:t xml:space="preserve">less than or equal to CP </w:t>
              </w:r>
              <w:r w:rsidR="00470160">
                <w:rPr>
                  <w:rFonts w:eastAsiaTheme="minorEastAsia"/>
                  <w:color w:val="0070C0"/>
                  <w:lang w:val="en-US" w:eastAsia="zh-CN"/>
                </w:rPr>
                <w:lastRenderedPageBreak/>
                <w:t xml:space="preserve">length. </w:t>
              </w:r>
            </w:ins>
            <w:ins w:id="569" w:author="CH" w:date="2021-04-11T22:07:00Z">
              <w:r w:rsidR="00D832EB">
                <w:rPr>
                  <w:rFonts w:eastAsiaTheme="minorEastAsia"/>
                  <w:color w:val="0070C0"/>
                  <w:lang w:val="en-US" w:eastAsia="zh-CN"/>
                </w:rPr>
                <w:t>For Option 3</w:t>
              </w:r>
            </w:ins>
            <w:ins w:id="570" w:author="CH" w:date="2021-04-11T22:08:00Z">
              <w:r w:rsidR="0053355C">
                <w:rPr>
                  <w:rFonts w:eastAsiaTheme="minorEastAsia"/>
                  <w:color w:val="0070C0"/>
                  <w:lang w:val="en-US" w:eastAsia="zh-CN"/>
                </w:rPr>
                <w:t xml:space="preserve">, if </w:t>
              </w:r>
            </w:ins>
            <w:ins w:id="571" w:author="CH" w:date="2021-04-11T22:09:00Z">
              <w:r w:rsidR="006846B3">
                <w:rPr>
                  <w:rFonts w:eastAsiaTheme="minorEastAsia"/>
                  <w:color w:val="0070C0"/>
                  <w:lang w:val="en-US" w:eastAsia="zh-CN"/>
                </w:rPr>
                <w:t xml:space="preserve">RAN4 concludes that </w:t>
              </w:r>
            </w:ins>
            <w:ins w:id="572" w:author="CH" w:date="2021-04-11T22:08:00Z">
              <w:r w:rsidR="0053355C">
                <w:rPr>
                  <w:rFonts w:eastAsiaTheme="minorEastAsia"/>
                  <w:color w:val="0070C0"/>
                  <w:lang w:val="en-US" w:eastAsia="zh-CN"/>
                </w:rPr>
                <w:t>MRTD is not larger than CP</w:t>
              </w:r>
            </w:ins>
            <w:ins w:id="573" w:author="CH" w:date="2021-04-11T22:20:00Z">
              <w:r w:rsidR="0057229F">
                <w:rPr>
                  <w:rFonts w:eastAsiaTheme="minorEastAsia"/>
                  <w:color w:val="0070C0"/>
                  <w:lang w:val="en-US" w:eastAsia="zh-CN"/>
                </w:rPr>
                <w:t xml:space="preserve"> length</w:t>
              </w:r>
            </w:ins>
            <w:ins w:id="574" w:author="CH" w:date="2021-04-11T22:08:00Z">
              <w:r w:rsidR="0053355C">
                <w:rPr>
                  <w:rFonts w:eastAsiaTheme="minorEastAsia"/>
                  <w:color w:val="0070C0"/>
                  <w:lang w:val="en-US" w:eastAsia="zh-CN"/>
                </w:rPr>
                <w:t xml:space="preserve">, it </w:t>
              </w:r>
            </w:ins>
            <w:ins w:id="575" w:author="CH" w:date="2021-04-11T22:09:00Z">
              <w:r w:rsidR="00B677CB">
                <w:rPr>
                  <w:rFonts w:eastAsiaTheme="minorEastAsia"/>
                  <w:color w:val="0070C0"/>
                  <w:lang w:val="en-US" w:eastAsia="zh-CN"/>
                </w:rPr>
                <w:t>can be delisted.</w:t>
              </w:r>
            </w:ins>
          </w:p>
        </w:tc>
      </w:tr>
      <w:tr w:rsidR="00EA01F4" w14:paraId="7B367406" w14:textId="77777777" w:rsidTr="00716361">
        <w:trPr>
          <w:ins w:id="576" w:author="Intel" w:date="2021-04-12T11:23:00Z"/>
        </w:trPr>
        <w:tc>
          <w:tcPr>
            <w:tcW w:w="1538" w:type="dxa"/>
          </w:tcPr>
          <w:p w14:paraId="00544320" w14:textId="550A1CE2" w:rsidR="00EA01F4" w:rsidDel="002E1AA1" w:rsidRDefault="00EA01F4" w:rsidP="00827933">
            <w:pPr>
              <w:spacing w:after="120"/>
              <w:rPr>
                <w:ins w:id="577" w:author="Intel" w:date="2021-04-12T11:23:00Z"/>
                <w:rFonts w:eastAsiaTheme="minorEastAsia"/>
                <w:color w:val="0070C0"/>
                <w:lang w:val="en-US" w:eastAsia="zh-CN"/>
              </w:rPr>
            </w:pPr>
            <w:ins w:id="578" w:author="Intel" w:date="2021-04-12T11:23:00Z">
              <w:r>
                <w:rPr>
                  <w:rFonts w:eastAsiaTheme="minorEastAsia"/>
                  <w:color w:val="0070C0"/>
                  <w:lang w:val="en-US" w:eastAsia="zh-CN"/>
                </w:rPr>
                <w:lastRenderedPageBreak/>
                <w:t>Intel</w:t>
              </w:r>
            </w:ins>
          </w:p>
        </w:tc>
        <w:tc>
          <w:tcPr>
            <w:tcW w:w="8093" w:type="dxa"/>
          </w:tcPr>
          <w:p w14:paraId="3B9FC432" w14:textId="303260E7" w:rsidR="00EA01F4" w:rsidRDefault="00EA01F4" w:rsidP="00827933">
            <w:pPr>
              <w:spacing w:after="120"/>
              <w:rPr>
                <w:ins w:id="579" w:author="Intel" w:date="2021-04-12T11:23:00Z"/>
                <w:rFonts w:eastAsiaTheme="minorEastAsia"/>
                <w:color w:val="0070C0"/>
                <w:lang w:val="en-US" w:eastAsia="zh-CN"/>
              </w:rPr>
            </w:pPr>
            <w:ins w:id="580" w:author="Intel" w:date="2021-04-12T11:23:00Z">
              <w:r>
                <w:rPr>
                  <w:rFonts w:eastAsiaTheme="minorEastAsia"/>
                  <w:color w:val="0070C0"/>
                  <w:lang w:val="en-US" w:eastAsia="zh-CN"/>
                </w:rPr>
                <w:t xml:space="preserve">Option 1 </w:t>
              </w:r>
            </w:ins>
          </w:p>
        </w:tc>
      </w:tr>
      <w:tr w:rsidR="00716361" w14:paraId="5049E4E0" w14:textId="77777777" w:rsidTr="00716361">
        <w:trPr>
          <w:ins w:id="581" w:author="Hsuanli Lin (林烜立)" w:date="2021-04-13T19:05:00Z"/>
        </w:trPr>
        <w:tc>
          <w:tcPr>
            <w:tcW w:w="1538" w:type="dxa"/>
          </w:tcPr>
          <w:p w14:paraId="1AA370D8" w14:textId="32182941" w:rsidR="00716361" w:rsidRDefault="00716361" w:rsidP="00716361">
            <w:pPr>
              <w:spacing w:after="120"/>
              <w:rPr>
                <w:ins w:id="582" w:author="Hsuanli Lin (林烜立)" w:date="2021-04-13T19:05:00Z"/>
                <w:rFonts w:eastAsiaTheme="minorEastAsia"/>
                <w:color w:val="0070C0"/>
                <w:lang w:val="en-US" w:eastAsia="zh-CN"/>
              </w:rPr>
            </w:pPr>
            <w:ins w:id="583"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584" w:author="Hsuanli Lin (林烜立)" w:date="2021-04-13T19:05:00Z"/>
                <w:rFonts w:eastAsiaTheme="minorEastAsia"/>
                <w:color w:val="0070C0"/>
                <w:lang w:val="en-US" w:eastAsia="zh-CN"/>
              </w:rPr>
            </w:pPr>
            <w:ins w:id="585"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586" w:author="Roy Hu" w:date="2021-04-13T22:11:00Z"/>
        </w:trPr>
        <w:tc>
          <w:tcPr>
            <w:tcW w:w="1538" w:type="dxa"/>
          </w:tcPr>
          <w:p w14:paraId="4D8F2201" w14:textId="0E0349AD" w:rsidR="008364D7" w:rsidRPr="008364D7" w:rsidRDefault="008364D7" w:rsidP="00716361">
            <w:pPr>
              <w:spacing w:after="120"/>
              <w:rPr>
                <w:ins w:id="587" w:author="Roy Hu" w:date="2021-04-13T22:11:00Z"/>
                <w:rFonts w:eastAsiaTheme="minorEastAsia"/>
                <w:color w:val="0070C0"/>
                <w:lang w:val="en-US" w:eastAsia="zh-CN"/>
                <w:rPrChange w:id="588" w:author="Roy Hu" w:date="2021-04-13T22:11:00Z">
                  <w:rPr>
                    <w:ins w:id="589" w:author="Roy Hu" w:date="2021-04-13T22:11:00Z"/>
                    <w:rFonts w:eastAsia="PMingLiU"/>
                    <w:color w:val="0070C0"/>
                    <w:lang w:val="en-US" w:eastAsia="zh-TW"/>
                  </w:rPr>
                </w:rPrChange>
              </w:rPr>
            </w:pPr>
            <w:ins w:id="590"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591" w:author="Roy Hu" w:date="2021-04-13T22:11:00Z"/>
                <w:rFonts w:eastAsiaTheme="minorEastAsia"/>
                <w:color w:val="0070C0"/>
                <w:lang w:val="en-US" w:eastAsia="zh-CN"/>
                <w:rPrChange w:id="592" w:author="Roy Hu" w:date="2021-04-13T22:11:00Z">
                  <w:rPr>
                    <w:ins w:id="593" w:author="Roy Hu" w:date="2021-04-13T22:11:00Z"/>
                    <w:rFonts w:eastAsia="PMingLiU"/>
                    <w:color w:val="0070C0"/>
                    <w:lang w:val="en-US" w:eastAsia="zh-TW"/>
                  </w:rPr>
                </w:rPrChange>
              </w:rPr>
            </w:pPr>
            <w:ins w:id="594"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595" w:author="Magnus Larsson" w:date="2021-04-13T17:22:00Z"/>
        </w:trPr>
        <w:tc>
          <w:tcPr>
            <w:tcW w:w="1538" w:type="dxa"/>
          </w:tcPr>
          <w:p w14:paraId="22B706D4" w14:textId="02542D20" w:rsidR="00EC257D" w:rsidRDefault="00EC257D" w:rsidP="00EC257D">
            <w:pPr>
              <w:spacing w:after="120"/>
              <w:rPr>
                <w:ins w:id="596" w:author="Magnus Larsson" w:date="2021-04-13T17:22:00Z"/>
                <w:rFonts w:eastAsiaTheme="minorEastAsia"/>
                <w:color w:val="0070C0"/>
                <w:lang w:val="en-US" w:eastAsia="zh-CN"/>
              </w:rPr>
            </w:pPr>
            <w:ins w:id="597"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598" w:author="Magnus Larsson" w:date="2021-04-13T17:22:00Z"/>
                <w:rFonts w:eastAsiaTheme="minorEastAsia"/>
                <w:color w:val="0070C0"/>
                <w:lang w:val="en-US" w:eastAsia="zh-CN"/>
              </w:rPr>
            </w:pPr>
            <w:ins w:id="599"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600" w:author="Venkat (NEC)" w:date="2021-04-13T22:49:00Z"/>
        </w:trPr>
        <w:tc>
          <w:tcPr>
            <w:tcW w:w="1538" w:type="dxa"/>
          </w:tcPr>
          <w:p w14:paraId="4EC12205" w14:textId="4978EC84" w:rsidR="00BC7DAC" w:rsidRDefault="00BC7DAC" w:rsidP="00EC257D">
            <w:pPr>
              <w:spacing w:after="120"/>
              <w:rPr>
                <w:ins w:id="601" w:author="Venkat (NEC)" w:date="2021-04-13T22:49:00Z"/>
                <w:rFonts w:eastAsiaTheme="minorEastAsia"/>
                <w:color w:val="0070C0"/>
                <w:lang w:val="en-US" w:eastAsia="zh-CN"/>
              </w:rPr>
            </w:pPr>
            <w:ins w:id="602" w:author="Venkat (NEC)" w:date="2021-04-13T22:49:00Z">
              <w:r>
                <w:rPr>
                  <w:rFonts w:eastAsiaTheme="minorEastAsia"/>
                  <w:color w:val="0070C0"/>
                  <w:lang w:val="en-US" w:eastAsia="zh-CN"/>
                </w:rPr>
                <w:t>NEC</w:t>
              </w:r>
            </w:ins>
          </w:p>
        </w:tc>
        <w:tc>
          <w:tcPr>
            <w:tcW w:w="8093" w:type="dxa"/>
          </w:tcPr>
          <w:p w14:paraId="24A66D59" w14:textId="77777777" w:rsidR="00BC7DAC" w:rsidRDefault="00BC7DAC" w:rsidP="00BC7DAC">
            <w:pPr>
              <w:spacing w:after="120"/>
              <w:rPr>
                <w:ins w:id="603" w:author="Venkat (NEC)" w:date="2021-04-13T22:58:00Z"/>
                <w:color w:val="0070C0"/>
                <w:szCs w:val="24"/>
                <w:lang w:eastAsia="zh-CN"/>
              </w:rPr>
            </w:pPr>
            <w:ins w:id="604" w:author="Venkat (NEC)" w:date="2021-04-13T22:49:00Z">
              <w:r>
                <w:rPr>
                  <w:color w:val="0070C0"/>
                  <w:szCs w:val="24"/>
                  <w:lang w:eastAsia="zh-CN"/>
                </w:rPr>
                <w:t xml:space="preserve">We feel that further RF input is needed. </w:t>
              </w:r>
            </w:ins>
            <w:ins w:id="605" w:author="Venkat (NEC)" w:date="2021-04-13T22:50:00Z">
              <w:r>
                <w:rPr>
                  <w:color w:val="0070C0"/>
                  <w:szCs w:val="24"/>
                  <w:lang w:eastAsia="zh-CN"/>
                </w:rPr>
                <w:t xml:space="preserve">Information of </w:t>
              </w:r>
            </w:ins>
            <w:ins w:id="606" w:author="Venkat (NEC)" w:date="2021-04-13T22:49:00Z">
              <w:r>
                <w:rPr>
                  <w:color w:val="0070C0"/>
                  <w:szCs w:val="24"/>
                  <w:lang w:eastAsia="zh-CN"/>
                </w:rPr>
                <w:t xml:space="preserve">common RF chain or separated RF chain for </w:t>
              </w:r>
            </w:ins>
            <w:ins w:id="607" w:author="Venkat (NEC)" w:date="2021-04-13T22:50:00Z">
              <w:r>
                <w:rPr>
                  <w:color w:val="0070C0"/>
                  <w:szCs w:val="24"/>
                  <w:lang w:eastAsia="zh-CN"/>
                </w:rPr>
                <w:t>different</w:t>
              </w:r>
            </w:ins>
            <w:ins w:id="608" w:author="Venkat (NEC)" w:date="2021-04-13T22:49:00Z">
              <w:r>
                <w:rPr>
                  <w:color w:val="0070C0"/>
                  <w:szCs w:val="24"/>
                  <w:lang w:eastAsia="zh-CN"/>
                </w:rPr>
                <w:t xml:space="preserve"> bands</w:t>
              </w:r>
            </w:ins>
            <w:ins w:id="609" w:author="Venkat (NEC)" w:date="2021-04-13T22:58:00Z">
              <w:r>
                <w:rPr>
                  <w:color w:val="0070C0"/>
                  <w:szCs w:val="24"/>
                  <w:lang w:eastAsia="zh-CN"/>
                </w:rPr>
                <w:t xml:space="preserve"> may be needed</w:t>
              </w:r>
            </w:ins>
            <w:ins w:id="610" w:author="Venkat (NEC)" w:date="2021-04-13T22:57:00Z">
              <w:r>
                <w:rPr>
                  <w:color w:val="0070C0"/>
                  <w:szCs w:val="24"/>
                  <w:lang w:eastAsia="zh-CN"/>
                </w:rPr>
                <w:t xml:space="preserve">. </w:t>
              </w:r>
            </w:ins>
          </w:p>
          <w:p w14:paraId="62430C28" w14:textId="5F78F6C7" w:rsidR="00BC7DAC" w:rsidRDefault="00BC7DAC" w:rsidP="00BC7DAC">
            <w:pPr>
              <w:spacing w:after="120"/>
              <w:rPr>
                <w:ins w:id="611" w:author="Venkat (NEC)" w:date="2021-04-13T22:49:00Z"/>
                <w:color w:val="0070C0"/>
                <w:szCs w:val="24"/>
                <w:lang w:eastAsia="zh-CN"/>
              </w:rPr>
            </w:pPr>
            <w:ins w:id="612" w:author="Venkat (NEC)" w:date="2021-04-13T22:57:00Z">
              <w:r>
                <w:rPr>
                  <w:color w:val="0070C0"/>
                  <w:szCs w:val="24"/>
                  <w:lang w:eastAsia="zh-CN"/>
                </w:rPr>
                <w:t xml:space="preserve">May be a clarification question </w:t>
              </w:r>
            </w:ins>
            <w:ins w:id="613" w:author="Venkat (NEC)" w:date="2021-04-13T22:58:00Z">
              <w:r>
                <w:rPr>
                  <w:color w:val="0070C0"/>
                  <w:szCs w:val="24"/>
                  <w:lang w:eastAsia="zh-CN"/>
                </w:rPr>
                <w:t xml:space="preserve">to other companies. </w:t>
              </w:r>
            </w:ins>
            <w:ins w:id="614" w:author="Venkat (NEC)" w:date="2021-04-13T22:59:00Z">
              <w:r>
                <w:rPr>
                  <w:color w:val="0070C0"/>
                  <w:szCs w:val="24"/>
                  <w:lang w:eastAsia="zh-CN"/>
                </w:rPr>
                <w:t xml:space="preserve">Aren’t we discussing </w:t>
              </w:r>
            </w:ins>
            <w:ins w:id="615" w:author="Venkat (NEC)" w:date="2021-04-13T22:57:00Z">
              <w:r>
                <w:rPr>
                  <w:color w:val="0070C0"/>
                  <w:szCs w:val="24"/>
                  <w:lang w:eastAsia="zh-CN"/>
                </w:rPr>
                <w:t xml:space="preserve">scheduling restriction on one band due to measurements performed on other </w:t>
              </w:r>
            </w:ins>
            <w:ins w:id="616" w:author="Venkat (NEC)" w:date="2021-04-13T22:59:00Z">
              <w:r>
                <w:rPr>
                  <w:color w:val="0070C0"/>
                  <w:szCs w:val="24"/>
                  <w:lang w:eastAsia="zh-CN"/>
                </w:rPr>
                <w:t>band?</w:t>
              </w:r>
            </w:ins>
            <w:ins w:id="617" w:author="Venkat (NEC)" w:date="2021-04-13T22:57:00Z">
              <w:r>
                <w:rPr>
                  <w:color w:val="0070C0"/>
                  <w:szCs w:val="24"/>
                  <w:lang w:eastAsia="zh-CN"/>
                </w:rPr>
                <w:t xml:space="preserve"> </w:t>
              </w:r>
            </w:ins>
            <w:ins w:id="618" w:author="Venkat (NEC)" w:date="2021-04-13T22:59:00Z">
              <w:r>
                <w:rPr>
                  <w:color w:val="0070C0"/>
                  <w:szCs w:val="24"/>
                  <w:lang w:eastAsia="zh-CN"/>
                </w:rPr>
                <w:t xml:space="preserve">Since there is only </w:t>
              </w:r>
            </w:ins>
            <w:ins w:id="619" w:author="Venkat (NEC)" w:date="2021-04-13T23:00:00Z">
              <w:r w:rsidR="00680CB9">
                <w:rPr>
                  <w:color w:val="0070C0"/>
                  <w:szCs w:val="24"/>
                  <w:lang w:eastAsia="zh-CN"/>
                </w:rPr>
                <w:t xml:space="preserve">one </w:t>
              </w:r>
            </w:ins>
            <w:ins w:id="620" w:author="Venkat (NEC)" w:date="2021-04-13T22:59:00Z">
              <w:r w:rsidR="00680CB9">
                <w:rPr>
                  <w:color w:val="0070C0"/>
                  <w:szCs w:val="24"/>
                  <w:lang w:eastAsia="zh-CN"/>
                </w:rPr>
                <w:t>RS for BM on one band, won</w:t>
              </w:r>
            </w:ins>
            <w:ins w:id="621" w:author="Venkat (NEC)" w:date="2021-04-13T23:00:00Z">
              <w:r w:rsidR="00680CB9">
                <w:rPr>
                  <w:color w:val="0070C0"/>
                  <w:szCs w:val="24"/>
                  <w:lang w:eastAsia="zh-CN"/>
                </w:rPr>
                <w:t>’t it have effect on requirements discussed here?</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622" w:author="CH" w:date="2021-04-11T22:09:00Z">
              <w:r w:rsidDel="005A6A62">
                <w:rPr>
                  <w:rFonts w:eastAsiaTheme="minorEastAsia" w:hint="eastAsia"/>
                  <w:color w:val="0070C0"/>
                  <w:lang w:val="en-US" w:eastAsia="zh-CN"/>
                </w:rPr>
                <w:delText>XXX</w:delText>
              </w:r>
            </w:del>
            <w:ins w:id="623" w:author="CH" w:date="2021-04-11T22:09:00Z">
              <w:r w:rsidR="005A6A62">
                <w:rPr>
                  <w:rFonts w:eastAsiaTheme="minorEastAsia"/>
                  <w:color w:val="0070C0"/>
                  <w:lang w:val="en-US" w:eastAsia="zh-CN"/>
                </w:rPr>
                <w:t>Qua</w:t>
              </w:r>
            </w:ins>
            <w:ins w:id="624"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625" w:author="CH" w:date="2021-04-11T22:10:00Z">
              <w:r>
                <w:rPr>
                  <w:rFonts w:eastAsiaTheme="minorEastAsia"/>
                  <w:color w:val="0070C0"/>
                  <w:lang w:val="en-US" w:eastAsia="zh-CN"/>
                </w:rPr>
                <w:t>Option 1 and Option 3. For Option 3, if RAN4 concludes that MRTD is not larger than CP</w:t>
              </w:r>
            </w:ins>
            <w:ins w:id="626" w:author="CH" w:date="2021-04-11T22:34:00Z">
              <w:r w:rsidR="00A224C1">
                <w:rPr>
                  <w:rFonts w:eastAsiaTheme="minorEastAsia"/>
                  <w:color w:val="0070C0"/>
                  <w:lang w:val="en-US" w:eastAsia="zh-CN"/>
                </w:rPr>
                <w:t xml:space="preserve"> length</w:t>
              </w:r>
            </w:ins>
            <w:ins w:id="627" w:author="CH" w:date="2021-04-11T22:10:00Z">
              <w:r>
                <w:rPr>
                  <w:rFonts w:eastAsiaTheme="minorEastAsia"/>
                  <w:color w:val="0070C0"/>
                  <w:lang w:val="en-US" w:eastAsia="zh-CN"/>
                </w:rPr>
                <w:t>, it can be delisted.</w:t>
              </w:r>
            </w:ins>
            <w:ins w:id="628" w:author="CH" w:date="2021-04-11T22:21:00Z">
              <w:r w:rsidR="00EF21FC">
                <w:rPr>
                  <w:rFonts w:eastAsiaTheme="minorEastAsia"/>
                  <w:color w:val="0070C0"/>
                  <w:lang w:val="en-US" w:eastAsia="zh-CN"/>
                </w:rPr>
                <w:t xml:space="preserve"> </w:t>
              </w:r>
            </w:ins>
            <w:ins w:id="629" w:author="CH" w:date="2021-04-11T22:22:00Z">
              <w:r w:rsidR="00717553">
                <w:rPr>
                  <w:rFonts w:eastAsiaTheme="minorEastAsia"/>
                  <w:color w:val="0070C0"/>
                  <w:lang w:val="en-US" w:eastAsia="zh-CN"/>
                </w:rPr>
                <w:t>Please r</w:t>
              </w:r>
            </w:ins>
            <w:ins w:id="630" w:author="CH" w:date="2021-04-11T22:21:00Z">
              <w:r w:rsidR="00EF21FC">
                <w:rPr>
                  <w:rFonts w:eastAsiaTheme="minorEastAsia"/>
                  <w:color w:val="0070C0"/>
                  <w:lang w:val="en-US" w:eastAsia="zh-CN"/>
                </w:rPr>
                <w:t>efer to the comme</w:t>
              </w:r>
            </w:ins>
            <w:ins w:id="631"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632" w:author="Intel" w:date="2021-04-12T11:38:00Z"/>
        </w:trPr>
        <w:tc>
          <w:tcPr>
            <w:tcW w:w="1538" w:type="dxa"/>
          </w:tcPr>
          <w:p w14:paraId="54476424" w14:textId="011785B7" w:rsidR="00034AD6" w:rsidDel="005A6A62" w:rsidRDefault="00034AD6" w:rsidP="00827933">
            <w:pPr>
              <w:spacing w:after="120"/>
              <w:rPr>
                <w:ins w:id="633" w:author="Intel" w:date="2021-04-12T11:38:00Z"/>
                <w:rFonts w:eastAsiaTheme="minorEastAsia"/>
                <w:color w:val="0070C0"/>
                <w:lang w:val="en-US" w:eastAsia="zh-CN"/>
              </w:rPr>
            </w:pPr>
            <w:ins w:id="634"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635" w:author="Intel" w:date="2021-04-12T11:38:00Z"/>
                <w:rFonts w:eastAsiaTheme="minorEastAsia"/>
                <w:color w:val="0070C0"/>
                <w:lang w:val="en-US" w:eastAsia="zh-CN"/>
              </w:rPr>
            </w:pPr>
            <w:ins w:id="636" w:author="Intel" w:date="2021-04-12T11:38:00Z">
              <w:r>
                <w:rPr>
                  <w:rFonts w:eastAsiaTheme="minorEastAsia"/>
                  <w:color w:val="0070C0"/>
                  <w:lang w:val="en-US" w:eastAsia="zh-CN"/>
                </w:rPr>
                <w:t>Option 1.</w:t>
              </w:r>
            </w:ins>
          </w:p>
        </w:tc>
      </w:tr>
      <w:tr w:rsidR="00043C2A" w14:paraId="67A2C6A6" w14:textId="77777777" w:rsidTr="00043C2A">
        <w:trPr>
          <w:ins w:id="637" w:author="Hsuanli Lin (林烜立)" w:date="2021-04-13T19:06:00Z"/>
        </w:trPr>
        <w:tc>
          <w:tcPr>
            <w:tcW w:w="1538" w:type="dxa"/>
          </w:tcPr>
          <w:p w14:paraId="55009241" w14:textId="2DE0BEEE" w:rsidR="00043C2A" w:rsidRDefault="00043C2A" w:rsidP="00043C2A">
            <w:pPr>
              <w:spacing w:after="120"/>
              <w:rPr>
                <w:ins w:id="638" w:author="Hsuanli Lin (林烜立)" w:date="2021-04-13T19:06:00Z"/>
                <w:rFonts w:eastAsiaTheme="minorEastAsia"/>
                <w:color w:val="0070C0"/>
                <w:lang w:val="en-US" w:eastAsia="zh-CN"/>
              </w:rPr>
            </w:pPr>
            <w:ins w:id="639"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640" w:author="Hsuanli Lin (林烜立)" w:date="2021-04-13T19:06:00Z"/>
                <w:rFonts w:eastAsiaTheme="minorEastAsia"/>
                <w:color w:val="0070C0"/>
                <w:lang w:val="en-US" w:eastAsia="zh-CN"/>
              </w:rPr>
            </w:pPr>
            <w:ins w:id="641"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642" w:author="Magnus Larsson" w:date="2021-04-13T17:23:00Z"/>
        </w:trPr>
        <w:tc>
          <w:tcPr>
            <w:tcW w:w="1538" w:type="dxa"/>
          </w:tcPr>
          <w:p w14:paraId="2691D105" w14:textId="0296240E" w:rsidR="00041C5E" w:rsidRDefault="00041C5E" w:rsidP="00041C5E">
            <w:pPr>
              <w:spacing w:after="120"/>
              <w:rPr>
                <w:ins w:id="643" w:author="Magnus Larsson" w:date="2021-04-13T17:23:00Z"/>
                <w:rFonts w:eastAsia="PMingLiU"/>
                <w:color w:val="0070C0"/>
                <w:lang w:val="en-US" w:eastAsia="zh-TW"/>
              </w:rPr>
            </w:pPr>
            <w:ins w:id="644"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645" w:author="Magnus Larsson" w:date="2021-04-13T17:23:00Z"/>
                <w:rFonts w:eastAsia="PMingLiU"/>
                <w:color w:val="0070C0"/>
                <w:lang w:val="en-US" w:eastAsia="zh-TW"/>
              </w:rPr>
            </w:pPr>
            <w:ins w:id="646"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647" w:author="Venkat (NEC)" w:date="2021-04-13T23:01:00Z"/>
        </w:trPr>
        <w:tc>
          <w:tcPr>
            <w:tcW w:w="1538" w:type="dxa"/>
          </w:tcPr>
          <w:p w14:paraId="1B6F4322" w14:textId="0F7033E4" w:rsidR="00680CB9" w:rsidRDefault="00680CB9" w:rsidP="00041C5E">
            <w:pPr>
              <w:spacing w:after="120"/>
              <w:rPr>
                <w:ins w:id="648" w:author="Venkat (NEC)" w:date="2021-04-13T23:01:00Z"/>
                <w:rFonts w:eastAsiaTheme="minorEastAsia"/>
                <w:color w:val="0070C0"/>
                <w:lang w:val="en-US" w:eastAsia="zh-CN"/>
              </w:rPr>
            </w:pPr>
            <w:ins w:id="649"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650" w:author="Venkat (NEC)" w:date="2021-04-13T23:01:00Z"/>
                <w:rFonts w:eastAsiaTheme="minorEastAsia"/>
                <w:color w:val="0070C0"/>
                <w:lang w:val="en-US" w:eastAsia="zh-CN"/>
              </w:rPr>
            </w:pPr>
            <w:ins w:id="651" w:author="Venkat (NEC)" w:date="2021-04-13T23:01:00Z">
              <w:r>
                <w:rPr>
                  <w:rFonts w:eastAsiaTheme="minorEastAsia"/>
                  <w:color w:val="0070C0"/>
                  <w:lang w:val="en-US" w:eastAsia="zh-CN"/>
                </w:rPr>
                <w:t>Same comments as above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lastRenderedPageBreak/>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652" w:author="CH" w:date="2021-04-11T22:22:00Z">
              <w:r w:rsidDel="002F5DF9">
                <w:rPr>
                  <w:rFonts w:eastAsiaTheme="minorEastAsia" w:hint="eastAsia"/>
                  <w:color w:val="0070C0"/>
                  <w:lang w:val="en-US" w:eastAsia="zh-CN"/>
                </w:rPr>
                <w:delText>XXX</w:delText>
              </w:r>
            </w:del>
            <w:ins w:id="653"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654" w:author="CH" w:date="2021-04-11T22:31:00Z"/>
                <w:rFonts w:eastAsiaTheme="minorEastAsia"/>
                <w:color w:val="0070C0"/>
                <w:lang w:val="en-US" w:eastAsia="zh-CN"/>
              </w:rPr>
            </w:pPr>
            <w:ins w:id="655"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656"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657" w:author="CH" w:date="2021-04-11T22:31:00Z">
              <w:r>
                <w:rPr>
                  <w:rFonts w:eastAsiaTheme="minorEastAsia"/>
                  <w:color w:val="0070C0"/>
                  <w:lang w:val="en-US" w:eastAsia="zh-CN"/>
                </w:rPr>
                <w:t xml:space="preserve">For Case 2, </w:t>
              </w:r>
            </w:ins>
            <w:ins w:id="658"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659" w:author="CH" w:date="2021-04-11T22:34:00Z">
              <w:r w:rsidR="00A224C1">
                <w:rPr>
                  <w:rFonts w:eastAsiaTheme="minorEastAsia"/>
                  <w:color w:val="0070C0"/>
                  <w:lang w:val="en-US" w:eastAsia="zh-CN"/>
                </w:rPr>
                <w:t xml:space="preserve"> If MRTD is no larger than CP length, a further latency reduction can be considered, e.g. </w:t>
              </w:r>
            </w:ins>
            <w:ins w:id="660" w:author="CH" w:date="2021-04-11T22:35:00Z">
              <w:r w:rsidR="00A933F3">
                <w:rPr>
                  <w:rFonts w:eastAsiaTheme="minorEastAsia"/>
                  <w:color w:val="0070C0"/>
                  <w:lang w:val="en-US" w:eastAsia="zh-CN"/>
                </w:rPr>
                <w:t>Option 3.</w:t>
              </w:r>
            </w:ins>
          </w:p>
        </w:tc>
      </w:tr>
      <w:tr w:rsidR="00E602FA" w14:paraId="0BA4E32A" w14:textId="77777777" w:rsidTr="00B548BC">
        <w:trPr>
          <w:ins w:id="661" w:author="Intel" w:date="2021-04-12T11:42:00Z"/>
        </w:trPr>
        <w:tc>
          <w:tcPr>
            <w:tcW w:w="1538" w:type="dxa"/>
          </w:tcPr>
          <w:p w14:paraId="593446C1" w14:textId="534ED41A" w:rsidR="00E602FA" w:rsidDel="002F5DF9" w:rsidRDefault="00E602FA" w:rsidP="00827933">
            <w:pPr>
              <w:spacing w:after="120"/>
              <w:rPr>
                <w:ins w:id="662" w:author="Intel" w:date="2021-04-12T11:42:00Z"/>
                <w:rFonts w:eastAsiaTheme="minorEastAsia"/>
                <w:color w:val="0070C0"/>
                <w:lang w:val="en-US" w:eastAsia="zh-CN"/>
              </w:rPr>
            </w:pPr>
            <w:ins w:id="663"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664" w:author="Intel" w:date="2021-04-12T11:42:00Z"/>
                <w:rFonts w:eastAsiaTheme="minorEastAsia"/>
                <w:color w:val="0070C0"/>
                <w:lang w:val="en-US" w:eastAsia="zh-CN"/>
              </w:rPr>
            </w:pPr>
            <w:ins w:id="665"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666" w:author="Intel" w:date="2021-04-12T11:42:00Z"/>
                <w:rFonts w:eastAsiaTheme="minorEastAsia"/>
                <w:color w:val="0070C0"/>
                <w:lang w:val="en-US" w:eastAsia="zh-CN"/>
              </w:rPr>
            </w:pPr>
            <w:ins w:id="667" w:author="Intel" w:date="2021-04-12T11:42:00Z">
              <w:r>
                <w:rPr>
                  <w:rFonts w:eastAsiaTheme="minorEastAsia"/>
                  <w:color w:val="0070C0"/>
                  <w:lang w:val="en-US" w:eastAsia="zh-CN"/>
                </w:rPr>
                <w:t>Case 2:</w:t>
              </w:r>
            </w:ins>
            <w:ins w:id="668"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669" w:author="Hsuanli Lin (林烜立)" w:date="2021-04-13T19:24:00Z"/>
        </w:trPr>
        <w:tc>
          <w:tcPr>
            <w:tcW w:w="1538" w:type="dxa"/>
          </w:tcPr>
          <w:p w14:paraId="43240A7E" w14:textId="1A11FC73" w:rsidR="00B548BC" w:rsidRDefault="00B548BC" w:rsidP="00B548BC">
            <w:pPr>
              <w:spacing w:after="120"/>
              <w:rPr>
                <w:ins w:id="670" w:author="Hsuanli Lin (林烜立)" w:date="2021-04-13T19:24:00Z"/>
                <w:rFonts w:eastAsiaTheme="minorEastAsia"/>
                <w:color w:val="0070C0"/>
                <w:lang w:val="en-US" w:eastAsia="zh-CN"/>
              </w:rPr>
            </w:pPr>
            <w:ins w:id="671"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672" w:author="Hsuanli Lin (林烜立)" w:date="2021-04-13T19:25:00Z"/>
                <w:rFonts w:eastAsiaTheme="minorEastAsia"/>
                <w:color w:val="0070C0"/>
                <w:lang w:val="en-US" w:eastAsia="zh-CN"/>
              </w:rPr>
            </w:pPr>
            <w:ins w:id="673"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674" w:author="Hsuanli Lin (林烜立)" w:date="2021-04-13T19:24:00Z"/>
                <w:rFonts w:eastAsiaTheme="minorEastAsia"/>
                <w:color w:val="0070C0"/>
                <w:lang w:val="en-US" w:eastAsia="zh-CN"/>
              </w:rPr>
            </w:pPr>
            <w:ins w:id="675"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676" w:author="Roy Hu" w:date="2021-04-13T22:13:00Z"/>
        </w:trPr>
        <w:tc>
          <w:tcPr>
            <w:tcW w:w="1538" w:type="dxa"/>
          </w:tcPr>
          <w:p w14:paraId="28B89811" w14:textId="01E81E58" w:rsidR="008364D7" w:rsidRDefault="008364D7" w:rsidP="008364D7">
            <w:pPr>
              <w:spacing w:after="120"/>
              <w:rPr>
                <w:ins w:id="677" w:author="Roy Hu" w:date="2021-04-13T22:13:00Z"/>
                <w:rFonts w:eastAsia="PMingLiU"/>
                <w:color w:val="0070C0"/>
                <w:lang w:val="en-US" w:eastAsia="zh-TW"/>
              </w:rPr>
            </w:pPr>
            <w:ins w:id="678"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679" w:author="Roy Hu" w:date="2021-04-13T22:13:00Z"/>
                <w:rFonts w:eastAsiaTheme="minorEastAsia"/>
                <w:color w:val="0070C0"/>
                <w:lang w:val="en-US" w:eastAsia="zh-CN"/>
              </w:rPr>
            </w:pPr>
            <w:ins w:id="680"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681" w:author="Roy Hu" w:date="2021-04-13T22:13:00Z"/>
                <w:rFonts w:eastAsiaTheme="minorEastAsia"/>
                <w:color w:val="0070C0"/>
                <w:lang w:val="en-US" w:eastAsia="zh-CN"/>
              </w:rPr>
            </w:pPr>
            <w:ins w:id="682" w:author="Roy Hu" w:date="2021-04-13T22:13:00Z">
              <w:r>
                <w:rPr>
                  <w:rFonts w:eastAsiaTheme="minorEastAsia"/>
                  <w:color w:val="0070C0"/>
                  <w:lang w:val="en-US" w:eastAsia="zh-CN"/>
                </w:rPr>
                <w:t>Case 2: Option 1</w:t>
              </w:r>
            </w:ins>
          </w:p>
        </w:tc>
      </w:tr>
      <w:tr w:rsidR="00041C5E" w14:paraId="033C946D" w14:textId="77777777" w:rsidTr="00B548BC">
        <w:trPr>
          <w:ins w:id="683" w:author="Magnus Larsson" w:date="2021-04-13T17:23:00Z"/>
        </w:trPr>
        <w:tc>
          <w:tcPr>
            <w:tcW w:w="1538" w:type="dxa"/>
          </w:tcPr>
          <w:p w14:paraId="2E57D3E0" w14:textId="38A6F373" w:rsidR="00041C5E" w:rsidRDefault="00041C5E" w:rsidP="00041C5E">
            <w:pPr>
              <w:spacing w:after="120"/>
              <w:rPr>
                <w:ins w:id="684" w:author="Magnus Larsson" w:date="2021-04-13T17:23:00Z"/>
                <w:rFonts w:eastAsiaTheme="minorEastAsia"/>
                <w:color w:val="0070C0"/>
                <w:lang w:val="en-US" w:eastAsia="zh-CN"/>
              </w:rPr>
            </w:pPr>
            <w:ins w:id="685"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686" w:author="Magnus Larsson" w:date="2021-04-13T17:23:00Z"/>
                <w:rFonts w:eastAsiaTheme="minorEastAsia"/>
                <w:color w:val="0070C0"/>
                <w:lang w:val="en-US" w:eastAsia="zh-CN"/>
              </w:rPr>
            </w:pPr>
            <w:ins w:id="687" w:author="Magnus Larsson" w:date="2021-04-13T17:23:00Z">
              <w:r>
                <w:rPr>
                  <w:rFonts w:eastAsiaTheme="minorEastAsia"/>
                  <w:color w:val="0070C0"/>
                  <w:lang w:val="en-US" w:eastAsia="zh-CN"/>
                </w:rPr>
                <w:t>Case 1: Option 1.</w:t>
              </w:r>
              <w:r>
                <w:rPr>
                  <w:rFonts w:eastAsiaTheme="minorEastAsia"/>
                  <w:color w:val="0070C0"/>
                  <w:lang w:val="en-US" w:eastAsia="zh-CN"/>
                </w:rPr>
                <w:br/>
                <w:t>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when MRTD is larger than CP/2 ~ CP. So this would be some combination of Option 2 and Option 4, or Option 3, depending on MRTD.</w:t>
              </w:r>
            </w:ins>
          </w:p>
        </w:tc>
      </w:tr>
      <w:tr w:rsidR="00680CB9" w14:paraId="2B24B6F1" w14:textId="77777777" w:rsidTr="00B548BC">
        <w:trPr>
          <w:ins w:id="688" w:author="Venkat (NEC)" w:date="2021-04-13T23:01:00Z"/>
        </w:trPr>
        <w:tc>
          <w:tcPr>
            <w:tcW w:w="1538" w:type="dxa"/>
          </w:tcPr>
          <w:p w14:paraId="6CBB158D" w14:textId="32A5C28E" w:rsidR="00680CB9" w:rsidRDefault="00680CB9" w:rsidP="00041C5E">
            <w:pPr>
              <w:spacing w:after="120"/>
              <w:rPr>
                <w:ins w:id="689" w:author="Venkat (NEC)" w:date="2021-04-13T23:01:00Z"/>
                <w:rFonts w:eastAsiaTheme="minorEastAsia"/>
                <w:color w:val="0070C0"/>
                <w:lang w:val="en-US" w:eastAsia="zh-CN"/>
              </w:rPr>
            </w:pPr>
            <w:ins w:id="690" w:author="Venkat (NEC)" w:date="2021-04-13T23:01:00Z">
              <w:r>
                <w:rPr>
                  <w:rFonts w:eastAsiaTheme="minorEastAsia"/>
                  <w:color w:val="0070C0"/>
                  <w:lang w:val="en-US" w:eastAsia="zh-CN"/>
                </w:rPr>
                <w:t>NEC</w:t>
              </w:r>
            </w:ins>
          </w:p>
        </w:tc>
        <w:tc>
          <w:tcPr>
            <w:tcW w:w="8093" w:type="dxa"/>
          </w:tcPr>
          <w:p w14:paraId="6036A354" w14:textId="5427BD02" w:rsidR="00680CB9" w:rsidRDefault="00680CB9" w:rsidP="00680CB9">
            <w:pPr>
              <w:spacing w:after="120"/>
              <w:rPr>
                <w:ins w:id="691" w:author="Venkat (NEC)" w:date="2021-04-13T23:01:00Z"/>
                <w:rFonts w:eastAsiaTheme="minorEastAsia"/>
                <w:color w:val="0070C0"/>
                <w:lang w:val="en-US" w:eastAsia="zh-CN"/>
              </w:rPr>
            </w:pPr>
            <w:ins w:id="692" w:author="Venkat (NEC)" w:date="2021-04-13T23:02:00Z">
              <w:r>
                <w:rPr>
                  <w:rFonts w:eastAsiaTheme="minorEastAsia"/>
                  <w:color w:val="0070C0"/>
                  <w:lang w:val="en-US" w:eastAsia="zh-CN"/>
                </w:rPr>
                <w:t xml:space="preserve">May be we didn’t understand the </w:t>
              </w:r>
            </w:ins>
            <w:ins w:id="693" w:author="Venkat (NEC)" w:date="2021-04-13T23:03:00Z">
              <w:r>
                <w:rPr>
                  <w:rFonts w:eastAsiaTheme="minorEastAsia"/>
                  <w:color w:val="0070C0"/>
                  <w:lang w:val="en-US" w:eastAsia="zh-CN"/>
                </w:rPr>
                <w:t xml:space="preserve">agreement that beam management </w:t>
              </w:r>
            </w:ins>
            <w:ins w:id="694" w:author="Venkat (NEC)" w:date="2021-04-13T23:02:00Z">
              <w:r>
                <w:rPr>
                  <w:rFonts w:eastAsiaTheme="minorEastAsia"/>
                  <w:color w:val="0070C0"/>
                  <w:lang w:val="en-US" w:eastAsia="zh-CN"/>
                </w:rPr>
                <w:t xml:space="preserve">RS </w:t>
              </w:r>
            </w:ins>
            <w:ins w:id="695" w:author="Venkat (NEC)" w:date="2021-04-13T23:03:00Z">
              <w:r>
                <w:rPr>
                  <w:rFonts w:eastAsiaTheme="minorEastAsia"/>
                  <w:color w:val="0070C0"/>
                  <w:lang w:val="en-US" w:eastAsia="zh-CN"/>
                </w:rPr>
                <w:t xml:space="preserve">is present </w:t>
              </w:r>
            </w:ins>
            <w:ins w:id="696" w:author="Venkat (NEC)" w:date="2021-04-13T23:02:00Z">
              <w:r>
                <w:rPr>
                  <w:rFonts w:eastAsiaTheme="minorEastAsia"/>
                  <w:color w:val="0070C0"/>
                  <w:lang w:val="en-US" w:eastAsia="zh-CN"/>
                </w:rPr>
                <w:t xml:space="preserve">on only one band. Isn’t this assumption and co-location assumption means, </w:t>
              </w:r>
            </w:ins>
            <w:ins w:id="697" w:author="Venkat (NEC)" w:date="2021-04-13T23:03:00Z">
              <w:r>
                <w:rPr>
                  <w:rFonts w:eastAsiaTheme="minorEastAsia"/>
                  <w:color w:val="0070C0"/>
                  <w:lang w:val="en-US" w:eastAsia="zh-CN"/>
                </w:rPr>
                <w:t>SSB less SCell activation?</w:t>
              </w:r>
            </w:ins>
            <w:ins w:id="698"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bookmarkStart w:id="699" w:name="_GoBack"/>
            <w:bookmarkEnd w:id="699"/>
            <w:ins w:id="700" w:author="Venkat (NEC)" w:date="2021-04-13T23:05:00Z">
              <w:r w:rsidR="0057313C">
                <w:rPr>
                  <w:rFonts w:eastAsiaTheme="minorEastAsia"/>
                  <w:color w:val="0070C0"/>
                  <w:lang w:val="en-US" w:eastAsia="zh-CN"/>
                </w:rPr>
                <w:t>activation?</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701" w:author="CH" w:date="2021-04-11T22:35:00Z">
              <w:r w:rsidDel="00E36968">
                <w:rPr>
                  <w:rFonts w:eastAsiaTheme="minorEastAsia" w:hint="eastAsia"/>
                  <w:color w:val="0070C0"/>
                  <w:lang w:val="en-US" w:eastAsia="zh-CN"/>
                </w:rPr>
                <w:delText>XXX</w:delText>
              </w:r>
            </w:del>
            <w:ins w:id="702"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703" w:author="CH" w:date="2021-04-11T22:36:00Z">
              <w:r>
                <w:rPr>
                  <w:rFonts w:eastAsiaTheme="minorEastAsia"/>
                  <w:color w:val="0070C0"/>
                  <w:lang w:val="en-US" w:eastAsia="zh-CN"/>
                </w:rPr>
                <w:t>Close to Option 2,</w:t>
              </w:r>
            </w:ins>
            <w:ins w:id="704" w:author="CH" w:date="2021-04-11T22:37:00Z">
              <w:r w:rsidR="00F02422">
                <w:rPr>
                  <w:rFonts w:eastAsiaTheme="minorEastAsia"/>
                  <w:color w:val="0070C0"/>
                  <w:lang w:val="en-US" w:eastAsia="zh-CN"/>
                </w:rPr>
                <w:t xml:space="preserve"> </w:t>
              </w:r>
            </w:ins>
            <w:ins w:id="705" w:author="CH" w:date="2021-04-11T22:36:00Z">
              <w:r>
                <w:rPr>
                  <w:rFonts w:eastAsiaTheme="minorEastAsia"/>
                  <w:color w:val="0070C0"/>
                  <w:lang w:val="en-US" w:eastAsia="zh-CN"/>
                </w:rPr>
                <w:t>but want to a further check.</w:t>
              </w:r>
            </w:ins>
          </w:p>
        </w:tc>
      </w:tr>
      <w:tr w:rsidR="0068135C" w14:paraId="153873D5" w14:textId="77777777" w:rsidTr="00B548BC">
        <w:trPr>
          <w:ins w:id="706" w:author="Intel" w:date="2021-04-12T11:46:00Z"/>
        </w:trPr>
        <w:tc>
          <w:tcPr>
            <w:tcW w:w="1538" w:type="dxa"/>
          </w:tcPr>
          <w:p w14:paraId="63D9AF88" w14:textId="36D18844" w:rsidR="0068135C" w:rsidDel="00E36968" w:rsidRDefault="0068135C" w:rsidP="00827933">
            <w:pPr>
              <w:spacing w:after="120"/>
              <w:rPr>
                <w:ins w:id="707" w:author="Intel" w:date="2021-04-12T11:46:00Z"/>
                <w:rFonts w:eastAsiaTheme="minorEastAsia"/>
                <w:color w:val="0070C0"/>
                <w:lang w:val="en-US" w:eastAsia="zh-CN"/>
              </w:rPr>
            </w:pPr>
            <w:ins w:id="708" w:author="Intel" w:date="2021-04-12T11:46:00Z">
              <w:r>
                <w:rPr>
                  <w:rFonts w:eastAsiaTheme="minorEastAsia"/>
                  <w:color w:val="0070C0"/>
                  <w:lang w:val="en-US" w:eastAsia="zh-CN"/>
                </w:rPr>
                <w:lastRenderedPageBreak/>
                <w:t>Intel</w:t>
              </w:r>
            </w:ins>
          </w:p>
        </w:tc>
        <w:tc>
          <w:tcPr>
            <w:tcW w:w="8093" w:type="dxa"/>
          </w:tcPr>
          <w:p w14:paraId="312FE387" w14:textId="6186E165" w:rsidR="0068135C" w:rsidRDefault="0068135C" w:rsidP="00827933">
            <w:pPr>
              <w:spacing w:after="120"/>
              <w:rPr>
                <w:ins w:id="709" w:author="Intel" w:date="2021-04-12T11:46:00Z"/>
                <w:rFonts w:eastAsiaTheme="minorEastAsia"/>
                <w:color w:val="0070C0"/>
                <w:lang w:val="en-US" w:eastAsia="zh-CN"/>
              </w:rPr>
            </w:pPr>
            <w:ins w:id="710" w:author="Intel" w:date="2021-04-12T11:46:00Z">
              <w:r>
                <w:rPr>
                  <w:rFonts w:eastAsiaTheme="minorEastAsia"/>
                  <w:color w:val="0070C0"/>
                  <w:lang w:val="en-US" w:eastAsia="zh-CN"/>
                </w:rPr>
                <w:t>Option 2.</w:t>
              </w:r>
            </w:ins>
            <w:ins w:id="711"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712" w:author="Hsuanli Lin (林烜立)" w:date="2021-04-13T19:25:00Z"/>
        </w:trPr>
        <w:tc>
          <w:tcPr>
            <w:tcW w:w="1538" w:type="dxa"/>
          </w:tcPr>
          <w:p w14:paraId="7B2EB946" w14:textId="2E627376" w:rsidR="00B548BC" w:rsidRDefault="00B548BC" w:rsidP="00B548BC">
            <w:pPr>
              <w:spacing w:after="120"/>
              <w:rPr>
                <w:ins w:id="713" w:author="Hsuanli Lin (林烜立)" w:date="2021-04-13T19:25:00Z"/>
                <w:rFonts w:eastAsiaTheme="minorEastAsia"/>
                <w:color w:val="0070C0"/>
                <w:lang w:val="en-US" w:eastAsia="zh-CN"/>
              </w:rPr>
            </w:pPr>
            <w:ins w:id="714"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715" w:author="Hsuanli Lin (林烜立)" w:date="2021-04-13T19:25:00Z"/>
                <w:rFonts w:eastAsiaTheme="minorEastAsia"/>
                <w:color w:val="0070C0"/>
                <w:lang w:val="en-US" w:eastAsia="zh-CN"/>
              </w:rPr>
            </w:pPr>
            <w:ins w:id="716"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717" w:author="Magnus Larsson" w:date="2021-04-13T17:23:00Z"/>
        </w:trPr>
        <w:tc>
          <w:tcPr>
            <w:tcW w:w="1538" w:type="dxa"/>
          </w:tcPr>
          <w:p w14:paraId="565750C2" w14:textId="3D783865" w:rsidR="008A68A2" w:rsidRDefault="008A68A2" w:rsidP="008A68A2">
            <w:pPr>
              <w:spacing w:after="120"/>
              <w:rPr>
                <w:ins w:id="718" w:author="Magnus Larsson" w:date="2021-04-13T17:23:00Z"/>
                <w:rFonts w:eastAsia="PMingLiU"/>
                <w:color w:val="0070C0"/>
                <w:lang w:val="en-US" w:eastAsia="zh-TW"/>
              </w:rPr>
            </w:pPr>
            <w:ins w:id="719"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720" w:author="Magnus Larsson" w:date="2021-04-13T17:23:00Z"/>
                <w:rFonts w:eastAsia="PMingLiU"/>
                <w:color w:val="0070C0"/>
                <w:lang w:val="en-US" w:eastAsia="zh-TW"/>
              </w:rPr>
            </w:pPr>
            <w:ins w:id="721"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722" w:author="CH" w:date="2021-04-11T22:37:00Z">
              <w:r w:rsidDel="00F02422">
                <w:rPr>
                  <w:rFonts w:eastAsiaTheme="minorEastAsia" w:hint="eastAsia"/>
                  <w:color w:val="0070C0"/>
                  <w:lang w:val="en-US" w:eastAsia="zh-CN"/>
                </w:rPr>
                <w:delText>XXX</w:delText>
              </w:r>
            </w:del>
            <w:ins w:id="723"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724"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725" w:author="CH" w:date="2021-04-11T22:40:00Z">
              <w:r>
                <w:rPr>
                  <w:rFonts w:eastAsiaTheme="minorEastAsia"/>
                  <w:color w:val="0070C0"/>
                  <w:lang w:val="en-US" w:eastAsia="zh-CN"/>
                </w:rPr>
                <w:t xml:space="preserve">? </w:t>
              </w:r>
            </w:ins>
            <w:ins w:id="726" w:author="CH" w:date="2021-04-11T22:42:00Z">
              <w:r w:rsidR="00AB4E4F">
                <w:rPr>
                  <w:rFonts w:eastAsiaTheme="minorEastAsia"/>
                  <w:color w:val="0070C0"/>
                  <w:lang w:val="en-US" w:eastAsia="zh-CN"/>
                </w:rPr>
                <w:t xml:space="preserve">If it means BFD/CBD is </w:t>
              </w:r>
            </w:ins>
            <w:ins w:id="727" w:author="CH" w:date="2021-04-11T22:43:00Z">
              <w:r w:rsidR="00AB4E4F">
                <w:rPr>
                  <w:rFonts w:eastAsiaTheme="minorEastAsia"/>
                  <w:color w:val="0070C0"/>
                  <w:lang w:val="en-US" w:eastAsia="zh-CN"/>
                </w:rPr>
                <w:t xml:space="preserve">performed </w:t>
              </w:r>
            </w:ins>
            <w:ins w:id="728" w:author="CH" w:date="2021-04-11T22:42:00Z">
              <w:r w:rsidR="00AB4E4F">
                <w:rPr>
                  <w:rFonts w:eastAsiaTheme="minorEastAsia"/>
                  <w:color w:val="0070C0"/>
                  <w:lang w:val="en-US" w:eastAsia="zh-CN"/>
                </w:rPr>
                <w:t xml:space="preserve">on a CC where CBM resources are configured, </w:t>
              </w:r>
            </w:ins>
            <w:ins w:id="729" w:author="CH" w:date="2021-04-11T22:43:00Z">
              <w:r w:rsidR="00AB4E4F">
                <w:rPr>
                  <w:rFonts w:eastAsiaTheme="minorEastAsia"/>
                  <w:color w:val="0070C0"/>
                  <w:lang w:val="en-US" w:eastAsia="zh-CN"/>
                </w:rPr>
                <w:t>we support Option 1.</w:t>
              </w:r>
            </w:ins>
          </w:p>
        </w:tc>
      </w:tr>
      <w:tr w:rsidR="00DB1ACA" w14:paraId="4E61EB4D" w14:textId="77777777" w:rsidTr="00C16A5E">
        <w:trPr>
          <w:ins w:id="730" w:author="Intel" w:date="2021-04-12T11:56:00Z"/>
        </w:trPr>
        <w:tc>
          <w:tcPr>
            <w:tcW w:w="1538" w:type="dxa"/>
          </w:tcPr>
          <w:p w14:paraId="0A8B70A5" w14:textId="641BCE93" w:rsidR="00DB1ACA" w:rsidDel="00F02422" w:rsidRDefault="00DB1ACA" w:rsidP="00827933">
            <w:pPr>
              <w:spacing w:after="120"/>
              <w:rPr>
                <w:ins w:id="731" w:author="Intel" w:date="2021-04-12T11:56:00Z"/>
                <w:rFonts w:eastAsiaTheme="minorEastAsia"/>
                <w:color w:val="0070C0"/>
                <w:lang w:val="en-US" w:eastAsia="zh-CN"/>
              </w:rPr>
            </w:pPr>
            <w:ins w:id="732"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733" w:author="Intel" w:date="2021-04-12T11:56:00Z"/>
                <w:rFonts w:eastAsiaTheme="minorEastAsia"/>
                <w:color w:val="0070C0"/>
                <w:lang w:val="en-US" w:eastAsia="zh-CN"/>
              </w:rPr>
            </w:pPr>
            <w:ins w:id="734" w:author="Intel" w:date="2021-04-12T11:56:00Z">
              <w:r>
                <w:rPr>
                  <w:rFonts w:eastAsiaTheme="minorEastAsia"/>
                  <w:color w:val="0070C0"/>
                  <w:lang w:val="en-US" w:eastAsia="zh-CN"/>
                </w:rPr>
                <w:t>Option 1.</w:t>
              </w:r>
            </w:ins>
          </w:p>
        </w:tc>
      </w:tr>
      <w:tr w:rsidR="00C16A5E" w14:paraId="2463A008" w14:textId="77777777" w:rsidTr="00C16A5E">
        <w:trPr>
          <w:ins w:id="735" w:author="Hsuanli Lin (林烜立)" w:date="2021-04-13T19:25:00Z"/>
        </w:trPr>
        <w:tc>
          <w:tcPr>
            <w:tcW w:w="1538" w:type="dxa"/>
          </w:tcPr>
          <w:p w14:paraId="173C8FE6" w14:textId="60E1DD6B" w:rsidR="00C16A5E" w:rsidRDefault="00C16A5E" w:rsidP="00C16A5E">
            <w:pPr>
              <w:spacing w:after="120"/>
              <w:rPr>
                <w:ins w:id="736" w:author="Hsuanli Lin (林烜立)" w:date="2021-04-13T19:25:00Z"/>
                <w:rFonts w:eastAsiaTheme="minorEastAsia"/>
                <w:color w:val="0070C0"/>
                <w:lang w:val="en-US" w:eastAsia="zh-CN"/>
              </w:rPr>
            </w:pPr>
            <w:ins w:id="737"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738" w:author="Hsuanli Lin (林烜立)" w:date="2021-04-13T19:25:00Z"/>
                <w:rFonts w:eastAsiaTheme="minorEastAsia"/>
                <w:color w:val="0070C0"/>
                <w:lang w:val="en-US" w:eastAsia="zh-CN"/>
              </w:rPr>
            </w:pPr>
            <w:ins w:id="739"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740" w:author="Roy Hu" w:date="2021-04-13T22:13:00Z"/>
        </w:trPr>
        <w:tc>
          <w:tcPr>
            <w:tcW w:w="1538" w:type="dxa"/>
          </w:tcPr>
          <w:p w14:paraId="09A8FAAD" w14:textId="40AF7FDD" w:rsidR="008364D7" w:rsidRPr="008364D7" w:rsidRDefault="008364D7" w:rsidP="00C16A5E">
            <w:pPr>
              <w:spacing w:after="120"/>
              <w:rPr>
                <w:ins w:id="741" w:author="Roy Hu" w:date="2021-04-13T22:13:00Z"/>
                <w:rFonts w:eastAsiaTheme="minorEastAsia"/>
                <w:color w:val="0070C0"/>
                <w:lang w:val="en-US" w:eastAsia="zh-CN"/>
              </w:rPr>
            </w:pPr>
            <w:ins w:id="742"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743" w:author="Roy Hu" w:date="2021-04-13T22:13:00Z"/>
                <w:rFonts w:eastAsiaTheme="minorEastAsia"/>
                <w:color w:val="0070C0"/>
                <w:lang w:val="en-US" w:eastAsia="zh-CN"/>
              </w:rPr>
            </w:pPr>
            <w:ins w:id="744"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745" w:author="Magnus Larsson" w:date="2021-04-13T17:24:00Z"/>
        </w:trPr>
        <w:tc>
          <w:tcPr>
            <w:tcW w:w="1538" w:type="dxa"/>
          </w:tcPr>
          <w:p w14:paraId="77D9CD57" w14:textId="2D239375" w:rsidR="008A68A2" w:rsidRDefault="008A68A2" w:rsidP="008A68A2">
            <w:pPr>
              <w:spacing w:after="120"/>
              <w:rPr>
                <w:ins w:id="746" w:author="Magnus Larsson" w:date="2021-04-13T17:24:00Z"/>
                <w:rFonts w:eastAsiaTheme="minorEastAsia"/>
                <w:color w:val="0070C0"/>
                <w:lang w:val="en-US" w:eastAsia="zh-CN"/>
              </w:rPr>
            </w:pPr>
            <w:ins w:id="747"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748" w:author="Magnus Larsson" w:date="2021-04-13T17:24:00Z"/>
                <w:rFonts w:eastAsiaTheme="minorEastAsia"/>
                <w:color w:val="0070C0"/>
                <w:lang w:val="en-US" w:eastAsia="zh-CN"/>
              </w:rPr>
            </w:pPr>
            <w:ins w:id="749" w:author="Magnus Larsson" w:date="2021-04-13T17:24:00Z">
              <w:r>
                <w:rPr>
                  <w:rFonts w:eastAsiaTheme="minorEastAsia"/>
                  <w:color w:val="0070C0"/>
                  <w:lang w:val="en-US" w:eastAsia="zh-CN"/>
                </w:rPr>
                <w:t>Option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750" w:author="CH" w:date="2021-04-11T22:43:00Z">
              <w:r w:rsidDel="00AB4E4F">
                <w:rPr>
                  <w:rFonts w:eastAsiaTheme="minorEastAsia" w:hint="eastAsia"/>
                  <w:color w:val="0070C0"/>
                  <w:lang w:val="en-US" w:eastAsia="zh-CN"/>
                </w:rPr>
                <w:delText>XXX</w:delText>
              </w:r>
            </w:del>
            <w:ins w:id="751"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752" w:author="CH" w:date="2021-04-11T22:43:00Z">
              <w:r>
                <w:rPr>
                  <w:rFonts w:eastAsiaTheme="minorEastAsia"/>
                  <w:color w:val="0070C0"/>
                  <w:lang w:val="en-US" w:eastAsia="zh-CN"/>
                </w:rPr>
                <w:t>Option 1</w:t>
              </w:r>
            </w:ins>
            <w:ins w:id="753" w:author="CH" w:date="2021-04-11T22:44:00Z">
              <w:r>
                <w:rPr>
                  <w:rFonts w:eastAsiaTheme="minorEastAsia"/>
                  <w:color w:val="0070C0"/>
                  <w:lang w:val="en-US" w:eastAsia="zh-CN"/>
                </w:rPr>
                <w:t>.</w:t>
              </w:r>
            </w:ins>
          </w:p>
        </w:tc>
      </w:tr>
      <w:tr w:rsidR="00442646" w14:paraId="249BD7A6" w14:textId="77777777" w:rsidTr="00C16A5E">
        <w:trPr>
          <w:ins w:id="754" w:author="Intel" w:date="2021-04-12T11:57:00Z"/>
        </w:trPr>
        <w:tc>
          <w:tcPr>
            <w:tcW w:w="1538" w:type="dxa"/>
          </w:tcPr>
          <w:p w14:paraId="5CAF7709" w14:textId="23C74BAF" w:rsidR="00442646" w:rsidDel="00AB4E4F" w:rsidRDefault="00442646" w:rsidP="00827933">
            <w:pPr>
              <w:spacing w:after="120"/>
              <w:rPr>
                <w:ins w:id="755" w:author="Intel" w:date="2021-04-12T11:57:00Z"/>
                <w:rFonts w:eastAsiaTheme="minorEastAsia"/>
                <w:color w:val="0070C0"/>
                <w:lang w:val="en-US" w:eastAsia="zh-CN"/>
              </w:rPr>
            </w:pPr>
            <w:ins w:id="756"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757" w:author="Intel" w:date="2021-04-12T11:57:00Z"/>
                <w:rFonts w:eastAsiaTheme="minorEastAsia"/>
                <w:color w:val="0070C0"/>
                <w:lang w:val="en-US" w:eastAsia="zh-CN"/>
              </w:rPr>
            </w:pPr>
            <w:ins w:id="758" w:author="Intel" w:date="2021-04-12T11:57:00Z">
              <w:r>
                <w:rPr>
                  <w:rFonts w:eastAsiaTheme="minorEastAsia"/>
                  <w:color w:val="0070C0"/>
                  <w:lang w:val="en-US" w:eastAsia="zh-CN"/>
                </w:rPr>
                <w:t>Option 1.</w:t>
              </w:r>
            </w:ins>
          </w:p>
        </w:tc>
      </w:tr>
      <w:tr w:rsidR="00C16A5E" w14:paraId="2E5BD488" w14:textId="77777777" w:rsidTr="00C16A5E">
        <w:trPr>
          <w:ins w:id="759" w:author="Hsuanli Lin (林烜立)" w:date="2021-04-13T19:25:00Z"/>
        </w:trPr>
        <w:tc>
          <w:tcPr>
            <w:tcW w:w="1538" w:type="dxa"/>
          </w:tcPr>
          <w:p w14:paraId="682BBC9B" w14:textId="70AEC53A" w:rsidR="00C16A5E" w:rsidRDefault="00C16A5E" w:rsidP="00C16A5E">
            <w:pPr>
              <w:spacing w:after="120"/>
              <w:rPr>
                <w:ins w:id="760" w:author="Hsuanli Lin (林烜立)" w:date="2021-04-13T19:25:00Z"/>
                <w:rFonts w:eastAsiaTheme="minorEastAsia"/>
                <w:color w:val="0070C0"/>
                <w:lang w:val="en-US" w:eastAsia="zh-CN"/>
              </w:rPr>
            </w:pPr>
            <w:ins w:id="761"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762" w:author="Hsuanli Lin (林烜立)" w:date="2021-04-13T19:26:00Z"/>
                <w:rFonts w:eastAsia="PMingLiU"/>
                <w:color w:val="0070C0"/>
                <w:lang w:val="en-US" w:eastAsia="zh-TW"/>
              </w:rPr>
            </w:pPr>
            <w:ins w:id="763"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764" w:author="Hsuanli Lin (林烜立)" w:date="2021-04-13T19:25:00Z"/>
                <w:rFonts w:eastAsiaTheme="minorEastAsia"/>
                <w:color w:val="0070C0"/>
                <w:lang w:val="en-US" w:eastAsia="zh-CN"/>
              </w:rPr>
            </w:pPr>
            <w:ins w:id="765"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766" w:author="Roy Hu" w:date="2021-04-13T22:14:00Z"/>
        </w:trPr>
        <w:tc>
          <w:tcPr>
            <w:tcW w:w="1538" w:type="dxa"/>
          </w:tcPr>
          <w:p w14:paraId="4110237D" w14:textId="2BB3F0F4" w:rsidR="008364D7" w:rsidRDefault="008364D7" w:rsidP="008364D7">
            <w:pPr>
              <w:spacing w:after="120"/>
              <w:rPr>
                <w:ins w:id="767" w:author="Roy Hu" w:date="2021-04-13T22:14:00Z"/>
                <w:rFonts w:eastAsia="PMingLiU"/>
                <w:color w:val="0070C0"/>
                <w:lang w:val="en-US" w:eastAsia="zh-TW"/>
              </w:rPr>
            </w:pPr>
            <w:ins w:id="768" w:author="Roy Hu" w:date="2021-04-13T22:14: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769" w:author="Roy Hu" w:date="2021-04-13T22:14:00Z"/>
                <w:rFonts w:eastAsia="PMingLiU"/>
                <w:color w:val="0070C0"/>
                <w:lang w:val="en-US" w:eastAsia="zh-TW"/>
              </w:rPr>
            </w:pPr>
            <w:ins w:id="770"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771" w:author="Magnus Larsson" w:date="2021-04-13T17:24:00Z"/>
        </w:trPr>
        <w:tc>
          <w:tcPr>
            <w:tcW w:w="1538" w:type="dxa"/>
          </w:tcPr>
          <w:p w14:paraId="29296662" w14:textId="03AF8281" w:rsidR="008A68A2" w:rsidRDefault="008A68A2" w:rsidP="008A68A2">
            <w:pPr>
              <w:spacing w:after="120"/>
              <w:rPr>
                <w:ins w:id="772" w:author="Magnus Larsson" w:date="2021-04-13T17:24:00Z"/>
                <w:rFonts w:eastAsiaTheme="minorEastAsia"/>
                <w:color w:val="0070C0"/>
                <w:lang w:val="en-US" w:eastAsia="zh-CN"/>
              </w:rPr>
            </w:pPr>
            <w:ins w:id="773"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774" w:author="Magnus Larsson" w:date="2021-04-13T17:24:00Z"/>
                <w:rFonts w:eastAsiaTheme="minorEastAsia"/>
                <w:color w:val="0070C0"/>
                <w:lang w:val="en-US" w:eastAsia="zh-CN"/>
              </w:rPr>
            </w:pPr>
            <w:ins w:id="775" w:author="Magnus Larsson" w:date="2021-04-13T17:24:00Z">
              <w:r>
                <w:rPr>
                  <w:rFonts w:eastAsiaTheme="minorEastAsia"/>
                  <w:color w:val="0070C0"/>
                  <w:lang w:val="en-US" w:eastAsia="zh-CN"/>
                </w:rPr>
                <w:t>Option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202085"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202085"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776" w:author="CH" w:date="2021-04-11T22:44:00Z">
              <w:r>
                <w:rPr>
                  <w:rFonts w:eastAsiaTheme="minorEastAsia"/>
                  <w:color w:val="0070C0"/>
                  <w:lang w:val="en-US" w:eastAsia="zh-CN"/>
                </w:rPr>
                <w:t>Qualcomm</w:t>
              </w:r>
            </w:ins>
            <w:del w:id="777"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778" w:author="CH" w:date="2021-04-11T22:44:00Z"/>
                <w:rFonts w:eastAsiaTheme="minorEastAsia"/>
                <w:color w:val="0070C0"/>
                <w:lang w:val="en-US" w:eastAsia="zh-CN"/>
              </w:rPr>
            </w:pPr>
            <w:ins w:id="779" w:author="CH" w:date="2021-04-11T22:44:00Z">
              <w:r w:rsidRPr="009D42FF">
                <w:rPr>
                  <w:rFonts w:eastAsiaTheme="minorEastAsia"/>
                  <w:color w:val="0070C0"/>
                  <w:lang w:val="en-US" w:eastAsia="zh-CN"/>
                </w:rPr>
                <w:t xml:space="preserve">As per </w:t>
              </w:r>
            </w:ins>
            <w:ins w:id="780" w:author="CH" w:date="2021-04-11T22:45:00Z">
              <w:r w:rsidR="000805F7">
                <w:rPr>
                  <w:rFonts w:eastAsiaTheme="minorEastAsia"/>
                  <w:color w:val="0070C0"/>
                  <w:lang w:val="en-US" w:eastAsia="zh-CN"/>
                </w:rPr>
                <w:t xml:space="preserve">a </w:t>
              </w:r>
            </w:ins>
            <w:ins w:id="781" w:author="CH" w:date="2021-04-11T22:44:00Z">
              <w:r w:rsidRPr="009D42FF">
                <w:rPr>
                  <w:rFonts w:eastAsiaTheme="minorEastAsia"/>
                  <w:color w:val="0070C0"/>
                  <w:lang w:val="en-US" w:eastAsia="zh-CN"/>
                </w:rPr>
                <w:t>revised WID</w:t>
              </w:r>
            </w:ins>
            <w:ins w:id="782" w:author="CH" w:date="2021-04-11T22:45:00Z">
              <w:r w:rsidR="000805F7">
                <w:rPr>
                  <w:rFonts w:eastAsiaTheme="minorEastAsia"/>
                  <w:color w:val="0070C0"/>
                  <w:lang w:val="en-US" w:eastAsia="zh-CN"/>
                </w:rPr>
                <w:t xml:space="preserve"> </w:t>
              </w:r>
            </w:ins>
            <w:ins w:id="783" w:author="CH" w:date="2021-04-11T22:44:00Z">
              <w:r w:rsidRPr="009D42FF">
                <w:rPr>
                  <w:rFonts w:eastAsiaTheme="minorEastAsia"/>
                  <w:color w:val="0070C0"/>
                  <w:lang w:val="en-US" w:eastAsia="zh-CN"/>
                </w:rPr>
                <w:t xml:space="preserve">(RP-210914) </w:t>
              </w:r>
            </w:ins>
            <w:ins w:id="784" w:author="CH" w:date="2021-04-11T22:45:00Z">
              <w:r w:rsidR="000805F7" w:rsidRPr="000805F7">
                <w:rPr>
                  <w:rFonts w:eastAsiaTheme="minorEastAsia"/>
                  <w:color w:val="0070C0"/>
                  <w:lang w:val="en-US" w:eastAsia="zh-CN"/>
                </w:rPr>
                <w:t xml:space="preserve">approved </w:t>
              </w:r>
            </w:ins>
            <w:ins w:id="785"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786" w:author="CH" w:date="2021-04-11T22:45:00Z">
              <w:r w:rsidR="00247970">
                <w:rPr>
                  <w:rFonts w:eastAsiaTheme="minorEastAsia"/>
                  <w:color w:val="0070C0"/>
                  <w:lang w:val="en-US" w:eastAsia="zh-CN"/>
                </w:rPr>
                <w:t xml:space="preserve">And the last sub-bullet below should be </w:t>
              </w:r>
            </w:ins>
            <w:ins w:id="787"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788"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789" w:author="Intel" w:date="2021-04-12T11:58:00Z"/>
        </w:trPr>
        <w:tc>
          <w:tcPr>
            <w:tcW w:w="1538" w:type="dxa"/>
          </w:tcPr>
          <w:p w14:paraId="40BE3824" w14:textId="05965FD4" w:rsidR="00D959C1" w:rsidRDefault="00D959C1" w:rsidP="00827933">
            <w:pPr>
              <w:spacing w:after="120"/>
              <w:rPr>
                <w:ins w:id="790" w:author="Intel" w:date="2021-04-12T11:58:00Z"/>
                <w:rFonts w:eastAsiaTheme="minorEastAsia"/>
                <w:color w:val="0070C0"/>
                <w:lang w:val="en-US" w:eastAsia="zh-CN"/>
              </w:rPr>
            </w:pPr>
            <w:ins w:id="791"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792" w:author="Intel" w:date="2021-04-12T11:58:00Z"/>
                <w:rFonts w:eastAsiaTheme="minorEastAsia"/>
                <w:color w:val="0070C0"/>
                <w:lang w:val="en-US" w:eastAsia="zh-CN"/>
              </w:rPr>
            </w:pPr>
            <w:ins w:id="793"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794" w:author="Intel" w:date="2021-04-12T11:59:00Z">
              <w:r w:rsidR="008642D9">
                <w:rPr>
                  <w:rFonts w:eastAsiaTheme="minorEastAsia"/>
                  <w:color w:val="0070C0"/>
                  <w:lang w:val="en-US" w:eastAsia="zh-CN"/>
                </w:rPr>
                <w:t>B</w:t>
              </w:r>
            </w:ins>
            <w:ins w:id="795"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796" w:author="yoonoh-c" w:date="2021-04-13T11:05:00Z"/>
        </w:trPr>
        <w:tc>
          <w:tcPr>
            <w:tcW w:w="1538" w:type="dxa"/>
          </w:tcPr>
          <w:p w14:paraId="179FA920" w14:textId="04F521DA" w:rsidR="001F009B" w:rsidRDefault="001F009B" w:rsidP="001F009B">
            <w:pPr>
              <w:spacing w:after="120"/>
              <w:rPr>
                <w:ins w:id="797" w:author="yoonoh-c" w:date="2021-04-13T11:05:00Z"/>
                <w:rFonts w:eastAsiaTheme="minorEastAsia"/>
                <w:color w:val="0070C0"/>
                <w:lang w:val="en-US" w:eastAsia="zh-CN"/>
              </w:rPr>
            </w:pPr>
            <w:ins w:id="798"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799" w:author="yoonoh-c" w:date="2021-04-13T11:05:00Z"/>
                <w:rFonts w:eastAsiaTheme="minorEastAsia"/>
                <w:color w:val="0070C0"/>
                <w:lang w:val="en-US" w:eastAsia="zh-CN"/>
              </w:rPr>
            </w:pPr>
            <w:ins w:id="800"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801" w:author="Magnus Larsson" w:date="2021-04-13T17:24:00Z"/>
        </w:trPr>
        <w:tc>
          <w:tcPr>
            <w:tcW w:w="1538" w:type="dxa"/>
          </w:tcPr>
          <w:p w14:paraId="6E6C06C7" w14:textId="506DE7BC" w:rsidR="008A68A2" w:rsidRDefault="008A68A2" w:rsidP="008A68A2">
            <w:pPr>
              <w:spacing w:after="120"/>
              <w:rPr>
                <w:ins w:id="802" w:author="Magnus Larsson" w:date="2021-04-13T17:24:00Z"/>
                <w:rFonts w:eastAsia="Malgun Gothic"/>
                <w:color w:val="0070C0"/>
                <w:lang w:val="en-US" w:eastAsia="ko-KR"/>
              </w:rPr>
            </w:pPr>
            <w:ins w:id="803"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804" w:author="Magnus Larsson" w:date="2021-04-13T17:24:00Z"/>
                <w:rFonts w:eastAsia="Malgun Gothic"/>
                <w:color w:val="0070C0"/>
                <w:lang w:val="en-US" w:eastAsia="ko-KR"/>
              </w:rPr>
            </w:pPr>
            <w:ins w:id="805"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806" w:author="CH" w:date="2021-04-11T22:51:00Z">
              <w:r w:rsidDel="004636CE">
                <w:rPr>
                  <w:rFonts w:eastAsiaTheme="minorEastAsia" w:hint="eastAsia"/>
                  <w:color w:val="0070C0"/>
                  <w:lang w:val="en-US" w:eastAsia="zh-CN"/>
                </w:rPr>
                <w:delText>XXX</w:delText>
              </w:r>
            </w:del>
            <w:ins w:id="807"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808" w:author="CH" w:date="2021-04-11T22:55:00Z">
              <w:r>
                <w:rPr>
                  <w:rFonts w:eastAsiaTheme="minorEastAsia"/>
                  <w:color w:val="0070C0"/>
                  <w:lang w:val="en-US" w:eastAsia="zh-CN"/>
                </w:rPr>
                <w:t xml:space="preserve">The same comment </w:t>
              </w:r>
            </w:ins>
            <w:ins w:id="809" w:author="CH" w:date="2021-04-11T22:52:00Z">
              <w:r w:rsidR="00B46C85">
                <w:rPr>
                  <w:rFonts w:eastAsiaTheme="minorEastAsia"/>
                  <w:color w:val="0070C0"/>
                  <w:lang w:val="en-US" w:eastAsia="zh-CN"/>
                </w:rPr>
                <w:t xml:space="preserve">as </w:t>
              </w:r>
            </w:ins>
            <w:ins w:id="810" w:author="CH" w:date="2021-04-11T22:55:00Z">
              <w:r>
                <w:rPr>
                  <w:rFonts w:eastAsiaTheme="minorEastAsia"/>
                  <w:color w:val="0070C0"/>
                  <w:lang w:val="en-US" w:eastAsia="zh-CN"/>
                </w:rPr>
                <w:t>Issue 2-1-1.</w:t>
              </w:r>
            </w:ins>
          </w:p>
        </w:tc>
      </w:tr>
      <w:tr w:rsidR="008642D9" w14:paraId="3BA893CD" w14:textId="77777777" w:rsidTr="008A68A2">
        <w:trPr>
          <w:ins w:id="811" w:author="Intel" w:date="2021-04-12T11:59:00Z"/>
        </w:trPr>
        <w:tc>
          <w:tcPr>
            <w:tcW w:w="1538" w:type="dxa"/>
          </w:tcPr>
          <w:p w14:paraId="7C0FF93E" w14:textId="534AC1A9" w:rsidR="008642D9" w:rsidDel="004636CE" w:rsidRDefault="008642D9" w:rsidP="00E679E0">
            <w:pPr>
              <w:spacing w:after="120"/>
              <w:rPr>
                <w:ins w:id="812" w:author="Intel" w:date="2021-04-12T11:59:00Z"/>
                <w:rFonts w:eastAsiaTheme="minorEastAsia"/>
                <w:color w:val="0070C0"/>
                <w:lang w:val="en-US" w:eastAsia="zh-CN"/>
              </w:rPr>
            </w:pPr>
            <w:ins w:id="813"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814" w:author="Intel" w:date="2021-04-12T11:59:00Z"/>
                <w:rFonts w:eastAsiaTheme="minorEastAsia"/>
                <w:color w:val="0070C0"/>
                <w:lang w:val="en-US" w:eastAsia="zh-CN"/>
              </w:rPr>
            </w:pPr>
            <w:ins w:id="815"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816" w:author="Magnus Larsson" w:date="2021-04-13T17:25:00Z"/>
        </w:trPr>
        <w:tc>
          <w:tcPr>
            <w:tcW w:w="1538" w:type="dxa"/>
          </w:tcPr>
          <w:p w14:paraId="06B9A54D" w14:textId="0CE82C52" w:rsidR="008A68A2" w:rsidRDefault="008A68A2" w:rsidP="008A68A2">
            <w:pPr>
              <w:spacing w:after="120"/>
              <w:rPr>
                <w:ins w:id="817" w:author="Magnus Larsson" w:date="2021-04-13T17:25:00Z"/>
                <w:rFonts w:eastAsiaTheme="minorEastAsia"/>
                <w:color w:val="0070C0"/>
                <w:lang w:val="en-US" w:eastAsia="zh-CN"/>
              </w:rPr>
            </w:pPr>
            <w:ins w:id="818"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819" w:author="Magnus Larsson" w:date="2021-04-13T17:25:00Z"/>
                <w:rFonts w:eastAsiaTheme="minorEastAsia"/>
                <w:color w:val="0070C0"/>
                <w:lang w:val="en-US" w:eastAsia="zh-CN"/>
              </w:rPr>
            </w:pPr>
            <w:ins w:id="820"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821" w:author="CH" w:date="2021-04-11T22:56:00Z">
              <w:r w:rsidDel="003E6BFF">
                <w:rPr>
                  <w:rFonts w:eastAsiaTheme="minorEastAsia" w:hint="eastAsia"/>
                  <w:color w:val="0070C0"/>
                  <w:lang w:val="en-US" w:eastAsia="zh-CN"/>
                </w:rPr>
                <w:delText>XXX</w:delText>
              </w:r>
            </w:del>
            <w:ins w:id="822"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823" w:author="CH" w:date="2021-04-11T23:00:00Z">
              <w:r>
                <w:rPr>
                  <w:rFonts w:eastAsiaTheme="minorEastAsia"/>
                  <w:color w:val="0070C0"/>
                  <w:lang w:val="en-US" w:eastAsia="zh-CN"/>
                </w:rPr>
                <w:t xml:space="preserve">In principle, Option 1 is okay. However, we want to </w:t>
              </w:r>
            </w:ins>
            <w:ins w:id="824" w:author="CH" w:date="2021-04-11T23:01:00Z">
              <w:r w:rsidR="00342D80">
                <w:rPr>
                  <w:rFonts w:eastAsiaTheme="minorEastAsia"/>
                  <w:color w:val="0070C0"/>
                  <w:lang w:val="en-US" w:eastAsia="zh-CN"/>
                </w:rPr>
                <w:t>consult with RF session on the exact value</w:t>
              </w:r>
            </w:ins>
            <w:ins w:id="825" w:author="CH" w:date="2021-04-11T23:02:00Z">
              <w:r w:rsidR="00AF7316">
                <w:rPr>
                  <w:rFonts w:eastAsiaTheme="minorEastAsia"/>
                  <w:color w:val="0070C0"/>
                  <w:lang w:val="en-US" w:eastAsia="zh-CN"/>
                </w:rPr>
                <w:t>.</w:t>
              </w:r>
            </w:ins>
          </w:p>
        </w:tc>
      </w:tr>
      <w:tr w:rsidR="008A68A2" w14:paraId="4877AB65" w14:textId="77777777" w:rsidTr="008A68A2">
        <w:trPr>
          <w:ins w:id="826" w:author="Magnus Larsson" w:date="2021-04-13T17:25:00Z"/>
        </w:trPr>
        <w:tc>
          <w:tcPr>
            <w:tcW w:w="1538" w:type="dxa"/>
          </w:tcPr>
          <w:p w14:paraId="7D14841A" w14:textId="6CD8EA2B" w:rsidR="008A68A2" w:rsidDel="003E6BFF" w:rsidRDefault="008A68A2" w:rsidP="008A68A2">
            <w:pPr>
              <w:spacing w:after="120"/>
              <w:rPr>
                <w:ins w:id="827" w:author="Magnus Larsson" w:date="2021-04-13T17:25:00Z"/>
                <w:rFonts w:eastAsiaTheme="minorEastAsia"/>
                <w:color w:val="0070C0"/>
                <w:lang w:val="en-US" w:eastAsia="zh-CN"/>
              </w:rPr>
            </w:pPr>
            <w:ins w:id="828"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829" w:author="Magnus Larsson" w:date="2021-04-13T17:25:00Z"/>
                <w:rFonts w:eastAsiaTheme="minorEastAsia"/>
                <w:color w:val="0070C0"/>
                <w:lang w:val="en-US" w:eastAsia="zh-CN"/>
              </w:rPr>
            </w:pPr>
            <w:ins w:id="830" w:author="Magnus Larsson" w:date="2021-04-13T17:25:00Z">
              <w:r>
                <w:rPr>
                  <w:rFonts w:eastAsiaTheme="minorEastAsia"/>
                  <w:color w:val="0070C0"/>
                  <w:lang w:val="en-US" w:eastAsia="zh-CN"/>
                </w:rPr>
                <w:t>Option 1.</w:t>
              </w:r>
            </w:ins>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831" w:author="CH" w:date="2021-04-11T22:56:00Z">
              <w:r>
                <w:rPr>
                  <w:rFonts w:eastAsiaTheme="minorEastAsia"/>
                  <w:color w:val="0070C0"/>
                  <w:lang w:val="en-US" w:eastAsia="zh-CN"/>
                </w:rPr>
                <w:t>Qualcomm</w:t>
              </w:r>
            </w:ins>
            <w:del w:id="832"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833" w:author="CH" w:date="2021-04-11T23:13:00Z">
              <w:r>
                <w:rPr>
                  <w:rFonts w:eastAsiaTheme="minorEastAsia"/>
                  <w:color w:val="0070C0"/>
                  <w:lang w:val="en-US" w:eastAsia="zh-CN"/>
                </w:rPr>
                <w:t xml:space="preserve">Want to revisit </w:t>
              </w:r>
            </w:ins>
            <w:ins w:id="834" w:author="CH" w:date="2021-04-11T23:14:00Z">
              <w:r>
                <w:rPr>
                  <w:rFonts w:eastAsiaTheme="minorEastAsia"/>
                  <w:color w:val="0070C0"/>
                  <w:lang w:val="en-US" w:eastAsia="zh-CN"/>
                </w:rPr>
                <w:t>the issue in the next meeting. W</w:t>
              </w:r>
            </w:ins>
            <w:ins w:id="835"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836" w:author="Magnus Larsson" w:date="2021-04-13T17:25:00Z"/>
        </w:trPr>
        <w:tc>
          <w:tcPr>
            <w:tcW w:w="1538" w:type="dxa"/>
          </w:tcPr>
          <w:p w14:paraId="41FE8F59" w14:textId="2F7FFCF3" w:rsidR="008E2F72" w:rsidRDefault="008E2F72" w:rsidP="008E2F72">
            <w:pPr>
              <w:spacing w:after="120"/>
              <w:rPr>
                <w:ins w:id="837" w:author="Magnus Larsson" w:date="2021-04-13T17:25:00Z"/>
                <w:rFonts w:eastAsiaTheme="minorEastAsia"/>
                <w:color w:val="0070C0"/>
                <w:lang w:val="en-US" w:eastAsia="zh-CN"/>
              </w:rPr>
            </w:pPr>
            <w:ins w:id="838"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839" w:author="Magnus Larsson" w:date="2021-04-13T17:25:00Z"/>
                <w:rFonts w:eastAsiaTheme="minorEastAsia"/>
                <w:color w:val="0070C0"/>
                <w:lang w:val="en-US" w:eastAsia="zh-CN"/>
              </w:rPr>
            </w:pPr>
            <w:ins w:id="840"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841" w:author="CH" w:date="2021-04-11T22:56:00Z">
              <w:r>
                <w:rPr>
                  <w:rFonts w:eastAsiaTheme="minorEastAsia"/>
                  <w:color w:val="0070C0"/>
                  <w:lang w:val="en-US" w:eastAsia="zh-CN"/>
                </w:rPr>
                <w:t>Qualcomm</w:t>
              </w:r>
            </w:ins>
            <w:del w:id="842"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843" w:author="CH" w:date="2021-04-11T23:12:00Z">
              <w:r>
                <w:rPr>
                  <w:rFonts w:eastAsiaTheme="minorEastAsia"/>
                  <w:color w:val="0070C0"/>
                  <w:lang w:val="en-US" w:eastAsia="zh-CN"/>
                </w:rPr>
                <w:t>Need</w:t>
              </w:r>
            </w:ins>
            <w:ins w:id="844" w:author="CH" w:date="2021-04-11T23:13:00Z">
              <w:r w:rsidR="0010777D">
                <w:rPr>
                  <w:rFonts w:eastAsiaTheme="minorEastAsia"/>
                  <w:color w:val="0070C0"/>
                  <w:lang w:val="en-US" w:eastAsia="zh-CN"/>
                </w:rPr>
                <w:t>s</w:t>
              </w:r>
            </w:ins>
            <w:ins w:id="845" w:author="CH" w:date="2021-04-11T23:12:00Z">
              <w:r>
                <w:rPr>
                  <w:rFonts w:eastAsiaTheme="minorEastAsia"/>
                  <w:color w:val="0070C0"/>
                  <w:lang w:val="en-US" w:eastAsia="zh-CN"/>
                </w:rPr>
                <w:t xml:space="preserve"> to consult with RF session on, e.g. </w:t>
              </w:r>
            </w:ins>
            <w:ins w:id="846" w:author="CH" w:date="2021-04-11T23:11:00Z">
              <w:r w:rsidR="00376B30" w:rsidRPr="00376B30">
                <w:rPr>
                  <w:rFonts w:eastAsiaTheme="minorEastAsia"/>
                  <w:color w:val="0070C0"/>
                  <w:lang w:val="en-US" w:eastAsia="zh-CN"/>
                </w:rPr>
                <w:t>RF switching time defined for FR2 inter-band CA</w:t>
              </w:r>
            </w:ins>
            <w:ins w:id="847" w:author="CH" w:date="2021-04-11T23:12:00Z">
              <w:r>
                <w:rPr>
                  <w:rFonts w:eastAsiaTheme="minorEastAsia"/>
                  <w:color w:val="0070C0"/>
                  <w:lang w:val="en-US" w:eastAsia="zh-CN"/>
                </w:rPr>
                <w:t>.</w:t>
              </w:r>
            </w:ins>
          </w:p>
        </w:tc>
      </w:tr>
      <w:tr w:rsidR="008E2F72" w14:paraId="0EEE3752" w14:textId="77777777" w:rsidTr="008E2F72">
        <w:trPr>
          <w:ins w:id="848" w:author="Magnus Larsson" w:date="2021-04-13T17:26:00Z"/>
        </w:trPr>
        <w:tc>
          <w:tcPr>
            <w:tcW w:w="1538" w:type="dxa"/>
          </w:tcPr>
          <w:p w14:paraId="7F0602CF" w14:textId="77777777" w:rsidR="008E2F72" w:rsidRDefault="008E2F72" w:rsidP="008E2F72">
            <w:pPr>
              <w:spacing w:after="120"/>
              <w:rPr>
                <w:ins w:id="849" w:author="Magnus Larsson" w:date="2021-04-13T17:26:00Z"/>
                <w:rFonts w:eastAsiaTheme="minorEastAsia"/>
                <w:color w:val="0070C0"/>
                <w:lang w:val="en-US" w:eastAsia="zh-CN"/>
              </w:rPr>
            </w:pPr>
            <w:ins w:id="850"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851"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852" w:author="Magnus Larsson" w:date="2021-04-13T17:26:00Z"/>
                <w:rFonts w:eastAsiaTheme="minorEastAsia"/>
                <w:color w:val="0070C0"/>
                <w:lang w:val="en-US" w:eastAsia="zh-CN"/>
              </w:rPr>
            </w:pPr>
            <w:ins w:id="853" w:author="Magnus Larsson" w:date="2021-04-13T17:26:00Z">
              <w:r>
                <w:rPr>
                  <w:rFonts w:eastAsiaTheme="minorEastAsia"/>
                  <w:color w:val="0070C0"/>
                  <w:lang w:val="en-US" w:eastAsia="zh-CN"/>
                </w:rPr>
                <w:t>Needs further discussion.</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5FA30DF5" w14:textId="5F6A9CB2" w:rsidR="0015554A" w:rsidRPr="00045592" w:rsidRDefault="0015554A" w:rsidP="0015554A">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202085" w:rsidP="0015554A">
            <w:pPr>
              <w:spacing w:before="120" w:after="120"/>
              <w:rPr>
                <w:rFonts w:asciiTheme="minorHAnsi" w:hAnsiTheme="minorHAnsi" w:cstheme="minorHAnsi"/>
              </w:rPr>
            </w:pPr>
            <w:hyperlink r:id="rId26"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202085"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202085"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854" w:author="CH" w:date="2021-04-11T22:56:00Z">
              <w:r>
                <w:rPr>
                  <w:rFonts w:eastAsiaTheme="minorEastAsia"/>
                  <w:color w:val="0070C0"/>
                  <w:lang w:val="en-US" w:eastAsia="zh-CN"/>
                </w:rPr>
                <w:t>Qualcomm</w:t>
              </w:r>
            </w:ins>
            <w:del w:id="855"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856" w:author="CH" w:date="2021-04-11T23:24:00Z">
              <w:r>
                <w:rPr>
                  <w:rFonts w:eastAsiaTheme="minorEastAsia"/>
                  <w:color w:val="0070C0"/>
                  <w:lang w:val="en-US" w:eastAsia="zh-CN"/>
                </w:rPr>
                <w:t>Can be discussed/decided later</w:t>
              </w:r>
            </w:ins>
            <w:ins w:id="857" w:author="CH" w:date="2021-04-11T23:25:00Z">
              <w:r>
                <w:rPr>
                  <w:rFonts w:eastAsiaTheme="minorEastAsia"/>
                  <w:color w:val="0070C0"/>
                  <w:lang w:val="en-US" w:eastAsia="zh-CN"/>
                </w:rPr>
                <w:t>,</w:t>
              </w:r>
            </w:ins>
            <w:ins w:id="858" w:author="CH" w:date="2021-04-11T23:24:00Z">
              <w:r>
                <w:rPr>
                  <w:rFonts w:eastAsiaTheme="minorEastAsia"/>
                  <w:color w:val="0070C0"/>
                  <w:lang w:val="en-US" w:eastAsia="zh-CN"/>
                </w:rPr>
                <w:t xml:space="preserve"> if introduced.</w:t>
              </w:r>
            </w:ins>
          </w:p>
        </w:tc>
      </w:tr>
      <w:tr w:rsidR="001D4B94" w14:paraId="39D3DFE2" w14:textId="77777777" w:rsidTr="00AA0135">
        <w:trPr>
          <w:ins w:id="859" w:author="Intel" w:date="2021-04-12T12:01:00Z"/>
        </w:trPr>
        <w:tc>
          <w:tcPr>
            <w:tcW w:w="1538" w:type="dxa"/>
          </w:tcPr>
          <w:p w14:paraId="1EE8A3A8" w14:textId="1A9D8454" w:rsidR="001D4B94" w:rsidRDefault="00165E90" w:rsidP="00C6243F">
            <w:pPr>
              <w:spacing w:after="120"/>
              <w:rPr>
                <w:ins w:id="860" w:author="Intel" w:date="2021-04-12T12:01:00Z"/>
                <w:rFonts w:eastAsiaTheme="minorEastAsia"/>
                <w:color w:val="0070C0"/>
                <w:lang w:val="en-US" w:eastAsia="zh-CN"/>
              </w:rPr>
            </w:pPr>
            <w:ins w:id="861"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862" w:author="Intel" w:date="2021-04-12T12:01:00Z"/>
                <w:rFonts w:eastAsiaTheme="minorEastAsia"/>
                <w:color w:val="0070C0"/>
                <w:lang w:val="en-US" w:eastAsia="zh-CN"/>
              </w:rPr>
            </w:pPr>
            <w:ins w:id="863" w:author="Intel" w:date="2021-04-12T12:04:00Z">
              <w:r>
                <w:rPr>
                  <w:rFonts w:eastAsiaTheme="minorEastAsia"/>
                  <w:color w:val="0070C0"/>
                  <w:lang w:val="en-US" w:eastAsia="zh-CN"/>
                </w:rPr>
                <w:t xml:space="preserve">Prefer to </w:t>
              </w:r>
            </w:ins>
            <w:ins w:id="864"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865" w:author="Intel" w:date="2021-04-12T12:10:00Z">
              <w:r w:rsidR="00936AF6">
                <w:rPr>
                  <w:rFonts w:eastAsiaTheme="minorEastAsia"/>
                  <w:color w:val="0070C0"/>
                  <w:lang w:val="en-US" w:eastAsia="zh-CN"/>
                </w:rPr>
                <w:t xml:space="preserve">whether </w:t>
              </w:r>
            </w:ins>
            <w:ins w:id="866" w:author="Intel" w:date="2021-04-12T12:09:00Z">
              <w:r w:rsidR="00AA5ABD">
                <w:rPr>
                  <w:rFonts w:eastAsiaTheme="minorEastAsia"/>
                  <w:color w:val="0070C0"/>
                  <w:lang w:val="en-US" w:eastAsia="zh-CN"/>
                </w:rPr>
                <w:t>the performance gain</w:t>
              </w:r>
            </w:ins>
            <w:ins w:id="867"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868" w:author="Hsuanli Lin (林烜立)" w:date="2021-04-13T19:28:00Z"/>
        </w:trPr>
        <w:tc>
          <w:tcPr>
            <w:tcW w:w="1538" w:type="dxa"/>
          </w:tcPr>
          <w:p w14:paraId="54BE185B" w14:textId="7669F5D2" w:rsidR="00AA0135" w:rsidRDefault="00AA0135" w:rsidP="00AA0135">
            <w:pPr>
              <w:spacing w:after="120"/>
              <w:rPr>
                <w:ins w:id="869" w:author="Hsuanli Lin (林烜立)" w:date="2021-04-13T19:28:00Z"/>
                <w:rFonts w:eastAsiaTheme="minorEastAsia"/>
                <w:color w:val="0070C0"/>
                <w:lang w:val="en-US" w:eastAsia="zh-CN"/>
              </w:rPr>
            </w:pPr>
            <w:ins w:id="870"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871" w:author="Hsuanli Lin (林烜立)" w:date="2021-04-13T19:28:00Z"/>
                <w:rFonts w:eastAsiaTheme="minorEastAsia"/>
                <w:color w:val="0070C0"/>
                <w:lang w:val="en-US" w:eastAsia="zh-CN"/>
              </w:rPr>
            </w:pPr>
            <w:ins w:id="872"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873" w:author="Magnus Larsson" w:date="2021-04-13T17:26:00Z"/>
        </w:trPr>
        <w:tc>
          <w:tcPr>
            <w:tcW w:w="1538" w:type="dxa"/>
          </w:tcPr>
          <w:p w14:paraId="1D796822" w14:textId="77777777" w:rsidR="00122257" w:rsidRDefault="00122257" w:rsidP="00122257">
            <w:pPr>
              <w:spacing w:after="120"/>
              <w:rPr>
                <w:ins w:id="874" w:author="Magnus Larsson" w:date="2021-04-13T17:26:00Z"/>
                <w:rFonts w:eastAsiaTheme="minorEastAsia"/>
                <w:color w:val="0070C0"/>
                <w:lang w:val="en-US" w:eastAsia="zh-CN"/>
              </w:rPr>
            </w:pPr>
          </w:p>
          <w:p w14:paraId="24632464" w14:textId="01C92ABE" w:rsidR="00B60A9E" w:rsidRDefault="00B60A9E" w:rsidP="00122257">
            <w:pPr>
              <w:spacing w:after="120"/>
              <w:rPr>
                <w:ins w:id="875"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876" w:author="Magnus Larsson" w:date="2021-04-13T17:26:00Z"/>
                <w:rFonts w:eastAsiaTheme="minorEastAsia"/>
                <w:color w:val="0070C0"/>
                <w:lang w:val="en-US" w:eastAsia="zh-CN"/>
              </w:rPr>
            </w:pPr>
            <w:ins w:id="877"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878" w:author="Magnus Larsson" w:date="2021-04-13T17:26:00Z"/>
                <w:rFonts w:eastAsia="PMingLiU"/>
                <w:color w:val="0070C0"/>
                <w:lang w:val="en-US" w:eastAsia="zh-TW"/>
              </w:rPr>
            </w:pPr>
            <w:ins w:id="879"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880" w:author="CH" w:date="2021-04-11T22:56:00Z">
              <w:r>
                <w:rPr>
                  <w:rFonts w:eastAsiaTheme="minorEastAsia"/>
                  <w:color w:val="0070C0"/>
                  <w:lang w:val="en-US" w:eastAsia="zh-CN"/>
                </w:rPr>
                <w:t>Qualcomm</w:t>
              </w:r>
            </w:ins>
            <w:del w:id="881"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882" w:author="CH" w:date="2021-04-11T23:30:00Z">
              <w:r>
                <w:rPr>
                  <w:rFonts w:eastAsiaTheme="minorEastAsia"/>
                  <w:color w:val="0070C0"/>
                  <w:lang w:val="en-US" w:eastAsia="zh-CN"/>
                </w:rPr>
                <w:t>Option 1</w:t>
              </w:r>
            </w:ins>
            <w:ins w:id="883" w:author="CH" w:date="2021-04-11T23:31:00Z">
              <w:r>
                <w:rPr>
                  <w:rFonts w:eastAsiaTheme="minorEastAsia"/>
                  <w:color w:val="0070C0"/>
                  <w:lang w:val="en-US" w:eastAsia="zh-CN"/>
                </w:rPr>
                <w:t xml:space="preserve">, and even for UL gaps for </w:t>
              </w:r>
            </w:ins>
            <w:ins w:id="884" w:author="CH" w:date="2021-04-11T23:30:00Z">
              <w:r w:rsidRPr="009E44DE">
                <w:rPr>
                  <w:rFonts w:eastAsiaTheme="minorEastAsia"/>
                  <w:color w:val="0070C0"/>
                  <w:lang w:val="en-US" w:eastAsia="zh-CN"/>
                </w:rPr>
                <w:t>Proximity detection</w:t>
              </w:r>
            </w:ins>
            <w:ins w:id="885" w:author="CH" w:date="2021-04-11T23:31:00Z">
              <w:r>
                <w:rPr>
                  <w:rFonts w:eastAsiaTheme="minorEastAsia"/>
                  <w:color w:val="0070C0"/>
                  <w:lang w:val="en-US" w:eastAsia="zh-CN"/>
                </w:rPr>
                <w:t>, it</w:t>
              </w:r>
            </w:ins>
            <w:ins w:id="886" w:author="CH" w:date="2021-04-11T23:30:00Z">
              <w:r w:rsidRPr="009E44DE">
                <w:rPr>
                  <w:rFonts w:eastAsiaTheme="minorEastAsia"/>
                  <w:color w:val="0070C0"/>
                  <w:lang w:val="en-US" w:eastAsia="zh-CN"/>
                </w:rPr>
                <w:t xml:space="preserve"> </w:t>
              </w:r>
            </w:ins>
            <w:ins w:id="887" w:author="CH" w:date="2021-04-11T23:31:00Z">
              <w:r>
                <w:rPr>
                  <w:rFonts w:eastAsiaTheme="minorEastAsia"/>
                  <w:color w:val="0070C0"/>
                  <w:lang w:val="en-US" w:eastAsia="zh-CN"/>
                </w:rPr>
                <w:t>needs to be first studied in RF.</w:t>
              </w:r>
            </w:ins>
          </w:p>
        </w:tc>
      </w:tr>
      <w:tr w:rsidR="002A2CFE" w14:paraId="0086233A" w14:textId="77777777" w:rsidTr="00D61E87">
        <w:trPr>
          <w:ins w:id="888" w:author="Intel" w:date="2021-04-12T12:05:00Z"/>
        </w:trPr>
        <w:tc>
          <w:tcPr>
            <w:tcW w:w="1538" w:type="dxa"/>
          </w:tcPr>
          <w:p w14:paraId="4B4D67CA" w14:textId="2FADCE0D" w:rsidR="002A2CFE" w:rsidRDefault="008E3D16" w:rsidP="00C6243F">
            <w:pPr>
              <w:spacing w:after="120"/>
              <w:rPr>
                <w:ins w:id="889" w:author="Intel" w:date="2021-04-12T12:05:00Z"/>
                <w:rFonts w:eastAsiaTheme="minorEastAsia"/>
                <w:color w:val="0070C0"/>
                <w:lang w:val="en-US" w:eastAsia="zh-CN"/>
              </w:rPr>
            </w:pPr>
            <w:ins w:id="890"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891" w:author="Intel" w:date="2021-04-12T12:05:00Z"/>
                <w:lang w:val="en-US"/>
              </w:rPr>
            </w:pPr>
            <w:ins w:id="892" w:author="Intel" w:date="2021-04-12T12:05:00Z">
              <w:r>
                <w:t>In the WID it is said that RRM requirements should be defined in Phase 2 based on the outcome of RF discussion in Phase 1.</w:t>
              </w:r>
            </w:ins>
            <w:ins w:id="893" w:author="Intel" w:date="2021-04-12T12:11:00Z">
              <w:r w:rsidR="007917C7">
                <w:t xml:space="preserve"> Prefer </w:t>
              </w:r>
              <w:r w:rsidR="00AF75E6">
                <w:t>to wait for RF Phase 1 agreements first</w:t>
              </w:r>
              <w:r w:rsidR="008E3D16">
                <w:t>.</w:t>
              </w:r>
            </w:ins>
            <w:ins w:id="894" w:author="Intel" w:date="2021-04-12T12:05:00Z">
              <w:r>
                <w:t xml:space="preserve"> </w:t>
              </w:r>
            </w:ins>
          </w:p>
        </w:tc>
      </w:tr>
      <w:tr w:rsidR="00D61E87" w14:paraId="503581A9" w14:textId="77777777" w:rsidTr="00D61E87">
        <w:trPr>
          <w:ins w:id="895" w:author="Hsuanli Lin (林烜立)" w:date="2021-04-13T19:28:00Z"/>
        </w:trPr>
        <w:tc>
          <w:tcPr>
            <w:tcW w:w="1538" w:type="dxa"/>
          </w:tcPr>
          <w:p w14:paraId="30E6C842" w14:textId="2050FA0F" w:rsidR="00D61E87" w:rsidRDefault="00D61E87" w:rsidP="00D61E87">
            <w:pPr>
              <w:spacing w:after="120"/>
              <w:rPr>
                <w:ins w:id="896" w:author="Hsuanli Lin (林烜立)" w:date="2021-04-13T19:28:00Z"/>
                <w:rFonts w:eastAsiaTheme="minorEastAsia"/>
                <w:color w:val="0070C0"/>
                <w:lang w:val="en-US" w:eastAsia="zh-CN"/>
              </w:rPr>
            </w:pPr>
            <w:ins w:id="897"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898" w:author="Hsuanli Lin (林烜立)" w:date="2021-04-13T19:28:00Z"/>
              </w:rPr>
            </w:pPr>
            <w:ins w:id="899"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900" w:author="Magnus Larsson" w:date="2021-04-13T17:27:00Z"/>
        </w:trPr>
        <w:tc>
          <w:tcPr>
            <w:tcW w:w="1538" w:type="dxa"/>
          </w:tcPr>
          <w:p w14:paraId="467C3B29" w14:textId="7CDC83ED" w:rsidR="00B60A9E" w:rsidRDefault="00B60A9E" w:rsidP="00B60A9E">
            <w:pPr>
              <w:spacing w:after="120"/>
              <w:rPr>
                <w:ins w:id="901" w:author="Magnus Larsson" w:date="2021-04-13T17:27:00Z"/>
                <w:rFonts w:eastAsia="PMingLiU"/>
                <w:color w:val="0070C0"/>
                <w:lang w:val="en-US" w:eastAsia="zh-TW"/>
              </w:rPr>
            </w:pPr>
            <w:ins w:id="902"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903" w:author="Magnus Larsson" w:date="2021-04-13T17:27:00Z"/>
                <w:color w:val="0070C0"/>
                <w:szCs w:val="24"/>
                <w:lang w:eastAsia="zh-CN"/>
              </w:rPr>
            </w:pPr>
            <w:ins w:id="904" w:author="Magnus Larsson" w:date="2021-04-13T17:27:00Z">
              <w:r>
                <w:rPr>
                  <w:lang w:val="en-US"/>
                </w:rPr>
                <w:t xml:space="preserve">RRM group should </w:t>
              </w:r>
              <w:r>
                <w:t>wait for outcome/conclusion of RF group before discussing any issue related to the UL gaps in RRM session.</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905" w:author="CH" w:date="2021-04-11T22:56:00Z">
              <w:r>
                <w:rPr>
                  <w:rFonts w:eastAsiaTheme="minorEastAsia"/>
                  <w:color w:val="0070C0"/>
                  <w:lang w:val="en-US" w:eastAsia="zh-CN"/>
                </w:rPr>
                <w:t>Qualcomm</w:t>
              </w:r>
            </w:ins>
            <w:del w:id="906"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907" w:author="CH" w:date="2021-04-11T23:34:00Z">
              <w:r>
                <w:rPr>
                  <w:rFonts w:eastAsiaTheme="minorEastAsia"/>
                  <w:color w:val="0070C0"/>
                  <w:lang w:val="en-US" w:eastAsia="zh-CN"/>
                </w:rPr>
                <w:t>Should</w:t>
              </w:r>
            </w:ins>
            <w:ins w:id="908"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909" w:author="CH" w:date="2021-04-11T23:34:00Z">
              <w:r>
                <w:rPr>
                  <w:rFonts w:eastAsiaTheme="minorEastAsia"/>
                  <w:color w:val="0070C0"/>
                  <w:lang w:val="en-US" w:eastAsia="zh-CN"/>
                </w:rPr>
                <w:t xml:space="preserve">when </w:t>
              </w:r>
            </w:ins>
            <w:ins w:id="910" w:author="CH" w:date="2021-04-11T23:35:00Z">
              <w:r>
                <w:rPr>
                  <w:rFonts w:eastAsiaTheme="minorEastAsia"/>
                  <w:color w:val="0070C0"/>
                  <w:lang w:val="en-US" w:eastAsia="zh-CN"/>
                </w:rPr>
                <w:t>NW</w:t>
              </w:r>
            </w:ins>
            <w:ins w:id="911" w:author="CH" w:date="2021-04-11T23:36:00Z">
              <w:r w:rsidR="00392E36">
                <w:rPr>
                  <w:rFonts w:eastAsiaTheme="minorEastAsia"/>
                  <w:color w:val="0070C0"/>
                  <w:lang w:val="en-US" w:eastAsia="zh-CN"/>
                </w:rPr>
                <w:t>-</w:t>
              </w:r>
            </w:ins>
            <w:ins w:id="912" w:author="CH" w:date="2021-04-11T23:35:00Z">
              <w:r>
                <w:rPr>
                  <w:rFonts w:eastAsiaTheme="minorEastAsia"/>
                  <w:color w:val="0070C0"/>
                  <w:lang w:val="en-US" w:eastAsia="zh-CN"/>
                </w:rPr>
                <w:t xml:space="preserve">configured </w:t>
              </w:r>
            </w:ins>
            <w:ins w:id="913" w:author="CH" w:date="2021-04-11T23:34:00Z">
              <w:r>
                <w:rPr>
                  <w:rFonts w:eastAsiaTheme="minorEastAsia"/>
                  <w:color w:val="0070C0"/>
                  <w:lang w:val="en-US" w:eastAsia="zh-CN"/>
                </w:rPr>
                <w:t xml:space="preserve">UL gap </w:t>
              </w:r>
            </w:ins>
            <w:ins w:id="914" w:author="CH" w:date="2021-04-11T23:35:00Z">
              <w:r w:rsidR="00392E36">
                <w:rPr>
                  <w:rFonts w:eastAsiaTheme="minorEastAsia"/>
                  <w:color w:val="0070C0"/>
                  <w:lang w:val="en-US" w:eastAsia="zh-CN"/>
                </w:rPr>
                <w:t xml:space="preserve">feature is justified based on a demonstration of the </w:t>
              </w:r>
            </w:ins>
            <w:ins w:id="915"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916"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917" w:author="Intel" w:date="2021-04-12T12:12:00Z"/>
        </w:trPr>
        <w:tc>
          <w:tcPr>
            <w:tcW w:w="1538" w:type="dxa"/>
          </w:tcPr>
          <w:p w14:paraId="19043693" w14:textId="30FF7CD2" w:rsidR="008E3D16" w:rsidRDefault="008E3D16" w:rsidP="008E3D16">
            <w:pPr>
              <w:spacing w:after="120"/>
              <w:rPr>
                <w:ins w:id="918" w:author="Intel" w:date="2021-04-12T12:12:00Z"/>
                <w:rFonts w:eastAsiaTheme="minorEastAsia"/>
                <w:color w:val="0070C0"/>
                <w:lang w:val="en-US" w:eastAsia="zh-CN"/>
              </w:rPr>
            </w:pPr>
            <w:ins w:id="919"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920" w:author="Intel" w:date="2021-04-12T12:29:00Z"/>
                <w:lang w:val="en-US"/>
              </w:rPr>
            </w:pPr>
            <w:ins w:id="921" w:author="Intel" w:date="2021-04-12T12:12:00Z">
              <w:r>
                <w:t xml:space="preserve">In the WID it is said that RRM requirements should be defined in Phase 2 based on the outcome of RF discussion in Phase 1. Prefer to wait for RF Phase 1 agreements first. </w:t>
              </w:r>
            </w:ins>
            <w:ins w:id="922" w:author="Intel" w:date="2021-04-12T12:29:00Z">
              <w:r w:rsidR="00B73468" w:rsidRPr="005F2DBC">
                <w:rPr>
                  <w:lang w:val="en-US"/>
                </w:rPr>
                <w:t xml:space="preserve"> </w:t>
              </w:r>
            </w:ins>
          </w:p>
          <w:p w14:paraId="51AE71FA" w14:textId="43196BD3" w:rsidR="008E3D16" w:rsidRPr="005F2DBC" w:rsidRDefault="00B2688E" w:rsidP="008E3D16">
            <w:pPr>
              <w:spacing w:after="120"/>
              <w:rPr>
                <w:ins w:id="923" w:author="Intel" w:date="2021-04-12T12:12:00Z"/>
              </w:rPr>
            </w:pPr>
            <w:ins w:id="924" w:author="Intel" w:date="2021-04-12T12:32:00Z">
              <w:r>
                <w:rPr>
                  <w:lang w:val="en-US"/>
                </w:rPr>
                <w:t>However, w</w:t>
              </w:r>
            </w:ins>
            <w:ins w:id="925" w:author="Intel" w:date="2021-04-12T12:31:00Z">
              <w:r w:rsidR="00EE5C98">
                <w:rPr>
                  <w:lang w:val="en-US"/>
                </w:rPr>
                <w:t>e are ok to</w:t>
              </w:r>
              <w:r>
                <w:rPr>
                  <w:lang w:val="en-US"/>
                </w:rPr>
                <w:t xml:space="preserve"> </w:t>
              </w:r>
            </w:ins>
            <w:ins w:id="926" w:author="Intel" w:date="2021-04-12T12:32:00Z">
              <w:r>
                <w:rPr>
                  <w:lang w:val="en-US"/>
                </w:rPr>
                <w:t xml:space="preserve">define such </w:t>
              </w:r>
            </w:ins>
            <w:ins w:id="927" w:author="Intel" w:date="2021-04-12T12:31:00Z">
              <w:r>
                <w:rPr>
                  <w:lang w:val="en-US"/>
                </w:rPr>
                <w:t>topics for discussion for next meeting</w:t>
              </w:r>
            </w:ins>
            <w:ins w:id="928" w:author="Intel" w:date="2021-04-12T12:32:00Z">
              <w:r>
                <w:rPr>
                  <w:lang w:val="en-US"/>
                </w:rPr>
                <w:t>s</w:t>
              </w:r>
            </w:ins>
            <w:ins w:id="929" w:author="Intel" w:date="2021-04-12T12:33:00Z">
              <w:r w:rsidR="005F2DBC">
                <w:rPr>
                  <w:lang w:val="en-US"/>
                </w:rPr>
                <w:t>.</w:t>
              </w:r>
            </w:ins>
          </w:p>
        </w:tc>
      </w:tr>
      <w:tr w:rsidR="006854B1" w14:paraId="292C6C4B" w14:textId="77777777" w:rsidTr="008E3D16">
        <w:trPr>
          <w:ins w:id="930" w:author="Hsuanli Lin (林烜立)" w:date="2021-04-13T19:28:00Z"/>
        </w:trPr>
        <w:tc>
          <w:tcPr>
            <w:tcW w:w="1538" w:type="dxa"/>
          </w:tcPr>
          <w:p w14:paraId="3E799B95" w14:textId="3C6C770F" w:rsidR="006854B1" w:rsidRDefault="006854B1" w:rsidP="006854B1">
            <w:pPr>
              <w:spacing w:after="120"/>
              <w:rPr>
                <w:ins w:id="931" w:author="Hsuanli Lin (林烜立)" w:date="2021-04-13T19:28:00Z"/>
                <w:rFonts w:eastAsiaTheme="minorEastAsia"/>
                <w:color w:val="0070C0"/>
                <w:lang w:val="en-US" w:eastAsia="zh-CN"/>
              </w:rPr>
            </w:pPr>
            <w:ins w:id="932"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933" w:author="Hsuanli Lin (林烜立)" w:date="2021-04-13T19:28:00Z"/>
              </w:rPr>
            </w:pPr>
            <w:ins w:id="934"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935" w:author="Magnus Larsson" w:date="2021-04-13T17:27:00Z"/>
        </w:trPr>
        <w:tc>
          <w:tcPr>
            <w:tcW w:w="1538" w:type="dxa"/>
          </w:tcPr>
          <w:p w14:paraId="1445828B" w14:textId="392995C4" w:rsidR="00B60A9E" w:rsidRDefault="00B60A9E" w:rsidP="00B60A9E">
            <w:pPr>
              <w:spacing w:after="120"/>
              <w:rPr>
                <w:ins w:id="936" w:author="Magnus Larsson" w:date="2021-04-13T17:27:00Z"/>
                <w:rFonts w:eastAsia="PMingLiU"/>
                <w:color w:val="0070C0"/>
                <w:lang w:val="en-US" w:eastAsia="zh-TW"/>
              </w:rPr>
            </w:pPr>
            <w:ins w:id="937"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938" w:author="Magnus Larsson" w:date="2021-04-13T17:27:00Z"/>
              </w:rPr>
            </w:pPr>
            <w:ins w:id="939" w:author="Magnus Larsson" w:date="2021-04-13T17:27:00Z">
              <w:r>
                <w:rPr>
                  <w:lang w:val="en-US"/>
                </w:rPr>
                <w:t xml:space="preserve">RRM group should </w:t>
              </w:r>
              <w:r>
                <w:t>wait for outcome/conclusion of RF group before discussing any issue related to the UL gaps in RRM session.</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940" w:author="CH" w:date="2021-04-11T22:56:00Z">
              <w:r>
                <w:rPr>
                  <w:rFonts w:eastAsiaTheme="minorEastAsia"/>
                  <w:color w:val="0070C0"/>
                  <w:lang w:val="en-US" w:eastAsia="zh-CN"/>
                </w:rPr>
                <w:t>Qualcomm</w:t>
              </w:r>
            </w:ins>
            <w:del w:id="941"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942" w:author="CH" w:date="2021-04-11T23:39:00Z">
              <w:r>
                <w:rPr>
                  <w:rFonts w:eastAsiaTheme="minorEastAsia"/>
                  <w:color w:val="0070C0"/>
                  <w:lang w:val="en-US" w:eastAsia="zh-CN"/>
                </w:rPr>
                <w:t xml:space="preserve">In our </w:t>
              </w:r>
            </w:ins>
            <w:ins w:id="943" w:author="CH" w:date="2021-04-11T23:43:00Z">
              <w:r w:rsidR="00246910">
                <w:rPr>
                  <w:rFonts w:eastAsiaTheme="minorEastAsia"/>
                  <w:color w:val="0070C0"/>
                  <w:lang w:val="en-US" w:eastAsia="zh-CN"/>
                </w:rPr>
                <w:t xml:space="preserve">understanding, </w:t>
              </w:r>
            </w:ins>
            <w:ins w:id="944" w:author="CH" w:date="2021-04-11T23:45:00Z">
              <w:r w:rsidR="004161DF">
                <w:rPr>
                  <w:rFonts w:eastAsiaTheme="minorEastAsia"/>
                  <w:color w:val="0070C0"/>
                  <w:lang w:val="en-US" w:eastAsia="zh-CN"/>
                </w:rPr>
                <w:t xml:space="preserve">“UE </w:t>
              </w:r>
            </w:ins>
            <w:ins w:id="945" w:author="CH" w:date="2021-04-11T23:43:00Z">
              <w:r w:rsidR="00246910">
                <w:rPr>
                  <w:rFonts w:eastAsiaTheme="minorEastAsia"/>
                  <w:color w:val="0070C0"/>
                  <w:lang w:val="en-US" w:eastAsia="zh-CN"/>
                </w:rPr>
                <w:t>autonomous UL gap</w:t>
              </w:r>
            </w:ins>
            <w:ins w:id="946" w:author="CH" w:date="2021-04-11T23:48:00Z">
              <w:r w:rsidR="00674121">
                <w:rPr>
                  <w:rFonts w:eastAsiaTheme="minorEastAsia"/>
                  <w:color w:val="0070C0"/>
                  <w:lang w:val="en-US" w:eastAsia="zh-CN"/>
                </w:rPr>
                <w:t>-</w:t>
              </w:r>
            </w:ins>
            <w:ins w:id="947" w:author="CH" w:date="2021-04-11T23:43:00Z">
              <w:r w:rsidR="00246910">
                <w:rPr>
                  <w:rFonts w:eastAsiaTheme="minorEastAsia"/>
                  <w:color w:val="0070C0"/>
                  <w:lang w:val="en-US" w:eastAsia="zh-CN"/>
                </w:rPr>
                <w:t xml:space="preserve">based </w:t>
              </w:r>
            </w:ins>
            <w:ins w:id="948" w:author="CH" w:date="2021-04-11T23:45:00Z">
              <w:r w:rsidR="004161DF">
                <w:rPr>
                  <w:rFonts w:eastAsiaTheme="minorEastAsia"/>
                  <w:color w:val="0070C0"/>
                  <w:lang w:val="en-US" w:eastAsia="zh-CN"/>
                </w:rPr>
                <w:t xml:space="preserve">approach” is </w:t>
              </w:r>
            </w:ins>
            <w:ins w:id="949" w:author="CH" w:date="2021-04-11T23:46:00Z">
              <w:r w:rsidR="004161DF">
                <w:rPr>
                  <w:rFonts w:eastAsiaTheme="minorEastAsia"/>
                  <w:color w:val="0070C0"/>
                  <w:lang w:val="en-US" w:eastAsia="zh-CN"/>
                </w:rPr>
                <w:t xml:space="preserve">an </w:t>
              </w:r>
            </w:ins>
            <w:ins w:id="950" w:author="CH" w:date="2021-04-11T23:45:00Z">
              <w:r w:rsidR="004161DF">
                <w:rPr>
                  <w:rFonts w:eastAsiaTheme="minorEastAsia"/>
                  <w:color w:val="0070C0"/>
                  <w:lang w:val="en-US" w:eastAsia="zh-CN"/>
                </w:rPr>
                <w:t xml:space="preserve">implementation specific </w:t>
              </w:r>
            </w:ins>
            <w:ins w:id="951" w:author="CH" w:date="2021-04-11T23:46:00Z">
              <w:r w:rsidR="004161DF">
                <w:rPr>
                  <w:rFonts w:eastAsiaTheme="minorEastAsia"/>
                  <w:color w:val="0070C0"/>
                  <w:lang w:val="en-US" w:eastAsia="zh-CN"/>
                </w:rPr>
                <w:t>solution which doesn’t cause an interruption.</w:t>
              </w:r>
            </w:ins>
            <w:ins w:id="952" w:author="CH" w:date="2021-04-11T23:47:00Z">
              <w:r w:rsidR="00A912D9">
                <w:rPr>
                  <w:rFonts w:eastAsiaTheme="minorEastAsia"/>
                  <w:color w:val="0070C0"/>
                  <w:lang w:val="en-US" w:eastAsia="zh-CN"/>
                </w:rPr>
                <w:t xml:space="preserve"> </w:t>
              </w:r>
            </w:ins>
            <w:ins w:id="953" w:author="CH" w:date="2021-04-11T23:48:00Z">
              <w:r w:rsidR="00674121">
                <w:rPr>
                  <w:rFonts w:eastAsiaTheme="minorEastAsia"/>
                  <w:color w:val="0070C0"/>
                  <w:lang w:val="en-US" w:eastAsia="zh-CN"/>
                </w:rPr>
                <w:t xml:space="preserve">If Option 1 and Option 2 </w:t>
              </w:r>
            </w:ins>
            <w:ins w:id="954" w:author="CH" w:date="2021-04-11T23:53:00Z">
              <w:r w:rsidR="00EF7A3E">
                <w:rPr>
                  <w:rFonts w:eastAsiaTheme="minorEastAsia"/>
                  <w:color w:val="0070C0"/>
                  <w:lang w:val="en-US" w:eastAsia="zh-CN"/>
                </w:rPr>
                <w:t xml:space="preserve">propose to </w:t>
              </w:r>
            </w:ins>
            <w:ins w:id="955" w:author="CH" w:date="2021-04-11T23:48:00Z">
              <w:r w:rsidR="00674121">
                <w:rPr>
                  <w:rFonts w:eastAsiaTheme="minorEastAsia"/>
                  <w:color w:val="0070C0"/>
                  <w:lang w:val="en-US" w:eastAsia="zh-CN"/>
                </w:rPr>
                <w:t xml:space="preserve">consider </w:t>
              </w:r>
            </w:ins>
            <w:ins w:id="956" w:author="CH" w:date="2021-04-11T23:49:00Z">
              <w:r w:rsidR="00540FC8">
                <w:rPr>
                  <w:rFonts w:eastAsiaTheme="minorEastAsia"/>
                  <w:color w:val="0070C0"/>
                  <w:lang w:val="en-US" w:eastAsia="zh-CN"/>
                </w:rPr>
                <w:t xml:space="preserve">allowing UE to cause interruptions due to </w:t>
              </w:r>
            </w:ins>
            <w:ins w:id="957"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958" w:author="CH" w:date="2021-04-11T23:51:00Z">
              <w:r w:rsidR="00540FC8">
                <w:rPr>
                  <w:rFonts w:eastAsiaTheme="minorEastAsia"/>
                  <w:color w:val="0070C0"/>
                  <w:lang w:val="en-US" w:eastAsia="zh-CN"/>
                </w:rPr>
                <w:t xml:space="preserve">required interruption ratio need to be </w:t>
              </w:r>
            </w:ins>
            <w:ins w:id="959" w:author="CH" w:date="2021-04-11T23:54:00Z">
              <w:r w:rsidR="008E0922">
                <w:rPr>
                  <w:rFonts w:eastAsiaTheme="minorEastAsia"/>
                  <w:color w:val="0070C0"/>
                  <w:lang w:val="en-US" w:eastAsia="zh-CN"/>
                </w:rPr>
                <w:t>assessed</w:t>
              </w:r>
            </w:ins>
            <w:ins w:id="960" w:author="CH" w:date="2021-04-11T23:52:00Z">
              <w:r w:rsidR="0070526A">
                <w:rPr>
                  <w:rFonts w:eastAsiaTheme="minorEastAsia"/>
                  <w:color w:val="0070C0"/>
                  <w:lang w:val="en-US" w:eastAsia="zh-CN"/>
                </w:rPr>
                <w:t xml:space="preserve"> and </w:t>
              </w:r>
            </w:ins>
            <w:ins w:id="961" w:author="CH" w:date="2021-04-11T23:51:00Z">
              <w:r w:rsidR="007C4102">
                <w:rPr>
                  <w:rFonts w:eastAsiaTheme="minorEastAsia"/>
                  <w:color w:val="0070C0"/>
                  <w:lang w:val="en-US" w:eastAsia="zh-CN"/>
                </w:rPr>
                <w:t>decided in RF session.</w:t>
              </w:r>
            </w:ins>
          </w:p>
        </w:tc>
      </w:tr>
      <w:tr w:rsidR="009F7F21" w14:paraId="15642B6B" w14:textId="77777777" w:rsidTr="009F7F21">
        <w:trPr>
          <w:ins w:id="962" w:author="Intel" w:date="2021-04-12T12:12:00Z"/>
        </w:trPr>
        <w:tc>
          <w:tcPr>
            <w:tcW w:w="1538" w:type="dxa"/>
          </w:tcPr>
          <w:p w14:paraId="331B2D2C" w14:textId="3237A8E3" w:rsidR="009F7F21" w:rsidRDefault="009F7F21" w:rsidP="009F7F21">
            <w:pPr>
              <w:spacing w:after="120"/>
              <w:rPr>
                <w:ins w:id="963" w:author="Intel" w:date="2021-04-12T12:12:00Z"/>
                <w:rFonts w:eastAsiaTheme="minorEastAsia"/>
                <w:color w:val="0070C0"/>
                <w:lang w:val="en-US" w:eastAsia="zh-CN"/>
              </w:rPr>
            </w:pPr>
            <w:ins w:id="964"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965" w:author="Intel" w:date="2021-04-12T12:12:00Z"/>
                <w:rFonts w:eastAsiaTheme="minorEastAsia"/>
                <w:color w:val="0070C0"/>
                <w:lang w:val="en-US" w:eastAsia="zh-CN"/>
              </w:rPr>
            </w:pPr>
            <w:ins w:id="966"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967" w:author="Hsuanli Lin (林烜立)" w:date="2021-04-13T19:29:00Z"/>
        </w:trPr>
        <w:tc>
          <w:tcPr>
            <w:tcW w:w="1538" w:type="dxa"/>
          </w:tcPr>
          <w:p w14:paraId="73BE5566" w14:textId="41EB7DAA" w:rsidR="00CB65D0" w:rsidRDefault="00CB65D0" w:rsidP="00CB65D0">
            <w:pPr>
              <w:spacing w:after="120"/>
              <w:rPr>
                <w:ins w:id="968" w:author="Hsuanli Lin (林烜立)" w:date="2021-04-13T19:29:00Z"/>
                <w:rFonts w:eastAsiaTheme="minorEastAsia"/>
                <w:color w:val="0070C0"/>
                <w:lang w:val="en-US" w:eastAsia="zh-CN"/>
              </w:rPr>
            </w:pPr>
            <w:ins w:id="969" w:author="Hsuanli Lin (林烜立)" w:date="2021-04-13T19:29:00Z">
              <w:r>
                <w:rPr>
                  <w:rFonts w:eastAsia="PMingLiU" w:hint="eastAsia"/>
                  <w:color w:val="0070C0"/>
                  <w:lang w:val="en-US" w:eastAsia="zh-TW"/>
                </w:rPr>
                <w:lastRenderedPageBreak/>
                <w:t>MTK</w:t>
              </w:r>
            </w:ins>
          </w:p>
        </w:tc>
        <w:tc>
          <w:tcPr>
            <w:tcW w:w="8093" w:type="dxa"/>
          </w:tcPr>
          <w:p w14:paraId="67DF13C7" w14:textId="0240CCC9" w:rsidR="00CB65D0" w:rsidRDefault="00CB65D0" w:rsidP="00CB65D0">
            <w:pPr>
              <w:spacing w:after="120"/>
              <w:rPr>
                <w:ins w:id="970" w:author="Hsuanli Lin (林烜立)" w:date="2021-04-13T19:29:00Z"/>
              </w:rPr>
            </w:pPr>
            <w:ins w:id="971"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972" w:author="Magnus Larsson" w:date="2021-04-13T17:27:00Z"/>
        </w:trPr>
        <w:tc>
          <w:tcPr>
            <w:tcW w:w="1538" w:type="dxa"/>
          </w:tcPr>
          <w:p w14:paraId="35A07A34" w14:textId="6033E22B" w:rsidR="00B60A9E" w:rsidRDefault="00B60A9E" w:rsidP="00B60A9E">
            <w:pPr>
              <w:spacing w:after="120"/>
              <w:rPr>
                <w:ins w:id="973" w:author="Magnus Larsson" w:date="2021-04-13T17:27:00Z"/>
                <w:rFonts w:eastAsia="PMingLiU"/>
                <w:color w:val="0070C0"/>
                <w:lang w:val="en-US" w:eastAsia="zh-TW"/>
              </w:rPr>
            </w:pPr>
            <w:ins w:id="974"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975" w:author="Magnus Larsson" w:date="2021-04-13T17:27:00Z"/>
              </w:rPr>
            </w:pPr>
            <w:ins w:id="976" w:author="Magnus Larsson" w:date="2021-04-13T17:27:00Z">
              <w:r>
                <w:rPr>
                  <w:lang w:val="en-US"/>
                </w:rPr>
                <w:t xml:space="preserve">RRM group should </w:t>
              </w:r>
              <w:r>
                <w:t>wait for the outcome/conclusion of the RF group before discussing any interruption requirements for any autonomous gaps.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0D13C9D7" w14:textId="77777777" w:rsidR="00AF1454" w:rsidRDefault="00AF1454" w:rsidP="00AF145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F1454" w:rsidRPr="00004165" w14:paraId="0D861110" w14:textId="77777777" w:rsidTr="00E679E0">
        <w:tc>
          <w:tcPr>
            <w:tcW w:w="1242" w:type="dxa"/>
          </w:tcPr>
          <w:p w14:paraId="4B330244" w14:textId="77777777" w:rsidR="00AF1454" w:rsidRPr="00045592" w:rsidRDefault="00AF1454" w:rsidP="00E679E0">
            <w:pPr>
              <w:rPr>
                <w:rFonts w:eastAsiaTheme="minorEastAsia"/>
                <w:b/>
                <w:bCs/>
                <w:color w:val="0070C0"/>
                <w:lang w:val="en-US" w:eastAsia="zh-CN"/>
              </w:rPr>
            </w:pPr>
          </w:p>
        </w:tc>
        <w:tc>
          <w:tcPr>
            <w:tcW w:w="8615" w:type="dxa"/>
          </w:tcPr>
          <w:p w14:paraId="7EEAB747"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F1454" w14:paraId="1DF305CC" w14:textId="77777777" w:rsidTr="00E679E0">
        <w:tc>
          <w:tcPr>
            <w:tcW w:w="1242" w:type="dxa"/>
          </w:tcPr>
          <w:p w14:paraId="6B494670" w14:textId="77777777" w:rsidR="00AF1454" w:rsidRPr="003418CB" w:rsidRDefault="00AF1454" w:rsidP="00E679E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20164B" w14:textId="77777777" w:rsidR="00AF1454" w:rsidRPr="00855107" w:rsidRDefault="00AF1454" w:rsidP="00E679E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0432C1" w14:textId="77777777" w:rsidR="00AF1454" w:rsidRPr="00855107" w:rsidRDefault="00AF1454" w:rsidP="00E679E0">
            <w:pPr>
              <w:rPr>
                <w:rFonts w:eastAsiaTheme="minorEastAsia"/>
                <w:i/>
                <w:color w:val="0070C0"/>
                <w:lang w:val="en-US" w:eastAsia="zh-CN"/>
              </w:rPr>
            </w:pPr>
            <w:r>
              <w:rPr>
                <w:rFonts w:eastAsiaTheme="minorEastAsia" w:hint="eastAsia"/>
                <w:i/>
                <w:color w:val="0070C0"/>
                <w:lang w:val="en-US" w:eastAsia="zh-CN"/>
              </w:rPr>
              <w:t>Candidate options:</w:t>
            </w:r>
          </w:p>
          <w:p w14:paraId="1B1C0B87" w14:textId="77777777" w:rsidR="00AF1454" w:rsidRPr="003418CB" w:rsidRDefault="00AF1454" w:rsidP="00E679E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322F17" w14:textId="77777777" w:rsidR="00AF1454" w:rsidRDefault="00AF1454"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160BF" w14:textId="77777777" w:rsidR="008F7D44" w:rsidRDefault="008F7D44">
      <w:r>
        <w:separator/>
      </w:r>
    </w:p>
  </w:endnote>
  <w:endnote w:type="continuationSeparator" w:id="0">
    <w:p w14:paraId="5A0C5113" w14:textId="77777777" w:rsidR="008F7D44" w:rsidRDefault="008F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MS Gothic"/>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721C" w14:textId="77777777" w:rsidR="008F7D44" w:rsidRDefault="008F7D44">
      <w:r>
        <w:separator/>
      </w:r>
    </w:p>
  </w:footnote>
  <w:footnote w:type="continuationSeparator" w:id="0">
    <w:p w14:paraId="2F549816" w14:textId="77777777" w:rsidR="008F7D44" w:rsidRDefault="008F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CE0775"/>
    <w:multiLevelType w:val="hybridMultilevel"/>
    <w:tmpl w:val="6900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8"/>
  </w:num>
  <w:num w:numId="2">
    <w:abstractNumId w:val="19"/>
  </w:num>
  <w:num w:numId="3">
    <w:abstractNumId w:val="16"/>
  </w:num>
  <w:num w:numId="4">
    <w:abstractNumId w:val="9"/>
  </w:num>
  <w:num w:numId="5">
    <w:abstractNumId w:val="5"/>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7"/>
  </w:num>
  <w:num w:numId="17">
    <w:abstractNumId w:val="15"/>
  </w:num>
  <w:num w:numId="18">
    <w:abstractNumId w:val="14"/>
  </w:num>
  <w:num w:numId="19">
    <w:abstractNumId w:val="13"/>
    <w:lvlOverride w:ilvl="0">
      <w:startOverride w:val="1"/>
    </w:lvlOverride>
  </w:num>
  <w:num w:numId="20">
    <w:abstractNumId w:val="12"/>
    <w:lvlOverride w:ilvl="0">
      <w:startOverride w:val="1"/>
    </w:lvlOverride>
  </w:num>
  <w:num w:numId="21">
    <w:abstractNumId w:val="11"/>
  </w:num>
  <w:num w:numId="22">
    <w:abstractNumId w:val="3"/>
  </w:num>
  <w:num w:numId="2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4165"/>
    <w:rsid w:val="00007F9F"/>
    <w:rsid w:val="000173C7"/>
    <w:rsid w:val="00020C56"/>
    <w:rsid w:val="00023554"/>
    <w:rsid w:val="00025350"/>
    <w:rsid w:val="00026ACC"/>
    <w:rsid w:val="00030AB3"/>
    <w:rsid w:val="00030D9F"/>
    <w:rsid w:val="0003171D"/>
    <w:rsid w:val="00031C1D"/>
    <w:rsid w:val="00032F91"/>
    <w:rsid w:val="00034AD6"/>
    <w:rsid w:val="00035C50"/>
    <w:rsid w:val="00041C5E"/>
    <w:rsid w:val="00043C2A"/>
    <w:rsid w:val="000457A1"/>
    <w:rsid w:val="00050001"/>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5A0E"/>
    <w:rsid w:val="00087548"/>
    <w:rsid w:val="00093E7E"/>
    <w:rsid w:val="00094FF2"/>
    <w:rsid w:val="00095AC2"/>
    <w:rsid w:val="00097839"/>
    <w:rsid w:val="000A1830"/>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74B"/>
    <w:rsid w:val="000D6CFC"/>
    <w:rsid w:val="000D7D65"/>
    <w:rsid w:val="000E537B"/>
    <w:rsid w:val="000E57D0"/>
    <w:rsid w:val="000E7858"/>
    <w:rsid w:val="000F39CA"/>
    <w:rsid w:val="000F7740"/>
    <w:rsid w:val="00103032"/>
    <w:rsid w:val="00105F6F"/>
    <w:rsid w:val="0010777D"/>
    <w:rsid w:val="00107927"/>
    <w:rsid w:val="00110E26"/>
    <w:rsid w:val="00111321"/>
    <w:rsid w:val="001119A7"/>
    <w:rsid w:val="00113DB5"/>
    <w:rsid w:val="00117BD6"/>
    <w:rsid w:val="001206C2"/>
    <w:rsid w:val="00121978"/>
    <w:rsid w:val="00122257"/>
    <w:rsid w:val="00123422"/>
    <w:rsid w:val="00124B6A"/>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219A"/>
    <w:rsid w:val="00194193"/>
    <w:rsid w:val="00195077"/>
    <w:rsid w:val="001A033F"/>
    <w:rsid w:val="001A08AA"/>
    <w:rsid w:val="001A5636"/>
    <w:rsid w:val="001A59CB"/>
    <w:rsid w:val="001B0091"/>
    <w:rsid w:val="001B2525"/>
    <w:rsid w:val="001B7991"/>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4218"/>
    <w:rsid w:val="001F009B"/>
    <w:rsid w:val="001F0B20"/>
    <w:rsid w:val="001F1AD7"/>
    <w:rsid w:val="001F39A9"/>
    <w:rsid w:val="00200A62"/>
    <w:rsid w:val="00202085"/>
    <w:rsid w:val="00203740"/>
    <w:rsid w:val="00205B8F"/>
    <w:rsid w:val="002138EA"/>
    <w:rsid w:val="00213F84"/>
    <w:rsid w:val="00214134"/>
    <w:rsid w:val="00214FBD"/>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CED"/>
    <w:rsid w:val="002A0E71"/>
    <w:rsid w:val="002A2CFE"/>
    <w:rsid w:val="002A4CD0"/>
    <w:rsid w:val="002A7DA6"/>
    <w:rsid w:val="002B516C"/>
    <w:rsid w:val="002B5E1D"/>
    <w:rsid w:val="002B60C1"/>
    <w:rsid w:val="002C0FF6"/>
    <w:rsid w:val="002C4404"/>
    <w:rsid w:val="002C4B52"/>
    <w:rsid w:val="002D00B9"/>
    <w:rsid w:val="002D03E5"/>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1A89"/>
    <w:rsid w:val="003022A5"/>
    <w:rsid w:val="003042BF"/>
    <w:rsid w:val="00307E51"/>
    <w:rsid w:val="00311363"/>
    <w:rsid w:val="003125CE"/>
    <w:rsid w:val="003144C2"/>
    <w:rsid w:val="00315867"/>
    <w:rsid w:val="00321150"/>
    <w:rsid w:val="003260D7"/>
    <w:rsid w:val="00331BFF"/>
    <w:rsid w:val="00336697"/>
    <w:rsid w:val="003418CB"/>
    <w:rsid w:val="00342D80"/>
    <w:rsid w:val="0035252C"/>
    <w:rsid w:val="00353277"/>
    <w:rsid w:val="00355873"/>
    <w:rsid w:val="0035660F"/>
    <w:rsid w:val="003569CB"/>
    <w:rsid w:val="00362442"/>
    <w:rsid w:val="003628B9"/>
    <w:rsid w:val="00362D8F"/>
    <w:rsid w:val="00363FFA"/>
    <w:rsid w:val="00367724"/>
    <w:rsid w:val="003710BA"/>
    <w:rsid w:val="00374D62"/>
    <w:rsid w:val="00376B30"/>
    <w:rsid w:val="003770F6"/>
    <w:rsid w:val="00381D0D"/>
    <w:rsid w:val="00383E37"/>
    <w:rsid w:val="00391F13"/>
    <w:rsid w:val="00392E36"/>
    <w:rsid w:val="00393042"/>
    <w:rsid w:val="00394AD5"/>
    <w:rsid w:val="0039642D"/>
    <w:rsid w:val="003A16EE"/>
    <w:rsid w:val="003A2E40"/>
    <w:rsid w:val="003B0158"/>
    <w:rsid w:val="003B40B6"/>
    <w:rsid w:val="003B56DB"/>
    <w:rsid w:val="003B755E"/>
    <w:rsid w:val="003C228E"/>
    <w:rsid w:val="003C33C0"/>
    <w:rsid w:val="003C51E7"/>
    <w:rsid w:val="003C52F7"/>
    <w:rsid w:val="003C6893"/>
    <w:rsid w:val="003C6DE2"/>
    <w:rsid w:val="003D1D6F"/>
    <w:rsid w:val="003D1EFD"/>
    <w:rsid w:val="003D28BF"/>
    <w:rsid w:val="003D4215"/>
    <w:rsid w:val="003D4C47"/>
    <w:rsid w:val="003D7719"/>
    <w:rsid w:val="003E1EBC"/>
    <w:rsid w:val="003E40EE"/>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412A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298E"/>
    <w:rsid w:val="00494414"/>
    <w:rsid w:val="004A495F"/>
    <w:rsid w:val="004A7544"/>
    <w:rsid w:val="004B15F1"/>
    <w:rsid w:val="004B6B0F"/>
    <w:rsid w:val="004C54E5"/>
    <w:rsid w:val="004C7DC8"/>
    <w:rsid w:val="004D21B0"/>
    <w:rsid w:val="004D737D"/>
    <w:rsid w:val="004E2659"/>
    <w:rsid w:val="004E39EE"/>
    <w:rsid w:val="004E475C"/>
    <w:rsid w:val="004E56E0"/>
    <w:rsid w:val="004E69D9"/>
    <w:rsid w:val="004E7329"/>
    <w:rsid w:val="004E7D09"/>
    <w:rsid w:val="004F2CB0"/>
    <w:rsid w:val="004F3B1B"/>
    <w:rsid w:val="004F4666"/>
    <w:rsid w:val="00500D71"/>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3A5E"/>
    <w:rsid w:val="00593E40"/>
    <w:rsid w:val="0059467E"/>
    <w:rsid w:val="0059496C"/>
    <w:rsid w:val="005956EE"/>
    <w:rsid w:val="005A083E"/>
    <w:rsid w:val="005A1EF4"/>
    <w:rsid w:val="005A6A62"/>
    <w:rsid w:val="005B4802"/>
    <w:rsid w:val="005B5242"/>
    <w:rsid w:val="005C1EA6"/>
    <w:rsid w:val="005C2E13"/>
    <w:rsid w:val="005D0B99"/>
    <w:rsid w:val="005D308E"/>
    <w:rsid w:val="005D3A48"/>
    <w:rsid w:val="005D422D"/>
    <w:rsid w:val="005D681C"/>
    <w:rsid w:val="005D7AF8"/>
    <w:rsid w:val="005E17BF"/>
    <w:rsid w:val="005E366A"/>
    <w:rsid w:val="005F2145"/>
    <w:rsid w:val="005F2DBC"/>
    <w:rsid w:val="005F58BE"/>
    <w:rsid w:val="005F6E6A"/>
    <w:rsid w:val="006016E1"/>
    <w:rsid w:val="0060189D"/>
    <w:rsid w:val="00602D27"/>
    <w:rsid w:val="00603A7E"/>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6B37"/>
    <w:rsid w:val="00740A35"/>
    <w:rsid w:val="00745D04"/>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A1EAA"/>
    <w:rsid w:val="007A79FD"/>
    <w:rsid w:val="007B0B9D"/>
    <w:rsid w:val="007B26E3"/>
    <w:rsid w:val="007B4F9B"/>
    <w:rsid w:val="007B5A43"/>
    <w:rsid w:val="007B709B"/>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3AA9"/>
    <w:rsid w:val="008255B9"/>
    <w:rsid w:val="00825CD8"/>
    <w:rsid w:val="00827324"/>
    <w:rsid w:val="00827933"/>
    <w:rsid w:val="008364D7"/>
    <w:rsid w:val="00837458"/>
    <w:rsid w:val="00837AAE"/>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332D"/>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4DD1"/>
    <w:rsid w:val="008F4E94"/>
    <w:rsid w:val="008F51D4"/>
    <w:rsid w:val="008F6056"/>
    <w:rsid w:val="008F7D44"/>
    <w:rsid w:val="009014BC"/>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7A7D"/>
    <w:rsid w:val="009F7F21"/>
    <w:rsid w:val="00A06E41"/>
    <w:rsid w:val="00A0758F"/>
    <w:rsid w:val="00A1570A"/>
    <w:rsid w:val="00A211B4"/>
    <w:rsid w:val="00A21FFF"/>
    <w:rsid w:val="00A224C1"/>
    <w:rsid w:val="00A30E04"/>
    <w:rsid w:val="00A33DDF"/>
    <w:rsid w:val="00A34547"/>
    <w:rsid w:val="00A376B7"/>
    <w:rsid w:val="00A377D4"/>
    <w:rsid w:val="00A41BF5"/>
    <w:rsid w:val="00A44778"/>
    <w:rsid w:val="00A45FF9"/>
    <w:rsid w:val="00A469E7"/>
    <w:rsid w:val="00A56205"/>
    <w:rsid w:val="00A604A4"/>
    <w:rsid w:val="00A61B7D"/>
    <w:rsid w:val="00A6605B"/>
    <w:rsid w:val="00A66ADC"/>
    <w:rsid w:val="00A7147D"/>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7243"/>
    <w:rsid w:val="00AB79F0"/>
    <w:rsid w:val="00AC27DB"/>
    <w:rsid w:val="00AC6D6B"/>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63F8"/>
    <w:rsid w:val="00B178DA"/>
    <w:rsid w:val="00B2310D"/>
    <w:rsid w:val="00B2472D"/>
    <w:rsid w:val="00B24CA0"/>
    <w:rsid w:val="00B2549F"/>
    <w:rsid w:val="00B2688E"/>
    <w:rsid w:val="00B34BF3"/>
    <w:rsid w:val="00B4108D"/>
    <w:rsid w:val="00B4285B"/>
    <w:rsid w:val="00B44FC1"/>
    <w:rsid w:val="00B45D75"/>
    <w:rsid w:val="00B46C85"/>
    <w:rsid w:val="00B507AC"/>
    <w:rsid w:val="00B548BC"/>
    <w:rsid w:val="00B551D5"/>
    <w:rsid w:val="00B57265"/>
    <w:rsid w:val="00B60A9E"/>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3043"/>
    <w:rsid w:val="00BB3B17"/>
    <w:rsid w:val="00BB4345"/>
    <w:rsid w:val="00BB572E"/>
    <w:rsid w:val="00BB74FD"/>
    <w:rsid w:val="00BC5899"/>
    <w:rsid w:val="00BC5982"/>
    <w:rsid w:val="00BC60BF"/>
    <w:rsid w:val="00BC7DAC"/>
    <w:rsid w:val="00BD28BF"/>
    <w:rsid w:val="00BD4265"/>
    <w:rsid w:val="00BD6404"/>
    <w:rsid w:val="00BE0E55"/>
    <w:rsid w:val="00BE33AE"/>
    <w:rsid w:val="00BE3B36"/>
    <w:rsid w:val="00BF046F"/>
    <w:rsid w:val="00C01D50"/>
    <w:rsid w:val="00C0426A"/>
    <w:rsid w:val="00C056DC"/>
    <w:rsid w:val="00C05C04"/>
    <w:rsid w:val="00C1329B"/>
    <w:rsid w:val="00C1572F"/>
    <w:rsid w:val="00C168AB"/>
    <w:rsid w:val="00C16A5E"/>
    <w:rsid w:val="00C24C05"/>
    <w:rsid w:val="00C24D2F"/>
    <w:rsid w:val="00C26222"/>
    <w:rsid w:val="00C31283"/>
    <w:rsid w:val="00C33C48"/>
    <w:rsid w:val="00C340E5"/>
    <w:rsid w:val="00C35AA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F73"/>
    <w:rsid w:val="00D80786"/>
    <w:rsid w:val="00D81CAB"/>
    <w:rsid w:val="00D825C9"/>
    <w:rsid w:val="00D832EB"/>
    <w:rsid w:val="00D8576F"/>
    <w:rsid w:val="00D859E2"/>
    <w:rsid w:val="00D8677F"/>
    <w:rsid w:val="00D940AA"/>
    <w:rsid w:val="00D959C1"/>
    <w:rsid w:val="00D97F0C"/>
    <w:rsid w:val="00DA3A86"/>
    <w:rsid w:val="00DB1954"/>
    <w:rsid w:val="00DB1ACA"/>
    <w:rsid w:val="00DB3E6D"/>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20A43"/>
    <w:rsid w:val="00E23898"/>
    <w:rsid w:val="00E238B0"/>
    <w:rsid w:val="00E319F1"/>
    <w:rsid w:val="00E33CD2"/>
    <w:rsid w:val="00E36968"/>
    <w:rsid w:val="00E40E90"/>
    <w:rsid w:val="00E45C7E"/>
    <w:rsid w:val="00E51C8C"/>
    <w:rsid w:val="00E531EB"/>
    <w:rsid w:val="00E54874"/>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718"/>
    <w:rsid w:val="00FA5848"/>
    <w:rsid w:val="00FA6899"/>
    <w:rsid w:val="00FA7F3D"/>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목록 단락,列表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ＭＳ 明朝"/>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hyperlink" Target="file:///C:\DuLei2019\RAN4\RAN4%2398ebis\Docs\R4-2106395.zip" TargetMode="External"/><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7078.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9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115B-AEEC-4E8E-9F7F-8316AD3C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30</Pages>
  <Words>9672</Words>
  <Characters>55136</Characters>
  <Application>Microsoft Office Word</Application>
  <DocSecurity>0</DocSecurity>
  <Lines>459</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22</cp:revision>
  <cp:lastPrinted>2019-04-25T01:09:00Z</cp:lastPrinted>
  <dcterms:created xsi:type="dcterms:W3CDTF">2021-04-13T15:16:00Z</dcterms:created>
  <dcterms:modified xsi:type="dcterms:W3CDTF">2021-04-13T17:35:00Z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