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8"/>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1738FD"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1738FD"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1738FD"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1738FD"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1738FD"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1738FD"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1738FD"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8"/>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8"/>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1738FD"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1738FD"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1738FD"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8"/>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1738FD"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1738FD"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hint="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33" w:author="CH" w:date="2021-04-11T19:12:00Z">
              <w:r>
                <w:rPr>
                  <w:rFonts w:eastAsiaTheme="minorEastAsia"/>
                  <w:color w:val="0070C0"/>
                  <w:lang w:val="en-US" w:eastAsia="zh-CN"/>
                </w:rPr>
                <w:t>Qualcomm</w:t>
              </w:r>
            </w:ins>
            <w:del w:id="34"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35" w:author="CH" w:date="2021-04-11T19:12:00Z"/>
                <w:rFonts w:eastAsiaTheme="minorEastAsia"/>
                <w:color w:val="0070C0"/>
                <w:lang w:val="en-US" w:eastAsia="zh-CN"/>
              </w:rPr>
            </w:pPr>
            <w:ins w:id="36"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37" w:author="CH" w:date="2021-04-11T19:12:00Z"/>
                <w:b/>
                <w:bCs/>
              </w:rPr>
            </w:pPr>
            <w:ins w:id="38"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39" w:author="CH" w:date="2021-04-11T19:12:00Z"/>
                <w:lang w:val="en-US"/>
              </w:rPr>
            </w:pPr>
            <w:ins w:id="40"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41" w:author="CH" w:date="2021-04-11T19:12:00Z"/>
                <w:b/>
                <w:bCs/>
              </w:rPr>
            </w:pPr>
            <w:ins w:id="42"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43" w:author="CH" w:date="2021-04-11T19:12:00Z"/>
              </w:rPr>
            </w:pPr>
            <w:ins w:id="44"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45" w:author="CH" w:date="2021-04-11T19:12:00Z"/>
                <w:b/>
                <w:bCs/>
              </w:rPr>
            </w:pPr>
            <w:ins w:id="46"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47"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48" w:author="Intel" w:date="2021-04-12T10:46:00Z"/>
        </w:trPr>
        <w:tc>
          <w:tcPr>
            <w:tcW w:w="1538" w:type="dxa"/>
          </w:tcPr>
          <w:p w14:paraId="4210107B" w14:textId="7605EE62" w:rsidR="00E238B0" w:rsidRDefault="00E238B0" w:rsidP="00D46477">
            <w:pPr>
              <w:spacing w:after="120"/>
              <w:rPr>
                <w:ins w:id="49" w:author="Intel" w:date="2021-04-12T10:46:00Z"/>
                <w:rFonts w:eastAsiaTheme="minorEastAsia"/>
                <w:color w:val="0070C0"/>
                <w:lang w:val="en-US" w:eastAsia="zh-CN"/>
              </w:rPr>
            </w:pPr>
            <w:ins w:id="50"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51" w:author="Intel" w:date="2021-04-12T10:46:00Z"/>
                <w:rFonts w:eastAsiaTheme="minorEastAsia"/>
                <w:color w:val="0070C0"/>
                <w:lang w:val="en-US" w:eastAsia="zh-CN"/>
              </w:rPr>
            </w:pPr>
            <w:ins w:id="52"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53"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54" w:author="yoonoh-c" w:date="2021-04-13T10:56:00Z"/>
        </w:trPr>
        <w:tc>
          <w:tcPr>
            <w:tcW w:w="1538" w:type="dxa"/>
          </w:tcPr>
          <w:p w14:paraId="07CBFEEB" w14:textId="5FEDFC47" w:rsidR="001F009B" w:rsidRDefault="001F009B" w:rsidP="001F009B">
            <w:pPr>
              <w:spacing w:after="120"/>
              <w:rPr>
                <w:ins w:id="55" w:author="yoonoh-c" w:date="2021-04-13T10:56:00Z"/>
                <w:rFonts w:eastAsiaTheme="minorEastAsia"/>
                <w:color w:val="0070C0"/>
                <w:lang w:val="en-US" w:eastAsia="zh-CN"/>
              </w:rPr>
            </w:pPr>
            <w:ins w:id="56"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57" w:author="yoonoh-c" w:date="2021-04-13T10:56:00Z"/>
                <w:rFonts w:eastAsiaTheme="minorEastAsia"/>
                <w:color w:val="0070C0"/>
                <w:lang w:val="en-US" w:eastAsia="zh-CN"/>
              </w:rPr>
            </w:pPr>
            <w:ins w:id="58" w:author="yoonoh-c" w:date="2021-04-13T10:56:00Z">
              <w:r>
                <w:rPr>
                  <w:rFonts w:eastAsia="Malgun Gothic" w:hint="eastAsia"/>
                  <w:color w:val="0070C0"/>
                  <w:lang w:val="en-US" w:eastAsia="ko-KR"/>
                </w:rPr>
                <w:t>Support option 2 for inter-band DL CA based on IBM UE.</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59" w:author="CH" w:date="2021-04-11T19:13:00Z">
              <w:r>
                <w:rPr>
                  <w:rFonts w:eastAsiaTheme="minorEastAsia"/>
                  <w:color w:val="0070C0"/>
                  <w:lang w:val="en-US" w:eastAsia="zh-CN"/>
                </w:rPr>
                <w:t>Qualcomm</w:t>
              </w:r>
            </w:ins>
            <w:del w:id="60"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61" w:author="CH" w:date="2021-04-11T19:13:00Z"/>
                <w:rFonts w:eastAsiaTheme="minorEastAsia"/>
                <w:color w:val="0070C0"/>
                <w:lang w:val="en-US" w:eastAsia="zh-CN"/>
              </w:rPr>
            </w:pPr>
            <w:ins w:id="62"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63" w:author="CH" w:date="2021-04-11T19:13:00Z"/>
                <w:b/>
                <w:bCs/>
              </w:rPr>
            </w:pPr>
            <w:ins w:id="64" w:author="CH" w:date="2021-04-11T19:13:00Z">
              <w:r>
                <w:rPr>
                  <w:b/>
                  <w:bCs/>
                </w:rPr>
                <w:lastRenderedPageBreak/>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65" w:author="CH" w:date="2021-04-11T19:13:00Z"/>
                <w:lang w:val="en-US"/>
              </w:rPr>
            </w:pPr>
            <w:ins w:id="66"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67"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68" w:author="Intel" w:date="2021-04-12T10:29:00Z"/>
        </w:trPr>
        <w:tc>
          <w:tcPr>
            <w:tcW w:w="1538" w:type="dxa"/>
          </w:tcPr>
          <w:p w14:paraId="26A2AD2D" w14:textId="35A0CB96" w:rsidR="0024048B" w:rsidRDefault="0024048B" w:rsidP="0024048B">
            <w:pPr>
              <w:spacing w:after="120"/>
              <w:rPr>
                <w:ins w:id="69" w:author="Intel" w:date="2021-04-12T10:29:00Z"/>
                <w:rFonts w:eastAsiaTheme="minorEastAsia"/>
                <w:color w:val="0070C0"/>
                <w:lang w:val="en-US" w:eastAsia="zh-CN"/>
              </w:rPr>
            </w:pPr>
            <w:ins w:id="70" w:author="Intel" w:date="2021-04-12T10:29:00Z">
              <w:r>
                <w:rPr>
                  <w:rFonts w:eastAsiaTheme="minorEastAsia"/>
                  <w:color w:val="0070C0"/>
                  <w:lang w:val="en-US" w:eastAsia="zh-CN"/>
                </w:rPr>
                <w:lastRenderedPageBreak/>
                <w:t>Intel</w:t>
              </w:r>
            </w:ins>
          </w:p>
        </w:tc>
        <w:tc>
          <w:tcPr>
            <w:tcW w:w="8093" w:type="dxa"/>
          </w:tcPr>
          <w:p w14:paraId="01F35928" w14:textId="77777777" w:rsidR="0024048B" w:rsidRDefault="0024048B" w:rsidP="0024048B">
            <w:pPr>
              <w:spacing w:after="120"/>
              <w:rPr>
                <w:ins w:id="71" w:author="Intel" w:date="2021-04-12T10:29:00Z"/>
                <w:rFonts w:eastAsiaTheme="minorEastAsia"/>
                <w:color w:val="0070C0"/>
                <w:lang w:val="en-US" w:eastAsia="zh-CN"/>
              </w:rPr>
            </w:pPr>
            <w:ins w:id="72"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73" w:author="Intel" w:date="2021-04-12T10:29:00Z"/>
                <w:rFonts w:eastAsiaTheme="minorEastAsia"/>
                <w:color w:val="0070C0"/>
                <w:lang w:val="en-US" w:eastAsia="zh-CN"/>
              </w:rPr>
            </w:pPr>
            <w:ins w:id="74"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75" w:author="Intel" w:date="2021-04-12T10:29:00Z"/>
                <w:rFonts w:eastAsiaTheme="minorEastAsia"/>
                <w:color w:val="0070C0"/>
                <w:lang w:val="en-US" w:eastAsia="zh-CN"/>
              </w:rPr>
            </w:pPr>
            <w:ins w:id="76" w:author="Intel" w:date="2021-04-12T10:29:00Z">
              <w:r>
                <w:rPr>
                  <w:rFonts w:eastAsiaTheme="minorEastAsia"/>
                  <w:color w:val="0070C0"/>
                  <w:lang w:val="en-US" w:eastAsia="zh-CN"/>
                </w:rPr>
                <w:t>The solutions proposed by Ericsson, NEC and Huawei to switch Rx beams only during UL-DL switch and during SSB/</w:t>
              </w:r>
            </w:ins>
            <w:ins w:id="77" w:author="Intel" w:date="2021-04-12T10:40:00Z">
              <w:r w:rsidR="00077E91">
                <w:rPr>
                  <w:rFonts w:eastAsiaTheme="minorEastAsia"/>
                  <w:color w:val="0070C0"/>
                  <w:lang w:val="en-US" w:eastAsia="zh-CN"/>
                </w:rPr>
                <w:t>RSSI symbols</w:t>
              </w:r>
            </w:ins>
            <w:ins w:id="78"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79" w:author="Intel" w:date="2021-04-12T10:40:00Z">
              <w:r w:rsidR="00400B9C">
                <w:rPr>
                  <w:rFonts w:eastAsiaTheme="minorEastAsia"/>
                  <w:color w:val="0070C0"/>
                  <w:lang w:val="en-US" w:eastAsia="zh-CN"/>
                </w:rPr>
                <w:t>at</w:t>
              </w:r>
            </w:ins>
            <w:ins w:id="80"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81" w:author="Intel" w:date="2021-04-12T10:29:00Z"/>
                <w:rFonts w:eastAsiaTheme="minorEastAsia"/>
                <w:color w:val="0070C0"/>
                <w:lang w:val="en-US" w:eastAsia="zh-CN"/>
              </w:rPr>
            </w:pPr>
            <w:ins w:id="82"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83" w:author="Intel" w:date="2021-04-12T10:29:00Z"/>
                <w:rFonts w:eastAsiaTheme="minorEastAsia"/>
                <w:b/>
                <w:bCs/>
                <w:color w:val="0070C0"/>
                <w:lang w:val="en-US" w:eastAsia="zh-CN"/>
              </w:rPr>
            </w:pPr>
            <w:ins w:id="84"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85" w:author="Intel" w:date="2021-04-12T10:29:00Z"/>
                <w:rFonts w:eastAsiaTheme="minorEastAsia"/>
                <w:color w:val="0070C0"/>
                <w:lang w:val="en-US" w:eastAsia="zh-CN"/>
              </w:rPr>
            </w:pPr>
            <w:ins w:id="86"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87" w:author="Intel" w:date="2021-04-12T10:41:00Z">
              <w:r w:rsidR="0024706D">
                <w:rPr>
                  <w:rFonts w:eastAsiaTheme="minorEastAsia"/>
                  <w:color w:val="0070C0"/>
                  <w:lang w:val="en-US" w:eastAsia="zh-CN"/>
                </w:rPr>
                <w:t>RSSI symbols</w:t>
              </w:r>
            </w:ins>
            <w:ins w:id="88"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89" w:author="Intel" w:date="2021-04-12T10:29:00Z"/>
                <w:rFonts w:eastAsiaTheme="minorEastAsia"/>
                <w:color w:val="0070C0"/>
                <w:lang w:val="en-US" w:eastAsia="zh-CN"/>
              </w:rPr>
            </w:pPr>
            <w:ins w:id="90"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91" w:author="Intel" w:date="2021-04-12T10:29:00Z"/>
                <w:rFonts w:eastAsiaTheme="minorEastAsia"/>
                <w:color w:val="0070C0"/>
                <w:lang w:val="en-US" w:eastAsia="zh-CN"/>
              </w:rPr>
            </w:pPr>
          </w:p>
          <w:p w14:paraId="7437552E" w14:textId="77777777" w:rsidR="0024048B" w:rsidRDefault="0024048B" w:rsidP="0024048B">
            <w:pPr>
              <w:spacing w:after="120"/>
              <w:rPr>
                <w:ins w:id="92" w:author="Intel" w:date="2021-04-12T10:29:00Z"/>
                <w:rFonts w:eastAsiaTheme="minorEastAsia"/>
                <w:color w:val="0070C0"/>
                <w:lang w:val="en-US" w:eastAsia="zh-CN"/>
              </w:rPr>
            </w:pPr>
            <w:ins w:id="93"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94" w:author="Intel" w:date="2021-04-12T10:29:00Z"/>
                <w:rFonts w:eastAsiaTheme="minorEastAsia"/>
                <w:color w:val="0070C0"/>
                <w:lang w:val="en-US" w:eastAsia="zh-CN"/>
              </w:rPr>
            </w:pPr>
            <w:ins w:id="95" w:author="Intel" w:date="2021-04-12T10:29:00Z">
              <w:r>
                <w:rPr>
                  <w:rFonts w:eastAsiaTheme="minorEastAsia"/>
                  <w:color w:val="0070C0"/>
                  <w:lang w:val="en-US" w:eastAsia="zh-CN"/>
                </w:rPr>
                <w:t xml:space="preserve"> </w:t>
              </w:r>
            </w:ins>
          </w:p>
        </w:tc>
      </w:tr>
      <w:tr w:rsidR="001F009B" w14:paraId="1F10D90E" w14:textId="77777777" w:rsidTr="0024048B">
        <w:trPr>
          <w:ins w:id="96" w:author="yoonoh-c" w:date="2021-04-13T10:57:00Z"/>
        </w:trPr>
        <w:tc>
          <w:tcPr>
            <w:tcW w:w="1538" w:type="dxa"/>
          </w:tcPr>
          <w:p w14:paraId="3E031307" w14:textId="6463B6D7" w:rsidR="001F009B" w:rsidRPr="001F009B" w:rsidRDefault="001F009B" w:rsidP="0024048B">
            <w:pPr>
              <w:spacing w:after="120"/>
              <w:rPr>
                <w:ins w:id="97" w:author="yoonoh-c" w:date="2021-04-13T10:57:00Z"/>
                <w:rFonts w:eastAsia="Malgun Gothic"/>
                <w:color w:val="0070C0"/>
                <w:lang w:val="en-US" w:eastAsia="ko-KR"/>
                <w:rPrChange w:id="98" w:author="yoonoh-c" w:date="2021-04-13T10:57:00Z">
                  <w:rPr>
                    <w:ins w:id="99" w:author="yoonoh-c" w:date="2021-04-13T10:57:00Z"/>
                    <w:rFonts w:eastAsiaTheme="minorEastAsia"/>
                    <w:color w:val="0070C0"/>
                    <w:lang w:val="en-US" w:eastAsia="zh-CN"/>
                  </w:rPr>
                </w:rPrChange>
              </w:rPr>
            </w:pPr>
            <w:ins w:id="100" w:author="yoonoh-c" w:date="2021-04-13T10:57:00Z">
              <w:r>
                <w:rPr>
                  <w:rFonts w:eastAsia="Malgun Gothic"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101" w:author="yoonoh-c" w:date="2021-04-13T10:57:00Z"/>
                <w:rFonts w:eastAsia="Malgun Gothic"/>
                <w:color w:val="0070C0"/>
                <w:lang w:val="en-US" w:eastAsia="ko-KR"/>
                <w:rPrChange w:id="102" w:author="yoonoh-c" w:date="2021-04-13T10:57:00Z">
                  <w:rPr>
                    <w:ins w:id="103" w:author="yoonoh-c" w:date="2021-04-13T10:57:00Z"/>
                    <w:rFonts w:eastAsiaTheme="minorEastAsia"/>
                    <w:color w:val="0070C0"/>
                    <w:lang w:val="en-US" w:eastAsia="zh-CN"/>
                  </w:rPr>
                </w:rPrChange>
              </w:rPr>
            </w:pPr>
            <w:ins w:id="104" w:author="yoonoh-c" w:date="2021-04-13T11:00:00Z">
              <w:r>
                <w:rPr>
                  <w:rFonts w:eastAsia="Malgun Gothic"/>
                  <w:color w:val="0070C0"/>
                  <w:lang w:val="en-US" w:eastAsia="ko-KR"/>
                </w:rPr>
                <w:t>Support Option 1.</w:t>
              </w:r>
            </w:ins>
          </w:p>
        </w:tc>
      </w:tr>
      <w:tr w:rsidR="00E0591F" w14:paraId="385B8098" w14:textId="77777777" w:rsidTr="0024048B">
        <w:trPr>
          <w:ins w:id="105" w:author="Hsuanli Lin (林烜立)" w:date="2021-04-13T19:02:00Z"/>
        </w:trPr>
        <w:tc>
          <w:tcPr>
            <w:tcW w:w="1538" w:type="dxa"/>
          </w:tcPr>
          <w:p w14:paraId="13DF2757" w14:textId="42D8F063" w:rsidR="00E0591F" w:rsidRDefault="00E0591F" w:rsidP="00E0591F">
            <w:pPr>
              <w:spacing w:after="120"/>
              <w:rPr>
                <w:ins w:id="106" w:author="Hsuanli Lin (林烜立)" w:date="2021-04-13T19:02:00Z"/>
                <w:rFonts w:eastAsia="Malgun Gothic"/>
                <w:color w:val="0070C0"/>
                <w:lang w:val="en-US" w:eastAsia="ko-KR"/>
              </w:rPr>
            </w:pPr>
            <w:ins w:id="107"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08" w:author="Hsuanli Lin (林烜立)" w:date="2021-04-13T19:02:00Z"/>
                <w:rFonts w:eastAsia="Malgun Gothic"/>
                <w:color w:val="0070C0"/>
                <w:lang w:val="en-US" w:eastAsia="ko-KR"/>
              </w:rPr>
            </w:pPr>
            <w:ins w:id="109"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10" w:author="Roy Hu" w:date="2021-04-13T22:08:00Z"/>
        </w:trPr>
        <w:tc>
          <w:tcPr>
            <w:tcW w:w="1538" w:type="dxa"/>
          </w:tcPr>
          <w:p w14:paraId="110A9A09" w14:textId="0E644A6D" w:rsidR="001738FD" w:rsidRPr="001738FD" w:rsidRDefault="001738FD" w:rsidP="00E0591F">
            <w:pPr>
              <w:spacing w:after="120"/>
              <w:rPr>
                <w:ins w:id="111" w:author="Roy Hu" w:date="2021-04-13T22:08:00Z"/>
                <w:rFonts w:eastAsiaTheme="minorEastAsia" w:hint="eastAsia"/>
                <w:color w:val="0070C0"/>
                <w:lang w:val="en-US" w:eastAsia="zh-CN"/>
                <w:rPrChange w:id="112" w:author="Roy Hu" w:date="2021-04-13T22:08:00Z">
                  <w:rPr>
                    <w:ins w:id="113" w:author="Roy Hu" w:date="2021-04-13T22:08:00Z"/>
                    <w:rFonts w:eastAsia="PMingLiU" w:hint="eastAsia"/>
                    <w:color w:val="0070C0"/>
                    <w:lang w:val="en-US" w:eastAsia="zh-TW"/>
                  </w:rPr>
                </w:rPrChange>
              </w:rPr>
            </w:pPr>
            <w:ins w:id="114"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15" w:author="Roy Hu" w:date="2021-04-13T22:08:00Z"/>
                <w:rFonts w:eastAsia="PMingLiU" w:hint="eastAsia"/>
                <w:color w:val="0070C0"/>
                <w:lang w:val="en-US" w:eastAsia="zh-TW"/>
              </w:rPr>
            </w:pPr>
            <w:ins w:id="116" w:author="Roy Hu" w:date="2021-04-13T22:08:00Z">
              <w:r>
                <w:rPr>
                  <w:rFonts w:eastAsia="Malgun Gothic"/>
                  <w:color w:val="0070C0"/>
                  <w:lang w:val="en-US" w:eastAsia="ko-KR"/>
                </w:rPr>
                <w:t>Support Option 1.</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17" w:author="CH" w:date="2021-04-11T19:13:00Z">
              <w:r>
                <w:rPr>
                  <w:rFonts w:eastAsiaTheme="minorEastAsia"/>
                  <w:color w:val="0070C0"/>
                  <w:lang w:val="en-US" w:eastAsia="zh-CN"/>
                </w:rPr>
                <w:lastRenderedPageBreak/>
                <w:t>Qualcomm</w:t>
              </w:r>
            </w:ins>
            <w:del w:id="118"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19"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20" w:author="Intel" w:date="2021-04-12T10:31:00Z"/>
        </w:trPr>
        <w:tc>
          <w:tcPr>
            <w:tcW w:w="1538" w:type="dxa"/>
          </w:tcPr>
          <w:p w14:paraId="522391E1" w14:textId="12A52533" w:rsidR="00007F9F" w:rsidRDefault="000836EB" w:rsidP="006143E5">
            <w:pPr>
              <w:spacing w:after="120"/>
              <w:rPr>
                <w:ins w:id="121" w:author="Intel" w:date="2021-04-12T10:31:00Z"/>
                <w:rFonts w:eastAsiaTheme="minorEastAsia"/>
                <w:color w:val="0070C0"/>
                <w:lang w:val="en-US" w:eastAsia="zh-CN"/>
              </w:rPr>
            </w:pPr>
            <w:ins w:id="122"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23" w:author="Intel" w:date="2021-04-12T10:31:00Z"/>
                <w:rFonts w:eastAsiaTheme="minorEastAsia"/>
                <w:color w:val="0070C0"/>
                <w:lang w:val="en-US" w:eastAsia="zh-CN"/>
              </w:rPr>
            </w:pPr>
            <w:ins w:id="124" w:author="Intel" w:date="2021-04-12T10:51:00Z">
              <w:r>
                <w:rPr>
                  <w:rFonts w:eastAsiaTheme="minorEastAsia"/>
                  <w:color w:val="0070C0"/>
                  <w:lang w:val="en-US" w:eastAsia="zh-CN"/>
                </w:rPr>
                <w:t>Option 3.</w:t>
              </w:r>
            </w:ins>
          </w:p>
        </w:tc>
      </w:tr>
      <w:tr w:rsidR="001F009B" w14:paraId="28253C4D" w14:textId="77777777" w:rsidTr="001F009B">
        <w:trPr>
          <w:ins w:id="125" w:author="yoonoh-c" w:date="2021-04-13T11:00:00Z"/>
        </w:trPr>
        <w:tc>
          <w:tcPr>
            <w:tcW w:w="1538" w:type="dxa"/>
          </w:tcPr>
          <w:p w14:paraId="0C185357" w14:textId="77E37036" w:rsidR="001F009B" w:rsidRDefault="001F009B" w:rsidP="001F009B">
            <w:pPr>
              <w:spacing w:after="120"/>
              <w:rPr>
                <w:ins w:id="126" w:author="yoonoh-c" w:date="2021-04-13T11:00:00Z"/>
                <w:rFonts w:eastAsiaTheme="minorEastAsia"/>
                <w:color w:val="0070C0"/>
                <w:lang w:val="en-US" w:eastAsia="zh-CN"/>
              </w:rPr>
            </w:pPr>
            <w:ins w:id="127"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128" w:author="yoonoh-c" w:date="2021-04-13T11:00:00Z"/>
                <w:rFonts w:eastAsiaTheme="minorEastAsia"/>
                <w:color w:val="0070C0"/>
                <w:lang w:val="en-US" w:eastAsia="zh-CN"/>
              </w:rPr>
            </w:pPr>
            <w:ins w:id="129" w:author="yoonoh-c" w:date="2021-04-13T11:00:00Z">
              <w:r>
                <w:rPr>
                  <w:rFonts w:eastAsia="Malgun Gothic" w:hint="eastAsia"/>
                  <w:color w:val="0070C0"/>
                  <w:lang w:val="en-US" w:eastAsia="ko-KR"/>
                </w:rPr>
                <w:t>Support option 3.</w:t>
              </w:r>
            </w:ins>
          </w:p>
        </w:tc>
      </w:tr>
      <w:tr w:rsidR="00F645CA" w14:paraId="552D325B" w14:textId="77777777" w:rsidTr="001F009B">
        <w:trPr>
          <w:ins w:id="130" w:author="Hsuanli Lin (林烜立)" w:date="2021-04-13T19:02:00Z"/>
        </w:trPr>
        <w:tc>
          <w:tcPr>
            <w:tcW w:w="1538" w:type="dxa"/>
          </w:tcPr>
          <w:p w14:paraId="7D716312" w14:textId="7B25BE6A" w:rsidR="00F645CA" w:rsidRDefault="00F645CA" w:rsidP="00F645CA">
            <w:pPr>
              <w:spacing w:after="120"/>
              <w:rPr>
                <w:ins w:id="131" w:author="Hsuanli Lin (林烜立)" w:date="2021-04-13T19:02:00Z"/>
                <w:rFonts w:eastAsia="Malgun Gothic"/>
                <w:color w:val="0070C0"/>
                <w:lang w:val="en-US" w:eastAsia="ko-KR"/>
              </w:rPr>
            </w:pPr>
            <w:ins w:id="132"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133" w:author="Hsuanli Lin (林烜立)" w:date="2021-04-13T19:02:00Z"/>
                <w:rFonts w:eastAsia="Malgun Gothic"/>
                <w:color w:val="0070C0"/>
                <w:lang w:val="en-US" w:eastAsia="ko-KR"/>
              </w:rPr>
            </w:pPr>
            <w:ins w:id="134" w:author="Hsuanli Lin (林烜立)" w:date="2021-04-13T19:02:00Z">
              <w:r>
                <w:rPr>
                  <w:rFonts w:eastAsia="PMingLiU" w:hint="eastAsia"/>
                  <w:color w:val="0070C0"/>
                  <w:lang w:val="en-US" w:eastAsia="zh-TW"/>
                </w:rPr>
                <w:t>Option 3.</w:t>
              </w:r>
            </w:ins>
          </w:p>
        </w:tc>
      </w:tr>
      <w:tr w:rsidR="001738FD" w14:paraId="21029083" w14:textId="77777777" w:rsidTr="001F009B">
        <w:trPr>
          <w:ins w:id="135" w:author="Roy Hu" w:date="2021-04-13T22:08:00Z"/>
        </w:trPr>
        <w:tc>
          <w:tcPr>
            <w:tcW w:w="1538" w:type="dxa"/>
          </w:tcPr>
          <w:p w14:paraId="3260DA47" w14:textId="34D6867B" w:rsidR="001738FD" w:rsidRPr="001738FD" w:rsidRDefault="001738FD" w:rsidP="00F645CA">
            <w:pPr>
              <w:spacing w:after="120"/>
              <w:rPr>
                <w:ins w:id="136" w:author="Roy Hu" w:date="2021-04-13T22:08:00Z"/>
                <w:rFonts w:eastAsiaTheme="minorEastAsia" w:hint="eastAsia"/>
                <w:color w:val="0070C0"/>
                <w:lang w:val="en-US" w:eastAsia="zh-CN"/>
                <w:rPrChange w:id="137" w:author="Roy Hu" w:date="2021-04-13T22:09:00Z">
                  <w:rPr>
                    <w:ins w:id="138" w:author="Roy Hu" w:date="2021-04-13T22:08:00Z"/>
                    <w:rFonts w:eastAsia="PMingLiU" w:hint="eastAsia"/>
                    <w:color w:val="0070C0"/>
                    <w:lang w:val="en-US" w:eastAsia="zh-TW"/>
                  </w:rPr>
                </w:rPrChange>
              </w:rPr>
            </w:pPr>
            <w:ins w:id="139"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140" w:author="Roy Hu" w:date="2021-04-13T22:08:00Z"/>
                <w:rFonts w:eastAsiaTheme="minorEastAsia" w:hint="eastAsia"/>
                <w:color w:val="0070C0"/>
                <w:lang w:val="en-US" w:eastAsia="zh-CN"/>
                <w:rPrChange w:id="141" w:author="Roy Hu" w:date="2021-04-13T22:09:00Z">
                  <w:rPr>
                    <w:ins w:id="142" w:author="Roy Hu" w:date="2021-04-13T22:08:00Z"/>
                    <w:rFonts w:eastAsia="PMingLiU" w:hint="eastAsia"/>
                    <w:color w:val="0070C0"/>
                    <w:lang w:val="en-US" w:eastAsia="zh-TW"/>
                  </w:rPr>
                </w:rPrChange>
              </w:rPr>
            </w:pPr>
            <w:ins w:id="143"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f8"/>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aff8"/>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144" w:author="CH" w:date="2021-04-11T19:13:00Z">
              <w:r>
                <w:rPr>
                  <w:rFonts w:eastAsiaTheme="minorEastAsia"/>
                  <w:color w:val="0070C0"/>
                  <w:lang w:val="en-US" w:eastAsia="zh-CN"/>
                </w:rPr>
                <w:t>Qualcomm</w:t>
              </w:r>
            </w:ins>
            <w:del w:id="145"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146" w:author="CH" w:date="2021-04-11T19:13:00Z"/>
                <w:rFonts w:eastAsiaTheme="minorEastAsia"/>
                <w:color w:val="0070C0"/>
                <w:lang w:val="en-US" w:eastAsia="zh-CN"/>
              </w:rPr>
            </w:pPr>
            <w:ins w:id="147"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148" w:author="CH" w:date="2021-04-11T19:13:00Z"/>
                <w:b/>
                <w:bCs/>
              </w:rPr>
            </w:pPr>
            <w:ins w:id="14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150" w:author="CH" w:date="2021-04-11T19:13:00Z"/>
                <w:lang w:val="en-US"/>
              </w:rPr>
            </w:pPr>
            <w:ins w:id="151"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152"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153" w:author="Intel" w:date="2021-04-12T10:52:00Z"/>
        </w:trPr>
        <w:tc>
          <w:tcPr>
            <w:tcW w:w="1538" w:type="dxa"/>
          </w:tcPr>
          <w:p w14:paraId="3ED70798" w14:textId="632180B3" w:rsidR="00877F1E" w:rsidRDefault="000555C9" w:rsidP="00EF1D3D">
            <w:pPr>
              <w:spacing w:after="120"/>
              <w:rPr>
                <w:ins w:id="154" w:author="Intel" w:date="2021-04-12T10:52:00Z"/>
                <w:rFonts w:eastAsiaTheme="minorEastAsia"/>
                <w:color w:val="0070C0"/>
                <w:lang w:val="en-US" w:eastAsia="zh-CN"/>
              </w:rPr>
            </w:pPr>
            <w:ins w:id="155"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156" w:author="Intel" w:date="2021-04-12T10:52:00Z"/>
                <w:rFonts w:eastAsiaTheme="minorEastAsia"/>
                <w:color w:val="0070C0"/>
                <w:lang w:val="en-US" w:eastAsia="zh-CN"/>
              </w:rPr>
            </w:pPr>
            <w:ins w:id="157" w:author="Intel" w:date="2021-04-12T10:52:00Z">
              <w:r>
                <w:rPr>
                  <w:rFonts w:eastAsiaTheme="minorEastAsia"/>
                  <w:color w:val="0070C0"/>
                  <w:lang w:val="en-US" w:eastAsia="zh-CN"/>
                </w:rPr>
                <w:t>Option 2</w:t>
              </w:r>
            </w:ins>
            <w:ins w:id="158"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159" w:author="yoonoh-c" w:date="2021-04-13T11:01:00Z"/>
        </w:trPr>
        <w:tc>
          <w:tcPr>
            <w:tcW w:w="1538" w:type="dxa"/>
          </w:tcPr>
          <w:p w14:paraId="7803EA9B" w14:textId="4DC99480" w:rsidR="001F009B" w:rsidRDefault="001F009B" w:rsidP="001F009B">
            <w:pPr>
              <w:spacing w:after="120"/>
              <w:rPr>
                <w:ins w:id="160" w:author="yoonoh-c" w:date="2021-04-13T11:01:00Z"/>
                <w:rFonts w:eastAsiaTheme="minorEastAsia"/>
                <w:color w:val="0070C0"/>
                <w:lang w:val="en-US" w:eastAsia="zh-CN"/>
              </w:rPr>
            </w:pPr>
            <w:ins w:id="161"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162" w:author="yoonoh-c" w:date="2021-04-13T11:01:00Z"/>
                <w:rFonts w:eastAsiaTheme="minorEastAsia"/>
                <w:color w:val="0070C0"/>
                <w:lang w:val="en-US" w:eastAsia="zh-CN"/>
              </w:rPr>
            </w:pPr>
            <w:ins w:id="163" w:author="yoonoh-c" w:date="2021-04-13T11:01:00Z">
              <w:r>
                <w:rPr>
                  <w:rFonts w:eastAsia="Malgun Gothic" w:hint="eastAsia"/>
                  <w:color w:val="0070C0"/>
                  <w:lang w:val="en-US" w:eastAsia="ko-KR"/>
                </w:rPr>
                <w:t>Support Option 2.</w:t>
              </w:r>
            </w:ins>
          </w:p>
        </w:tc>
      </w:tr>
      <w:tr w:rsidR="00D859E2" w14:paraId="5C166982" w14:textId="77777777" w:rsidTr="001F009B">
        <w:trPr>
          <w:ins w:id="164" w:author="Hsuanli Lin (林烜立)" w:date="2021-04-13T19:04:00Z"/>
        </w:trPr>
        <w:tc>
          <w:tcPr>
            <w:tcW w:w="1538" w:type="dxa"/>
          </w:tcPr>
          <w:p w14:paraId="3007F497" w14:textId="662C8152" w:rsidR="00D859E2" w:rsidRDefault="00D859E2" w:rsidP="00D859E2">
            <w:pPr>
              <w:spacing w:after="120"/>
              <w:rPr>
                <w:ins w:id="165" w:author="Hsuanli Lin (林烜立)" w:date="2021-04-13T19:04:00Z"/>
                <w:rFonts w:eastAsia="Malgun Gothic"/>
                <w:color w:val="0070C0"/>
                <w:lang w:val="en-US" w:eastAsia="ko-KR"/>
              </w:rPr>
            </w:pPr>
            <w:ins w:id="166"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167" w:author="Hsuanli Lin (林烜立)" w:date="2021-04-13T19:04:00Z"/>
                <w:rFonts w:eastAsia="Malgun Gothic"/>
                <w:color w:val="0070C0"/>
                <w:lang w:val="en-US" w:eastAsia="ko-KR"/>
              </w:rPr>
            </w:pPr>
            <w:ins w:id="168" w:author="Hsuanli Lin (林烜立)" w:date="2021-04-13T19:04:00Z">
              <w:r>
                <w:rPr>
                  <w:rFonts w:eastAsia="PMingLiU" w:hint="eastAsia"/>
                  <w:color w:val="0070C0"/>
                  <w:lang w:val="en-US" w:eastAsia="zh-TW"/>
                </w:rPr>
                <w:t>Option 2.</w:t>
              </w:r>
            </w:ins>
          </w:p>
        </w:tc>
      </w:tr>
      <w:tr w:rsidR="001738FD" w14:paraId="2AB2B93F" w14:textId="77777777" w:rsidTr="001F009B">
        <w:trPr>
          <w:ins w:id="169" w:author="Roy Hu" w:date="2021-04-13T22:09:00Z"/>
        </w:trPr>
        <w:tc>
          <w:tcPr>
            <w:tcW w:w="1538" w:type="dxa"/>
          </w:tcPr>
          <w:p w14:paraId="2A495D73" w14:textId="4EE34FDF" w:rsidR="001738FD" w:rsidRPr="001738FD" w:rsidRDefault="001738FD" w:rsidP="00D859E2">
            <w:pPr>
              <w:spacing w:after="120"/>
              <w:rPr>
                <w:ins w:id="170" w:author="Roy Hu" w:date="2021-04-13T22:09:00Z"/>
                <w:rFonts w:eastAsiaTheme="minorEastAsia" w:hint="eastAsia"/>
                <w:color w:val="0070C0"/>
                <w:lang w:val="en-US" w:eastAsia="zh-CN"/>
              </w:rPr>
            </w:pPr>
            <w:ins w:id="17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172" w:author="Roy Hu" w:date="2021-04-13T22:09:00Z"/>
                <w:rFonts w:eastAsia="PMingLiU" w:hint="eastAsia"/>
                <w:color w:val="0070C0"/>
                <w:lang w:val="en-US" w:eastAsia="zh-TW"/>
              </w:rPr>
            </w:pPr>
            <w:ins w:id="173" w:author="Roy Hu" w:date="2021-04-13T22:09:00Z">
              <w:r>
                <w:rPr>
                  <w:rFonts w:eastAsia="PMingLiU" w:hint="eastAsia"/>
                  <w:color w:val="0070C0"/>
                  <w:lang w:val="en-US" w:eastAsia="zh-TW"/>
                </w:rPr>
                <w:t>Option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lastRenderedPageBreak/>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174" w:author="CH" w:date="2021-04-11T19:42:00Z">
              <w:r w:rsidDel="00CE5036">
                <w:rPr>
                  <w:rFonts w:eastAsiaTheme="minorEastAsia" w:hint="eastAsia"/>
                  <w:color w:val="0070C0"/>
                  <w:lang w:val="en-US" w:eastAsia="zh-CN"/>
                </w:rPr>
                <w:delText>XXX</w:delText>
              </w:r>
            </w:del>
            <w:ins w:id="175"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176" w:author="CH" w:date="2021-04-11T20:01:00Z"/>
                <w:rFonts w:eastAsiaTheme="minorEastAsia"/>
                <w:color w:val="0070C0"/>
                <w:lang w:val="en-US" w:eastAsia="zh-CN"/>
              </w:rPr>
            </w:pPr>
            <w:ins w:id="177" w:author="CH" w:date="2021-04-11T19:43:00Z">
              <w:r>
                <w:rPr>
                  <w:rFonts w:eastAsiaTheme="minorEastAsia"/>
                  <w:color w:val="0070C0"/>
                  <w:lang w:val="en-US" w:eastAsia="zh-CN"/>
                </w:rPr>
                <w:t>Option 2.</w:t>
              </w:r>
            </w:ins>
            <w:ins w:id="178" w:author="CH" w:date="2021-04-11T19:45:00Z">
              <w:r w:rsidR="00494414">
                <w:rPr>
                  <w:rFonts w:eastAsiaTheme="minorEastAsia"/>
                  <w:color w:val="0070C0"/>
                  <w:lang w:val="en-US" w:eastAsia="zh-CN"/>
                </w:rPr>
                <w:t xml:space="preserve"> And </w:t>
              </w:r>
            </w:ins>
            <w:ins w:id="179" w:author="CH" w:date="2021-04-11T19:46:00Z">
              <w:r w:rsidR="009107D3">
                <w:rPr>
                  <w:rFonts w:eastAsiaTheme="minorEastAsia"/>
                  <w:color w:val="0070C0"/>
                  <w:lang w:val="en-US" w:eastAsia="zh-CN"/>
                </w:rPr>
                <w:t xml:space="preserve">to us, Option 3 </w:t>
              </w:r>
            </w:ins>
            <w:ins w:id="180" w:author="CH" w:date="2021-04-11T19:48:00Z">
              <w:r w:rsidR="00FE3BAC">
                <w:rPr>
                  <w:rFonts w:eastAsiaTheme="minorEastAsia"/>
                  <w:color w:val="0070C0"/>
                  <w:lang w:val="en-US" w:eastAsia="zh-CN"/>
                </w:rPr>
                <w:t>is not different from Option 2 in terms of performance degradation due to MRTD larger than CP</w:t>
              </w:r>
            </w:ins>
            <w:ins w:id="181" w:author="CH" w:date="2021-04-11T19:49:00Z">
              <w:r w:rsidR="00030D9F">
                <w:rPr>
                  <w:rFonts w:eastAsiaTheme="minorEastAsia"/>
                  <w:color w:val="0070C0"/>
                  <w:lang w:val="en-US" w:eastAsia="zh-CN"/>
                </w:rPr>
                <w:t xml:space="preserve"> if nothing is </w:t>
              </w:r>
            </w:ins>
            <w:ins w:id="182" w:author="CH" w:date="2021-04-11T19:50:00Z">
              <w:r w:rsidR="00655810">
                <w:rPr>
                  <w:rFonts w:eastAsiaTheme="minorEastAsia"/>
                  <w:color w:val="0070C0"/>
                  <w:lang w:val="en-US" w:eastAsia="zh-CN"/>
                </w:rPr>
                <w:t xml:space="preserve">explicitly </w:t>
              </w:r>
            </w:ins>
            <w:ins w:id="183" w:author="CH" w:date="2021-04-11T19:49:00Z">
              <w:r w:rsidR="00030D9F">
                <w:rPr>
                  <w:rFonts w:eastAsiaTheme="minorEastAsia"/>
                  <w:color w:val="0070C0"/>
                  <w:lang w:val="en-US" w:eastAsia="zh-CN"/>
                </w:rPr>
                <w:t>spe</w:t>
              </w:r>
            </w:ins>
            <w:ins w:id="184"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185" w:author="CH" w:date="2021-04-11T20:07:00Z"/>
                <w:rFonts w:eastAsiaTheme="minorEastAsia"/>
                <w:color w:val="0070C0"/>
                <w:lang w:val="en-US" w:eastAsia="zh-CN"/>
              </w:rPr>
            </w:pPr>
            <w:ins w:id="186" w:author="CH" w:date="2021-04-11T20:06:00Z">
              <w:r>
                <w:rPr>
                  <w:rFonts w:eastAsiaTheme="minorEastAsia"/>
                  <w:color w:val="0070C0"/>
                  <w:lang w:val="en-US" w:eastAsia="zh-CN"/>
                </w:rPr>
                <w:t xml:space="preserve">As </w:t>
              </w:r>
            </w:ins>
            <w:ins w:id="187"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188" w:author="CH" w:date="2021-04-11T20:31:00Z">
              <w:r>
                <w:rPr>
                  <w:rFonts w:eastAsiaTheme="minorEastAsia"/>
                  <w:color w:val="0070C0"/>
                  <w:lang w:val="en-US" w:eastAsia="zh-CN"/>
                </w:rPr>
                <w:t xml:space="preserve">For option 1, </w:t>
              </w:r>
            </w:ins>
            <w:ins w:id="189" w:author="CH" w:date="2021-04-11T20:37:00Z">
              <w:r w:rsidR="003A16EE">
                <w:rPr>
                  <w:rFonts w:eastAsiaTheme="minorEastAsia"/>
                  <w:color w:val="0070C0"/>
                  <w:lang w:val="en-US" w:eastAsia="zh-CN"/>
                </w:rPr>
                <w:t xml:space="preserve">we don’t </w:t>
              </w:r>
            </w:ins>
            <w:ins w:id="190" w:author="CH" w:date="2021-04-11T20:38:00Z">
              <w:r w:rsidR="00E67DE8">
                <w:rPr>
                  <w:rFonts w:eastAsiaTheme="minorEastAsia"/>
                  <w:color w:val="0070C0"/>
                  <w:lang w:val="en-US" w:eastAsia="zh-CN"/>
                </w:rPr>
                <w:t xml:space="preserve">really </w:t>
              </w:r>
            </w:ins>
            <w:ins w:id="191" w:author="CH" w:date="2021-04-11T20:37:00Z">
              <w:r w:rsidR="003A16EE">
                <w:rPr>
                  <w:rFonts w:eastAsiaTheme="minorEastAsia"/>
                  <w:color w:val="0070C0"/>
                  <w:lang w:val="en-US" w:eastAsia="zh-CN"/>
                </w:rPr>
                <w:t>follow what</w:t>
              </w:r>
            </w:ins>
            <w:ins w:id="192" w:author="CH" w:date="2021-04-11T20:38:00Z">
              <w:r w:rsidR="00E67DE8">
                <w:rPr>
                  <w:rFonts w:eastAsiaTheme="minorEastAsia"/>
                  <w:color w:val="0070C0"/>
                  <w:lang w:val="en-US" w:eastAsia="zh-CN"/>
                </w:rPr>
                <w:t xml:space="preserve"> exactly</w:t>
              </w:r>
            </w:ins>
            <w:ins w:id="193" w:author="CH" w:date="2021-04-11T20:39:00Z">
              <w:r w:rsidR="00D13E42">
                <w:rPr>
                  <w:rFonts w:eastAsiaTheme="minorEastAsia"/>
                  <w:color w:val="0070C0"/>
                  <w:lang w:val="en-US" w:eastAsia="zh-CN"/>
                </w:rPr>
                <w:t xml:space="preserve"> it means.</w:t>
              </w:r>
            </w:ins>
            <w:ins w:id="194" w:author="CH" w:date="2021-04-11T20:38:00Z">
              <w:r w:rsidR="00E67DE8">
                <w:rPr>
                  <w:rFonts w:eastAsiaTheme="minorEastAsia"/>
                  <w:color w:val="0070C0"/>
                  <w:lang w:val="en-US" w:eastAsia="zh-CN"/>
                </w:rPr>
                <w:t xml:space="preserve"> </w:t>
              </w:r>
            </w:ins>
            <w:ins w:id="195" w:author="CH" w:date="2021-04-11T20:40:00Z">
              <w:r w:rsidR="00DE0D7F">
                <w:rPr>
                  <w:rFonts w:eastAsiaTheme="minorEastAsia"/>
                  <w:color w:val="0070C0"/>
                  <w:lang w:val="en-US" w:eastAsia="zh-CN"/>
                </w:rPr>
                <w:t xml:space="preserve">Does the </w:t>
              </w:r>
            </w:ins>
            <w:ins w:id="196"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197"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198" w:author="CH" w:date="2021-04-11T20:40:00Z">
              <w:r w:rsidR="00DE0D7F">
                <w:rPr>
                  <w:rFonts w:eastAsiaTheme="minorEastAsia"/>
                  <w:color w:val="0070C0"/>
                  <w:lang w:val="en-US" w:eastAsia="zh-CN"/>
                </w:rPr>
                <w:t xml:space="preserve"> gap” and/or “DL-to-UL gap” mean </w:t>
              </w:r>
            </w:ins>
            <w:ins w:id="199" w:author="CH" w:date="2021-04-11T20:41:00Z">
              <w:r w:rsidR="00593A5E">
                <w:rPr>
                  <w:rFonts w:eastAsiaTheme="minorEastAsia"/>
                  <w:color w:val="0070C0"/>
                  <w:lang w:val="en-US" w:eastAsia="zh-CN"/>
                </w:rPr>
                <w:t>that</w:t>
              </w:r>
            </w:ins>
            <w:ins w:id="200" w:author="CH" w:date="2021-04-11T20:40:00Z">
              <w:r w:rsidR="00DE0D7F">
                <w:rPr>
                  <w:rFonts w:eastAsiaTheme="minorEastAsia"/>
                  <w:color w:val="0070C0"/>
                  <w:lang w:val="en-US" w:eastAsia="zh-CN"/>
                </w:rPr>
                <w:t xml:space="preserve"> network will </w:t>
              </w:r>
            </w:ins>
            <w:ins w:id="201" w:author="CH" w:date="2021-04-11T20:45:00Z">
              <w:r w:rsidR="00637D21">
                <w:rPr>
                  <w:rFonts w:eastAsiaTheme="minorEastAsia"/>
                  <w:color w:val="0070C0"/>
                  <w:lang w:val="en-US" w:eastAsia="zh-CN"/>
                </w:rPr>
                <w:t xml:space="preserve">extend the </w:t>
              </w:r>
            </w:ins>
            <w:ins w:id="202" w:author="CH" w:date="2021-04-11T20:46:00Z">
              <w:r w:rsidR="001C68C9">
                <w:rPr>
                  <w:rFonts w:eastAsiaTheme="minorEastAsia"/>
                  <w:color w:val="0070C0"/>
                  <w:lang w:val="en-US" w:eastAsia="zh-CN"/>
                </w:rPr>
                <w:t xml:space="preserve">each </w:t>
              </w:r>
            </w:ins>
            <w:ins w:id="203" w:author="CH" w:date="2021-04-11T20:45:00Z">
              <w:r w:rsidR="00637D21">
                <w:rPr>
                  <w:rFonts w:eastAsiaTheme="minorEastAsia"/>
                  <w:color w:val="0070C0"/>
                  <w:lang w:val="en-US" w:eastAsia="zh-CN"/>
                </w:rPr>
                <w:t>gap by</w:t>
              </w:r>
            </w:ins>
            <w:ins w:id="204" w:author="CH" w:date="2021-04-11T20:46:00Z">
              <w:r w:rsidR="001C68C9">
                <w:rPr>
                  <w:rFonts w:eastAsiaTheme="minorEastAsia"/>
                  <w:color w:val="0070C0"/>
                  <w:lang w:val="en-US" w:eastAsia="zh-CN"/>
                </w:rPr>
                <w:t xml:space="preserve">, e.g. 3usec, </w:t>
              </w:r>
            </w:ins>
            <w:ins w:id="205" w:author="CH" w:date="2021-04-11T20:40:00Z">
              <w:r w:rsidR="00DE0D7F">
                <w:rPr>
                  <w:rFonts w:eastAsiaTheme="minorEastAsia"/>
                  <w:color w:val="0070C0"/>
                  <w:lang w:val="en-US" w:eastAsia="zh-CN"/>
                </w:rPr>
                <w:t>to account for TAE bet</w:t>
              </w:r>
            </w:ins>
            <w:ins w:id="206" w:author="CH" w:date="2021-04-11T20:41:00Z">
              <w:r w:rsidR="00DE0D7F">
                <w:rPr>
                  <w:rFonts w:eastAsiaTheme="minorEastAsia"/>
                  <w:color w:val="0070C0"/>
                  <w:lang w:val="en-US" w:eastAsia="zh-CN"/>
                </w:rPr>
                <w:t xml:space="preserve">ween </w:t>
              </w:r>
            </w:ins>
            <w:ins w:id="207" w:author="CH" w:date="2021-04-11T20:47:00Z">
              <w:r w:rsidR="001C68C9">
                <w:rPr>
                  <w:rFonts w:eastAsiaTheme="minorEastAsia"/>
                  <w:color w:val="0070C0"/>
                  <w:lang w:val="en-US" w:eastAsia="zh-CN"/>
                </w:rPr>
                <w:t xml:space="preserve">the two </w:t>
              </w:r>
            </w:ins>
            <w:ins w:id="208"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209" w:author="CH" w:date="2021-04-11T20:42:00Z">
              <w:r w:rsidR="00593A5E">
                <w:rPr>
                  <w:rFonts w:eastAsiaTheme="minorEastAsia"/>
                  <w:color w:val="0070C0"/>
                  <w:lang w:val="en-US" w:eastAsia="zh-CN"/>
                </w:rPr>
                <w:t xml:space="preserve">If then, </w:t>
              </w:r>
            </w:ins>
            <w:ins w:id="210" w:author="CH" w:date="2021-04-11T20:43:00Z">
              <w:r w:rsidR="002730A7">
                <w:rPr>
                  <w:rFonts w:eastAsiaTheme="minorEastAsia"/>
                  <w:color w:val="0070C0"/>
                  <w:lang w:val="en-US" w:eastAsia="zh-CN"/>
                </w:rPr>
                <w:t>isn’t it at the expense</w:t>
              </w:r>
            </w:ins>
            <w:ins w:id="211" w:author="CH" w:date="2021-04-11T20:44:00Z">
              <w:r w:rsidR="002730A7">
                <w:rPr>
                  <w:rFonts w:eastAsiaTheme="minorEastAsia"/>
                  <w:color w:val="0070C0"/>
                  <w:lang w:val="en-US" w:eastAsia="zh-CN"/>
                </w:rPr>
                <w:t xml:space="preserve"> of available UE resources</w:t>
              </w:r>
            </w:ins>
            <w:ins w:id="212" w:author="CH" w:date="2021-04-11T20:47:00Z">
              <w:r w:rsidR="00214134">
                <w:rPr>
                  <w:rFonts w:eastAsiaTheme="minorEastAsia"/>
                  <w:color w:val="0070C0"/>
                  <w:lang w:val="en-US" w:eastAsia="zh-CN"/>
                </w:rPr>
                <w:t xml:space="preserve">? </w:t>
              </w:r>
            </w:ins>
            <w:ins w:id="213" w:author="CH" w:date="2021-04-11T20:49:00Z">
              <w:r w:rsidR="00214134">
                <w:rPr>
                  <w:rFonts w:eastAsiaTheme="minorEastAsia"/>
                  <w:color w:val="0070C0"/>
                  <w:lang w:val="en-US" w:eastAsia="zh-CN"/>
                </w:rPr>
                <w:t xml:space="preserve">If this </w:t>
              </w:r>
            </w:ins>
            <w:ins w:id="214" w:author="CH" w:date="2021-04-11T20:50:00Z">
              <w:r w:rsidR="00580679">
                <w:rPr>
                  <w:rFonts w:eastAsiaTheme="minorEastAsia"/>
                  <w:color w:val="0070C0"/>
                  <w:lang w:val="en-US" w:eastAsia="zh-CN"/>
                </w:rPr>
                <w:t xml:space="preserve">additional gap is </w:t>
              </w:r>
            </w:ins>
            <w:ins w:id="215"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216" w:author="CH" w:date="2021-04-11T20:53:00Z">
              <w:r w:rsidR="00D940AA">
                <w:rPr>
                  <w:rFonts w:eastAsiaTheme="minorEastAsia"/>
                  <w:color w:val="0070C0"/>
                  <w:lang w:val="en-US" w:eastAsia="zh-CN"/>
                </w:rPr>
                <w:t xml:space="preserve"> </w:t>
              </w:r>
            </w:ins>
            <w:ins w:id="217" w:author="CH" w:date="2021-04-11T20:47:00Z">
              <w:r w:rsidR="00214134">
                <w:rPr>
                  <w:rFonts w:eastAsiaTheme="minorEastAsia"/>
                  <w:color w:val="0070C0"/>
                  <w:lang w:val="en-US" w:eastAsia="zh-CN"/>
                </w:rPr>
                <w:t xml:space="preserve">UEs </w:t>
              </w:r>
            </w:ins>
            <w:ins w:id="218" w:author="CH" w:date="2021-04-11T20:48:00Z">
              <w:r w:rsidR="00214134">
                <w:rPr>
                  <w:rFonts w:eastAsiaTheme="minorEastAsia"/>
                  <w:color w:val="0070C0"/>
                  <w:lang w:val="en-US" w:eastAsia="zh-CN"/>
                </w:rPr>
                <w:t xml:space="preserve">not configured with CA in the two FR2 bands or UEs </w:t>
              </w:r>
            </w:ins>
            <w:ins w:id="219" w:author="CH" w:date="2021-04-11T20:49:00Z">
              <w:r w:rsidR="00214134">
                <w:rPr>
                  <w:rFonts w:eastAsiaTheme="minorEastAsia"/>
                  <w:color w:val="0070C0"/>
                  <w:lang w:val="en-US" w:eastAsia="zh-CN"/>
                </w:rPr>
                <w:t xml:space="preserve">capable of IBM UEs </w:t>
              </w:r>
            </w:ins>
            <w:ins w:id="220" w:author="CH" w:date="2021-04-11T20:53:00Z">
              <w:r w:rsidR="00D940AA">
                <w:rPr>
                  <w:rFonts w:eastAsiaTheme="minorEastAsia"/>
                  <w:color w:val="0070C0"/>
                  <w:lang w:val="en-US" w:eastAsia="zh-CN"/>
                </w:rPr>
                <w:t xml:space="preserve">can be </w:t>
              </w:r>
            </w:ins>
            <w:ins w:id="221" w:author="CH" w:date="2021-04-11T20:54:00Z">
              <w:r w:rsidR="00AF459E">
                <w:rPr>
                  <w:rFonts w:eastAsiaTheme="minorEastAsia"/>
                  <w:color w:val="0070C0"/>
                  <w:lang w:val="en-US" w:eastAsia="zh-CN"/>
                </w:rPr>
                <w:t xml:space="preserve">unfairly </w:t>
              </w:r>
            </w:ins>
            <w:ins w:id="222" w:author="CH" w:date="2021-04-11T20:53:00Z">
              <w:r w:rsidR="00D940AA">
                <w:rPr>
                  <w:rFonts w:eastAsiaTheme="minorEastAsia"/>
                  <w:color w:val="0070C0"/>
                  <w:lang w:val="en-US" w:eastAsia="zh-CN"/>
                </w:rPr>
                <w:t>penalized</w:t>
              </w:r>
            </w:ins>
            <w:ins w:id="223"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224" w:author="CH" w:date="2021-04-11T20:55:00Z">
              <w:r w:rsidR="00263B6D">
                <w:rPr>
                  <w:rFonts w:eastAsiaTheme="minorEastAsia"/>
                  <w:color w:val="0070C0"/>
                  <w:lang w:val="en-US" w:eastAsia="zh-CN"/>
                </w:rPr>
                <w:t xml:space="preserve">keep in mind that </w:t>
              </w:r>
            </w:ins>
            <w:ins w:id="225" w:author="CH" w:date="2021-04-11T20:07:00Z">
              <w:r w:rsidR="00D70A2D" w:rsidRPr="00D70A2D">
                <w:rPr>
                  <w:rFonts w:eastAsiaTheme="minorEastAsia"/>
                  <w:color w:val="0070C0"/>
                  <w:lang w:val="en-US" w:eastAsia="zh-CN"/>
                </w:rPr>
                <w:t>UE</w:t>
              </w:r>
            </w:ins>
            <w:ins w:id="226" w:author="CH" w:date="2021-04-11T20:55:00Z">
              <w:r w:rsidR="00263B6D">
                <w:rPr>
                  <w:rFonts w:eastAsiaTheme="minorEastAsia"/>
                  <w:color w:val="0070C0"/>
                  <w:lang w:val="en-US" w:eastAsia="zh-CN"/>
                </w:rPr>
                <w:t>s</w:t>
              </w:r>
            </w:ins>
            <w:ins w:id="227" w:author="CH" w:date="2021-04-11T20:07:00Z">
              <w:r w:rsidR="00D70A2D" w:rsidRPr="00D70A2D">
                <w:rPr>
                  <w:rFonts w:eastAsiaTheme="minorEastAsia"/>
                  <w:color w:val="0070C0"/>
                  <w:lang w:val="en-US" w:eastAsia="zh-CN"/>
                </w:rPr>
                <w:t xml:space="preserve"> should be </w:t>
              </w:r>
            </w:ins>
            <w:ins w:id="228" w:author="CH" w:date="2021-04-11T20:55:00Z">
              <w:r w:rsidR="00263B6D">
                <w:rPr>
                  <w:rFonts w:eastAsiaTheme="minorEastAsia"/>
                  <w:color w:val="0070C0"/>
                  <w:lang w:val="en-US" w:eastAsia="zh-CN"/>
                </w:rPr>
                <w:t>always</w:t>
              </w:r>
            </w:ins>
            <w:ins w:id="229" w:author="CH" w:date="2021-04-11T20:54:00Z">
              <w:r w:rsidR="00AF459E">
                <w:rPr>
                  <w:rFonts w:eastAsiaTheme="minorEastAsia"/>
                  <w:color w:val="0070C0"/>
                  <w:lang w:val="en-US" w:eastAsia="zh-CN"/>
                </w:rPr>
                <w:t xml:space="preserve"> </w:t>
              </w:r>
            </w:ins>
            <w:ins w:id="230"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231" w:author="Intel" w:date="2021-04-12T10:54:00Z"/>
        </w:trPr>
        <w:tc>
          <w:tcPr>
            <w:tcW w:w="1538" w:type="dxa"/>
          </w:tcPr>
          <w:p w14:paraId="242F7415" w14:textId="74A960B5" w:rsidR="000555C9" w:rsidDel="00CE5036" w:rsidRDefault="000555C9" w:rsidP="00827933">
            <w:pPr>
              <w:spacing w:after="120"/>
              <w:rPr>
                <w:ins w:id="232" w:author="Intel" w:date="2021-04-12T10:54:00Z"/>
                <w:rFonts w:eastAsiaTheme="minorEastAsia"/>
                <w:color w:val="0070C0"/>
                <w:lang w:val="en-US" w:eastAsia="zh-CN"/>
              </w:rPr>
            </w:pPr>
            <w:ins w:id="233"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234" w:author="Intel" w:date="2021-04-12T10:54:00Z"/>
                <w:rFonts w:eastAsiaTheme="minorEastAsia"/>
                <w:bCs/>
                <w:color w:val="0070C0"/>
                <w:lang w:val="en-US" w:eastAsia="zh-CN"/>
              </w:rPr>
            </w:pPr>
            <w:ins w:id="235" w:author="Intel" w:date="2021-04-12T10:54:00Z">
              <w:r w:rsidRPr="004208F7">
                <w:rPr>
                  <w:bCs/>
                  <w:color w:val="0070C0"/>
                  <w:u w:val="single"/>
                  <w:lang w:eastAsia="ko-KR"/>
                </w:rPr>
                <w:t xml:space="preserve">Option </w:t>
              </w:r>
            </w:ins>
            <w:ins w:id="236" w:author="Intel" w:date="2021-04-12T10:55:00Z">
              <w:r>
                <w:rPr>
                  <w:bCs/>
                  <w:color w:val="0070C0"/>
                  <w:u w:val="single"/>
                  <w:lang w:eastAsia="ko-KR"/>
                </w:rPr>
                <w:t xml:space="preserve">2c. </w:t>
              </w:r>
            </w:ins>
            <w:ins w:id="237"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238" w:author="Intel" w:date="2021-04-12T10:58:00Z">
              <w:r w:rsidR="004668F2">
                <w:rPr>
                  <w:bCs/>
                  <w:color w:val="0070C0"/>
                  <w:u w:val="single"/>
                  <w:lang w:eastAsia="ko-KR"/>
                </w:rPr>
                <w:t xml:space="preserve">refer not to allow it at all. </w:t>
              </w:r>
            </w:ins>
            <w:ins w:id="239" w:author="Intel" w:date="2021-04-12T10:55:00Z">
              <w:r>
                <w:rPr>
                  <w:bCs/>
                  <w:color w:val="0070C0"/>
                  <w:u w:val="single"/>
                  <w:lang w:eastAsia="ko-KR"/>
                </w:rPr>
                <w:t xml:space="preserve"> </w:t>
              </w:r>
            </w:ins>
            <w:ins w:id="240" w:author="Intel" w:date="2021-04-12T10:54:00Z">
              <w:r w:rsidR="00D7005E" w:rsidRPr="004208F7">
                <w:rPr>
                  <w:bCs/>
                  <w:color w:val="0070C0"/>
                  <w:u w:val="single"/>
                  <w:lang w:eastAsia="ko-KR"/>
                </w:rPr>
                <w:t xml:space="preserve"> </w:t>
              </w:r>
            </w:ins>
          </w:p>
        </w:tc>
      </w:tr>
      <w:tr w:rsidR="001F009B" w14:paraId="50152875" w14:textId="77777777" w:rsidTr="001F009B">
        <w:trPr>
          <w:ins w:id="241" w:author="yoonoh-c" w:date="2021-04-13T11:01:00Z"/>
        </w:trPr>
        <w:tc>
          <w:tcPr>
            <w:tcW w:w="1538" w:type="dxa"/>
          </w:tcPr>
          <w:p w14:paraId="30ED7D6E" w14:textId="4DA192FA" w:rsidR="001F009B" w:rsidRDefault="001F009B" w:rsidP="001F009B">
            <w:pPr>
              <w:spacing w:after="120"/>
              <w:rPr>
                <w:ins w:id="242" w:author="yoonoh-c" w:date="2021-04-13T11:01:00Z"/>
                <w:rFonts w:eastAsiaTheme="minorEastAsia"/>
                <w:color w:val="0070C0"/>
                <w:lang w:val="en-US" w:eastAsia="zh-CN"/>
              </w:rPr>
            </w:pPr>
            <w:ins w:id="243"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244" w:author="yoonoh-c" w:date="2021-04-13T11:01:00Z"/>
                <w:bCs/>
                <w:color w:val="0070C0"/>
                <w:u w:val="single"/>
                <w:lang w:eastAsia="ko-KR"/>
              </w:rPr>
            </w:pPr>
            <w:ins w:id="245" w:author="yoonoh-c" w:date="2021-04-13T11:01:00Z">
              <w:r>
                <w:rPr>
                  <w:rFonts w:eastAsia="Malgun Gothic" w:hint="eastAsia"/>
                  <w:color w:val="0070C0"/>
                  <w:lang w:val="en-US" w:eastAsia="ko-KR"/>
                </w:rPr>
                <w:t>Support option 2.</w:t>
              </w:r>
            </w:ins>
          </w:p>
        </w:tc>
      </w:tr>
      <w:tr w:rsidR="00B03DFA" w14:paraId="1A9F0454" w14:textId="77777777" w:rsidTr="001F009B">
        <w:trPr>
          <w:ins w:id="246" w:author="Hsuanli Lin (林烜立)" w:date="2021-04-13T19:04:00Z"/>
        </w:trPr>
        <w:tc>
          <w:tcPr>
            <w:tcW w:w="1538" w:type="dxa"/>
          </w:tcPr>
          <w:p w14:paraId="62C50491" w14:textId="0E46C639" w:rsidR="00B03DFA" w:rsidRDefault="00B03DFA" w:rsidP="00B03DFA">
            <w:pPr>
              <w:spacing w:after="120"/>
              <w:rPr>
                <w:ins w:id="247" w:author="Hsuanli Lin (林烜立)" w:date="2021-04-13T19:04:00Z"/>
                <w:rFonts w:eastAsia="Malgun Gothic"/>
                <w:color w:val="0070C0"/>
                <w:lang w:val="en-US" w:eastAsia="ko-KR"/>
              </w:rPr>
            </w:pPr>
            <w:ins w:id="248"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249" w:author="Hsuanli Lin (林烜立)" w:date="2021-04-13T19:04:00Z"/>
                <w:rFonts w:eastAsia="Malgun Gothic"/>
                <w:color w:val="0070C0"/>
                <w:lang w:val="en-US" w:eastAsia="ko-KR"/>
              </w:rPr>
            </w:pPr>
            <w:ins w:id="250"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251" w:author="Roy Hu" w:date="2021-04-13T22:10:00Z"/>
        </w:trPr>
        <w:tc>
          <w:tcPr>
            <w:tcW w:w="1538" w:type="dxa"/>
          </w:tcPr>
          <w:p w14:paraId="3A60CB06" w14:textId="6332BC10" w:rsidR="001738FD" w:rsidRPr="004E0728" w:rsidRDefault="001738FD" w:rsidP="00B03DFA">
            <w:pPr>
              <w:spacing w:after="120"/>
              <w:rPr>
                <w:ins w:id="252" w:author="Roy Hu" w:date="2021-04-13T22:10:00Z"/>
                <w:rFonts w:eastAsiaTheme="minorEastAsia" w:hint="eastAsia"/>
                <w:color w:val="0070C0"/>
                <w:lang w:val="en-US" w:eastAsia="zh-CN"/>
              </w:rPr>
            </w:pPr>
            <w:ins w:id="253"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254" w:author="Roy Hu" w:date="2021-04-13T22:10:00Z"/>
                <w:rFonts w:eastAsiaTheme="minorEastAsia" w:hint="eastAsia"/>
                <w:color w:val="0070C0"/>
                <w:lang w:val="en-US" w:eastAsia="zh-CN"/>
              </w:rPr>
            </w:pPr>
            <w:ins w:id="255"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256" w:author="CH" w:date="2021-04-11T20:59:00Z">
              <w:r w:rsidDel="00551E7F">
                <w:rPr>
                  <w:rFonts w:eastAsiaTheme="minorEastAsia" w:hint="eastAsia"/>
                  <w:color w:val="0070C0"/>
                  <w:lang w:val="en-US" w:eastAsia="zh-CN"/>
                </w:rPr>
                <w:delText>XXX</w:delText>
              </w:r>
            </w:del>
            <w:ins w:id="257"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258" w:author="CH" w:date="2021-04-11T21:10:00Z"/>
                <w:rFonts w:eastAsiaTheme="minorEastAsia"/>
                <w:color w:val="0070C0"/>
                <w:lang w:val="en-US" w:eastAsia="zh-CN"/>
              </w:rPr>
            </w:pPr>
            <w:ins w:id="259" w:author="CH" w:date="2021-04-11T21:09:00Z">
              <w:r>
                <w:rPr>
                  <w:rFonts w:eastAsiaTheme="minorEastAsia"/>
                  <w:color w:val="0070C0"/>
                  <w:lang w:val="en-US" w:eastAsia="zh-CN"/>
                </w:rPr>
                <w:t>O</w:t>
              </w:r>
            </w:ins>
            <w:ins w:id="260"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261"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262"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263"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264" w:author="Intel" w:date="2021-04-12T11:00:00Z"/>
        </w:trPr>
        <w:tc>
          <w:tcPr>
            <w:tcW w:w="1538" w:type="dxa"/>
          </w:tcPr>
          <w:p w14:paraId="74308DAD" w14:textId="45A5789D" w:rsidR="00194193" w:rsidDel="00551E7F" w:rsidRDefault="00194193" w:rsidP="00827933">
            <w:pPr>
              <w:spacing w:after="120"/>
              <w:rPr>
                <w:ins w:id="265" w:author="Intel" w:date="2021-04-12T11:00:00Z"/>
                <w:rFonts w:eastAsiaTheme="minorEastAsia"/>
                <w:color w:val="0070C0"/>
                <w:lang w:val="en-US" w:eastAsia="zh-CN"/>
              </w:rPr>
            </w:pPr>
            <w:ins w:id="266"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267" w:author="Intel" w:date="2021-04-12T11:00:00Z"/>
                <w:rFonts w:eastAsiaTheme="minorEastAsia"/>
                <w:color w:val="0070C0"/>
                <w:lang w:val="en-US" w:eastAsia="zh-CN"/>
              </w:rPr>
            </w:pPr>
            <w:ins w:id="268"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269" w:author="Hsuanli Lin (林烜立)" w:date="2021-04-13T19:04:00Z"/>
        </w:trPr>
        <w:tc>
          <w:tcPr>
            <w:tcW w:w="1538" w:type="dxa"/>
          </w:tcPr>
          <w:p w14:paraId="04F07C4D" w14:textId="331AF50C" w:rsidR="001B2525" w:rsidRDefault="001B2525" w:rsidP="001B2525">
            <w:pPr>
              <w:spacing w:after="120"/>
              <w:rPr>
                <w:ins w:id="270" w:author="Hsuanli Lin (林烜立)" w:date="2021-04-13T19:04:00Z"/>
                <w:rFonts w:eastAsiaTheme="minorEastAsia"/>
                <w:color w:val="0070C0"/>
                <w:lang w:val="en-US" w:eastAsia="zh-CN"/>
              </w:rPr>
            </w:pPr>
            <w:ins w:id="271"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272" w:author="Hsuanli Lin (林烜立)" w:date="2021-04-13T19:04:00Z"/>
                <w:rFonts w:eastAsiaTheme="minorEastAsia"/>
                <w:color w:val="0070C0"/>
                <w:lang w:val="en-US" w:eastAsia="zh-CN"/>
              </w:rPr>
            </w:pPr>
            <w:ins w:id="273" w:author="Hsuanli Lin (林烜立)" w:date="2021-04-13T19:04:00Z">
              <w:r>
                <w:rPr>
                  <w:rFonts w:eastAsia="PMingLiU" w:hint="eastAsia"/>
                  <w:color w:val="0070C0"/>
                  <w:lang w:val="en-US" w:eastAsia="zh-TW"/>
                </w:rPr>
                <w:t xml:space="preserve">Option 1. </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274" w:author="CH" w:date="2021-04-11T21:13:00Z">
              <w:r w:rsidDel="00105F6F">
                <w:rPr>
                  <w:rFonts w:eastAsiaTheme="minorEastAsia" w:hint="eastAsia"/>
                  <w:color w:val="0070C0"/>
                  <w:lang w:val="en-US" w:eastAsia="zh-CN"/>
                </w:rPr>
                <w:delText>XXX</w:delText>
              </w:r>
            </w:del>
            <w:ins w:id="275"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276" w:author="CH" w:date="2021-04-11T21:13:00Z">
              <w:r w:rsidRPr="00AE20E0">
                <w:rPr>
                  <w:rFonts w:eastAsiaTheme="minorEastAsia"/>
                  <w:color w:val="0070C0"/>
                  <w:lang w:val="en-US" w:eastAsia="zh-CN"/>
                </w:rPr>
                <w:t xml:space="preserve">The </w:t>
              </w:r>
            </w:ins>
            <w:ins w:id="277" w:author="CH" w:date="2021-04-11T21:14:00Z">
              <w:r w:rsidR="00AB7243">
                <w:rPr>
                  <w:rFonts w:eastAsiaTheme="minorEastAsia"/>
                  <w:color w:val="0070C0"/>
                  <w:lang w:val="en-US" w:eastAsia="zh-CN"/>
                </w:rPr>
                <w:t xml:space="preserve">value </w:t>
              </w:r>
            </w:ins>
            <w:ins w:id="278"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279" w:author="Intel" w:date="2021-04-12T11:00:00Z"/>
        </w:trPr>
        <w:tc>
          <w:tcPr>
            <w:tcW w:w="1538" w:type="dxa"/>
          </w:tcPr>
          <w:p w14:paraId="6368FA60" w14:textId="06D205D4" w:rsidR="001E2E18" w:rsidDel="00105F6F" w:rsidRDefault="001E2E18" w:rsidP="00827933">
            <w:pPr>
              <w:spacing w:after="120"/>
              <w:rPr>
                <w:ins w:id="280" w:author="Intel" w:date="2021-04-12T11:00:00Z"/>
                <w:rFonts w:eastAsiaTheme="minorEastAsia"/>
                <w:color w:val="0070C0"/>
                <w:lang w:val="en-US" w:eastAsia="zh-CN"/>
              </w:rPr>
            </w:pPr>
            <w:ins w:id="281"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282" w:author="Intel" w:date="2021-04-12T11:00:00Z"/>
                <w:rFonts w:eastAsiaTheme="minorEastAsia"/>
                <w:color w:val="0070C0"/>
                <w:lang w:val="en-US" w:eastAsia="zh-CN"/>
              </w:rPr>
            </w:pPr>
            <w:ins w:id="283" w:author="Intel" w:date="2021-04-12T11:00:00Z">
              <w:r>
                <w:rPr>
                  <w:rFonts w:eastAsiaTheme="minorEastAsia"/>
                  <w:color w:val="0070C0"/>
                  <w:lang w:val="en-US" w:eastAsia="zh-CN"/>
                </w:rPr>
                <w:t>The va</w:t>
              </w:r>
            </w:ins>
            <w:ins w:id="284" w:author="Intel" w:date="2021-04-12T11:01:00Z">
              <w:r>
                <w:rPr>
                  <w:rFonts w:eastAsiaTheme="minorEastAsia"/>
                  <w:color w:val="0070C0"/>
                  <w:lang w:val="en-US" w:eastAsia="zh-CN"/>
                </w:rPr>
                <w:t>lue should be discussed in RF session</w:t>
              </w:r>
            </w:ins>
            <w:ins w:id="285" w:author="Intel" w:date="2021-04-12T11:07:00Z">
              <w:r w:rsidR="000C67C3">
                <w:rPr>
                  <w:rFonts w:eastAsiaTheme="minorEastAsia"/>
                  <w:color w:val="0070C0"/>
                  <w:lang w:val="en-US" w:eastAsia="zh-CN"/>
                </w:rPr>
                <w:t xml:space="preserve">. </w:t>
              </w:r>
            </w:ins>
            <w:ins w:id="286" w:author="Intel" w:date="2021-04-12T11:12:00Z">
              <w:r w:rsidR="00964915">
                <w:rPr>
                  <w:rFonts w:eastAsiaTheme="minorEastAsia"/>
                  <w:color w:val="0070C0"/>
                  <w:lang w:val="en-US" w:eastAsia="zh-CN"/>
                </w:rPr>
                <w:t xml:space="preserve">Based on </w:t>
              </w:r>
            </w:ins>
            <w:ins w:id="287"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288" w:author="Intel" w:date="2021-04-12T11:12:00Z">
              <w:r w:rsidR="00FA28E7">
                <w:rPr>
                  <w:rFonts w:eastAsiaTheme="minorEastAsia"/>
                  <w:color w:val="0070C0"/>
                  <w:lang w:val="en-US" w:eastAsia="zh-CN"/>
                </w:rPr>
                <w:t xml:space="preserve"> the Rx beam switch problem. </w:t>
              </w:r>
            </w:ins>
            <w:ins w:id="289"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290"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291" w:author="Intel" w:date="2021-04-12T11:07:00Z">
              <w:r w:rsidR="003F4057">
                <w:rPr>
                  <w:rFonts w:eastAsiaTheme="minorEastAsia"/>
                  <w:color w:val="0070C0"/>
                  <w:lang w:val="en-US" w:eastAsia="zh-CN"/>
                </w:rPr>
                <w:t xml:space="preserve">beam switch </w:t>
              </w:r>
            </w:ins>
            <w:ins w:id="292" w:author="Intel" w:date="2021-04-12T11:08:00Z">
              <w:r w:rsidR="001119A7">
                <w:rPr>
                  <w:rFonts w:eastAsiaTheme="minorEastAsia"/>
                  <w:color w:val="0070C0"/>
                  <w:lang w:val="en-US" w:eastAsia="zh-CN"/>
                </w:rPr>
                <w:t>but in using non-optimal beam in CC2 for the rest of the symbol</w:t>
              </w:r>
            </w:ins>
            <w:ins w:id="293"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294" w:author="yoonoh-c" w:date="2021-04-13T11:02:00Z"/>
        </w:trPr>
        <w:tc>
          <w:tcPr>
            <w:tcW w:w="1538" w:type="dxa"/>
          </w:tcPr>
          <w:p w14:paraId="10CAB649" w14:textId="434C5932" w:rsidR="001F009B" w:rsidRDefault="001F009B" w:rsidP="00827933">
            <w:pPr>
              <w:spacing w:after="120"/>
              <w:rPr>
                <w:ins w:id="295" w:author="yoonoh-c" w:date="2021-04-13T11:02:00Z"/>
                <w:rFonts w:eastAsiaTheme="minorEastAsia"/>
                <w:color w:val="0070C0"/>
                <w:lang w:val="en-US" w:eastAsia="zh-CN"/>
              </w:rPr>
            </w:pPr>
            <w:ins w:id="296"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297" w:author="yoonoh-c" w:date="2021-04-13T11:02:00Z"/>
                <w:rFonts w:eastAsia="Malgun Gothic"/>
                <w:color w:val="0070C0"/>
                <w:lang w:val="en-US" w:eastAsia="ko-KR"/>
                <w:rPrChange w:id="298" w:author="yoonoh-c" w:date="2021-04-13T11:02:00Z">
                  <w:rPr>
                    <w:ins w:id="299" w:author="yoonoh-c" w:date="2021-04-13T11:02:00Z"/>
                    <w:rFonts w:eastAsiaTheme="minorEastAsia"/>
                    <w:color w:val="0070C0"/>
                    <w:lang w:val="en-US" w:eastAsia="zh-CN"/>
                  </w:rPr>
                </w:rPrChange>
              </w:rPr>
            </w:pPr>
            <w:ins w:id="300" w:author="yoonoh-c" w:date="2021-04-13T11:02:00Z">
              <w:r>
                <w:rPr>
                  <w:rFonts w:eastAsia="Malgun Gothic" w:hint="eastAsia"/>
                  <w:color w:val="0070C0"/>
                  <w:lang w:val="en-US" w:eastAsia="ko-KR"/>
                </w:rPr>
                <w:t>Same view with QC.</w:t>
              </w:r>
            </w:ins>
          </w:p>
        </w:tc>
      </w:tr>
      <w:tr w:rsidR="005B5242" w14:paraId="3EF54795" w14:textId="77777777" w:rsidTr="005B5242">
        <w:trPr>
          <w:ins w:id="301" w:author="Hsuanli Lin (林烜立)" w:date="2021-04-13T19:04:00Z"/>
        </w:trPr>
        <w:tc>
          <w:tcPr>
            <w:tcW w:w="1538" w:type="dxa"/>
          </w:tcPr>
          <w:p w14:paraId="1395053A" w14:textId="34D68A06" w:rsidR="005B5242" w:rsidRDefault="005B5242" w:rsidP="005B5242">
            <w:pPr>
              <w:spacing w:after="120"/>
              <w:rPr>
                <w:ins w:id="302" w:author="Hsuanli Lin (林烜立)" w:date="2021-04-13T19:04:00Z"/>
                <w:rFonts w:eastAsia="Malgun Gothic"/>
                <w:color w:val="0070C0"/>
                <w:lang w:val="en-US" w:eastAsia="ko-KR"/>
              </w:rPr>
            </w:pPr>
            <w:ins w:id="303"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304" w:author="Hsuanli Lin (林烜立)" w:date="2021-04-13T19:04:00Z"/>
                <w:rFonts w:eastAsia="Malgun Gothic"/>
                <w:color w:val="0070C0"/>
                <w:lang w:val="en-US" w:eastAsia="ko-KR"/>
              </w:rPr>
            </w:pPr>
            <w:ins w:id="305"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306" w:author="CH" w:date="2021-04-11T21:14:00Z">
              <w:r w:rsidDel="004E69D9">
                <w:rPr>
                  <w:rFonts w:eastAsiaTheme="minorEastAsia" w:hint="eastAsia"/>
                  <w:color w:val="0070C0"/>
                  <w:lang w:val="en-US" w:eastAsia="zh-CN"/>
                </w:rPr>
                <w:delText>XXX</w:delText>
              </w:r>
            </w:del>
            <w:ins w:id="307" w:author="CH" w:date="2021-04-11T21:14:00Z">
              <w:r w:rsidR="004E69D9">
                <w:rPr>
                  <w:rFonts w:eastAsiaTheme="minorEastAsia"/>
                  <w:color w:val="0070C0"/>
                  <w:lang w:val="en-US" w:eastAsia="zh-CN"/>
                </w:rPr>
                <w:t>Qu</w:t>
              </w:r>
            </w:ins>
            <w:ins w:id="308"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309" w:author="CH" w:date="2021-04-11T21:38:00Z">
              <w:r>
                <w:rPr>
                  <w:rFonts w:eastAsiaTheme="minorEastAsia"/>
                  <w:color w:val="0070C0"/>
                  <w:lang w:val="en-US" w:eastAsia="zh-CN"/>
                </w:rPr>
                <w:t xml:space="preserve">Close to Option 2. </w:t>
              </w:r>
            </w:ins>
            <w:ins w:id="310" w:author="CH" w:date="2021-04-11T21:35:00Z">
              <w:r w:rsidR="00BD4265">
                <w:rPr>
                  <w:rFonts w:eastAsiaTheme="minorEastAsia"/>
                  <w:color w:val="0070C0"/>
                  <w:lang w:val="en-US" w:eastAsia="zh-CN"/>
                </w:rPr>
                <w:t xml:space="preserve">We believe </w:t>
              </w:r>
            </w:ins>
            <w:ins w:id="311" w:author="CH" w:date="2021-04-11T21:36:00Z">
              <w:r w:rsidR="006D1872">
                <w:rPr>
                  <w:rFonts w:eastAsiaTheme="minorEastAsia"/>
                  <w:color w:val="0070C0"/>
                  <w:lang w:val="en-US" w:eastAsia="zh-CN"/>
                </w:rPr>
                <w:t xml:space="preserve">MTTD shouldn’t be in the order of </w:t>
              </w:r>
            </w:ins>
            <w:ins w:id="312" w:author="CH" w:date="2021-04-11T21:37:00Z">
              <w:r w:rsidR="005C2E13">
                <w:rPr>
                  <w:rFonts w:eastAsiaTheme="minorEastAsia"/>
                  <w:color w:val="0070C0"/>
                  <w:lang w:val="en-US" w:eastAsia="zh-CN"/>
                </w:rPr>
                <w:t>micro-seconds</w:t>
              </w:r>
            </w:ins>
            <w:ins w:id="313" w:author="CH" w:date="2021-04-11T21:36:00Z">
              <w:r w:rsidR="00B507AC">
                <w:rPr>
                  <w:rFonts w:eastAsiaTheme="minorEastAsia"/>
                  <w:color w:val="0070C0"/>
                  <w:lang w:val="en-US" w:eastAsia="zh-CN"/>
                </w:rPr>
                <w:t xml:space="preserve">. </w:t>
              </w:r>
            </w:ins>
            <w:ins w:id="314"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315" w:author="Intel" w:date="2021-04-12T11:01:00Z"/>
        </w:trPr>
        <w:tc>
          <w:tcPr>
            <w:tcW w:w="1538" w:type="dxa"/>
          </w:tcPr>
          <w:p w14:paraId="714A2990" w14:textId="55B333E9" w:rsidR="00174EF6" w:rsidDel="004E69D9" w:rsidRDefault="00174EF6" w:rsidP="00827933">
            <w:pPr>
              <w:spacing w:after="120"/>
              <w:rPr>
                <w:ins w:id="316" w:author="Intel" w:date="2021-04-12T11:01:00Z"/>
                <w:rFonts w:eastAsiaTheme="minorEastAsia"/>
                <w:color w:val="0070C0"/>
                <w:lang w:val="en-US" w:eastAsia="zh-CN"/>
              </w:rPr>
            </w:pPr>
            <w:ins w:id="317"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318" w:author="Intel" w:date="2021-04-12T11:01:00Z"/>
                <w:rFonts w:eastAsiaTheme="minorEastAsia"/>
                <w:color w:val="0070C0"/>
                <w:lang w:val="en-US" w:eastAsia="zh-CN"/>
              </w:rPr>
            </w:pPr>
            <w:ins w:id="319"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320"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321" w:author="yoonoh-c" w:date="2021-04-13T11:03:00Z"/>
        </w:trPr>
        <w:tc>
          <w:tcPr>
            <w:tcW w:w="1538" w:type="dxa"/>
          </w:tcPr>
          <w:p w14:paraId="3E3BBFE9" w14:textId="662064BF" w:rsidR="001F009B" w:rsidRDefault="001F009B" w:rsidP="001F009B">
            <w:pPr>
              <w:spacing w:after="120"/>
              <w:rPr>
                <w:ins w:id="322" w:author="yoonoh-c" w:date="2021-04-13T11:03:00Z"/>
                <w:rFonts w:eastAsiaTheme="minorEastAsia"/>
                <w:color w:val="0070C0"/>
                <w:lang w:val="en-US" w:eastAsia="zh-CN"/>
              </w:rPr>
            </w:pPr>
            <w:ins w:id="323"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324" w:author="yoonoh-c" w:date="2021-04-13T11:03:00Z"/>
                <w:rFonts w:eastAsiaTheme="minorEastAsia"/>
                <w:color w:val="0070C0"/>
                <w:lang w:val="en-US" w:eastAsia="zh-CN"/>
              </w:rPr>
            </w:pPr>
            <w:ins w:id="325" w:author="yoonoh-c" w:date="2021-04-13T11:03:00Z">
              <w:r>
                <w:rPr>
                  <w:rFonts w:eastAsia="Malgun Gothic" w:hint="eastAsia"/>
                  <w:color w:val="0070C0"/>
                  <w:lang w:val="en-US" w:eastAsia="ko-KR"/>
                </w:rPr>
                <w:t>At first, MRTD needs to be de</w:t>
              </w:r>
            </w:ins>
            <w:ins w:id="326" w:author="yoonoh-c" w:date="2021-04-13T11:04:00Z">
              <w:r>
                <w:rPr>
                  <w:rFonts w:eastAsia="Malgun Gothic"/>
                  <w:color w:val="0070C0"/>
                  <w:lang w:val="en-US" w:eastAsia="ko-KR"/>
                </w:rPr>
                <w:t>cided</w:t>
              </w:r>
            </w:ins>
            <w:ins w:id="327"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328" w:author="yoonoh-c" w:date="2021-04-13T11:04:00Z">
              <w:r>
                <w:rPr>
                  <w:rFonts w:eastAsia="Malgun Gothic"/>
                  <w:color w:val="0070C0"/>
                  <w:lang w:val="en-US" w:eastAsia="ko-KR"/>
                </w:rPr>
                <w:t>cided</w:t>
              </w:r>
            </w:ins>
            <w:ins w:id="329" w:author="yoonoh-c" w:date="2021-04-13T11:03:00Z">
              <w:r>
                <w:rPr>
                  <w:rFonts w:eastAsia="Malgun Gothic"/>
                  <w:color w:val="0070C0"/>
                  <w:lang w:val="en-US" w:eastAsia="ko-KR"/>
                </w:rPr>
                <w:t>.</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f8"/>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7605E251" w14:textId="77777777" w:rsidR="00571C04" w:rsidRPr="00DE5FCA" w:rsidRDefault="00571C0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0DB50CCF" w:rsidR="00571C04" w:rsidRPr="003418CB" w:rsidRDefault="00571C04" w:rsidP="00827933">
            <w:pPr>
              <w:spacing w:after="120"/>
              <w:rPr>
                <w:rFonts w:eastAsiaTheme="minorEastAsia"/>
                <w:color w:val="0070C0"/>
                <w:lang w:val="en-US" w:eastAsia="zh-CN"/>
              </w:rPr>
            </w:pPr>
            <w:del w:id="330" w:author="CH" w:date="2021-04-11T21:38:00Z">
              <w:r w:rsidDel="0007492F">
                <w:rPr>
                  <w:rFonts w:eastAsiaTheme="minorEastAsia" w:hint="eastAsia"/>
                  <w:color w:val="0070C0"/>
                  <w:lang w:val="en-US" w:eastAsia="zh-CN"/>
                </w:rPr>
                <w:delText>XXX</w:delText>
              </w:r>
            </w:del>
            <w:ins w:id="331" w:author="CH" w:date="2021-04-11T21:38:00Z">
              <w:r w:rsidR="0007492F">
                <w:rPr>
                  <w:rFonts w:eastAsiaTheme="minorEastAsia"/>
                  <w:color w:val="0070C0"/>
                  <w:lang w:val="en-US" w:eastAsia="zh-CN"/>
                </w:rPr>
                <w:t>Qualcomm</w:t>
              </w:r>
            </w:ins>
          </w:p>
        </w:tc>
        <w:tc>
          <w:tcPr>
            <w:tcW w:w="8395" w:type="dxa"/>
          </w:tcPr>
          <w:p w14:paraId="04EA0BD8" w14:textId="5A4AF462" w:rsidR="00571C04" w:rsidRPr="003418CB" w:rsidRDefault="00745D04" w:rsidP="00827933">
            <w:pPr>
              <w:spacing w:after="120"/>
              <w:rPr>
                <w:rFonts w:eastAsiaTheme="minorEastAsia"/>
                <w:color w:val="0070C0"/>
                <w:lang w:val="en-US" w:eastAsia="zh-CN"/>
              </w:rPr>
            </w:pPr>
            <w:ins w:id="332" w:author="CH" w:date="2021-04-11T21:52:00Z">
              <w:r>
                <w:rPr>
                  <w:rFonts w:eastAsiaTheme="minorEastAsia"/>
                  <w:color w:val="0070C0"/>
                  <w:lang w:val="en-US" w:eastAsia="zh-CN"/>
                </w:rPr>
                <w:t xml:space="preserve">It is unclear </w:t>
              </w:r>
            </w:ins>
            <w:ins w:id="333"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334"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335"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336"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337"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338" w:author="CH" w:date="2021-04-11T22:00:00Z">
              <w:r w:rsidR="00032F91">
                <w:rPr>
                  <w:rFonts w:eastAsiaTheme="minorEastAsia"/>
                  <w:color w:val="0070C0"/>
                  <w:lang w:val="en-US" w:eastAsia="zh-CN"/>
                </w:rPr>
                <w:t>It needs to be more specific.</w:t>
              </w:r>
            </w:ins>
          </w:p>
        </w:tc>
      </w:tr>
      <w:tr w:rsidR="0059467E" w14:paraId="214FA43A" w14:textId="77777777" w:rsidTr="00827933">
        <w:trPr>
          <w:ins w:id="339" w:author="Intel" w:date="2021-04-12T11:03:00Z"/>
        </w:trPr>
        <w:tc>
          <w:tcPr>
            <w:tcW w:w="1236" w:type="dxa"/>
          </w:tcPr>
          <w:p w14:paraId="7D59B225" w14:textId="2F64B365" w:rsidR="0059467E" w:rsidDel="0007492F" w:rsidRDefault="0059467E" w:rsidP="00827933">
            <w:pPr>
              <w:spacing w:after="120"/>
              <w:rPr>
                <w:ins w:id="340" w:author="Intel" w:date="2021-04-12T11:03:00Z"/>
                <w:rFonts w:eastAsiaTheme="minorEastAsia"/>
                <w:color w:val="0070C0"/>
                <w:lang w:val="en-US" w:eastAsia="zh-CN"/>
              </w:rPr>
            </w:pPr>
            <w:ins w:id="341" w:author="Intel" w:date="2021-04-12T11:03:00Z">
              <w:r>
                <w:rPr>
                  <w:rFonts w:eastAsiaTheme="minorEastAsia"/>
                  <w:color w:val="0070C0"/>
                  <w:lang w:val="en-US" w:eastAsia="zh-CN"/>
                </w:rPr>
                <w:t>Intel</w:t>
              </w:r>
            </w:ins>
          </w:p>
        </w:tc>
        <w:tc>
          <w:tcPr>
            <w:tcW w:w="8395" w:type="dxa"/>
          </w:tcPr>
          <w:p w14:paraId="75142801" w14:textId="3941A2CC" w:rsidR="0059467E" w:rsidRDefault="002F0E76" w:rsidP="00827933">
            <w:pPr>
              <w:spacing w:after="120"/>
              <w:rPr>
                <w:ins w:id="342" w:author="Intel" w:date="2021-04-12T11:03:00Z"/>
                <w:rFonts w:eastAsiaTheme="minorEastAsia"/>
                <w:color w:val="0070C0"/>
                <w:lang w:val="en-US" w:eastAsia="zh-CN"/>
              </w:rPr>
            </w:pPr>
            <w:ins w:id="343" w:author="Intel" w:date="2021-04-12T12:43:00Z">
              <w:r>
                <w:rPr>
                  <w:rFonts w:eastAsiaTheme="minorEastAsia"/>
                  <w:color w:val="0070C0"/>
                  <w:lang w:val="en-US" w:eastAsia="zh-CN"/>
                </w:rPr>
                <w:t>C</w:t>
              </w:r>
            </w:ins>
            <w:ins w:id="344"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f8"/>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345" w:author="CH" w:date="2021-04-11T22:00:00Z">
              <w:r>
                <w:rPr>
                  <w:rFonts w:eastAsiaTheme="minorEastAsia"/>
                  <w:color w:val="0070C0"/>
                  <w:lang w:val="en-US" w:eastAsia="zh-CN"/>
                </w:rPr>
                <w:t>Qualcomm</w:t>
              </w:r>
            </w:ins>
            <w:del w:id="346"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347"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348"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349"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350" w:author="Intel" w:date="2021-04-12T11:14:00Z"/>
        </w:trPr>
        <w:tc>
          <w:tcPr>
            <w:tcW w:w="1538" w:type="dxa"/>
          </w:tcPr>
          <w:p w14:paraId="227BE814" w14:textId="62E34110" w:rsidR="00F51DDF" w:rsidRDefault="00F51DDF" w:rsidP="00827933">
            <w:pPr>
              <w:spacing w:after="120"/>
              <w:rPr>
                <w:ins w:id="351" w:author="Intel" w:date="2021-04-12T11:14:00Z"/>
                <w:rFonts w:eastAsiaTheme="minorEastAsia"/>
                <w:color w:val="0070C0"/>
                <w:lang w:val="en-US" w:eastAsia="zh-CN"/>
              </w:rPr>
            </w:pPr>
            <w:ins w:id="352"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353" w:author="Intel" w:date="2021-04-12T11:14:00Z"/>
                <w:rFonts w:eastAsiaTheme="minorEastAsia"/>
                <w:color w:val="0070C0"/>
                <w:lang w:val="en-US" w:eastAsia="zh-CN"/>
              </w:rPr>
            </w:pPr>
            <w:ins w:id="354" w:author="Intel" w:date="2021-04-12T11:14:00Z">
              <w:r>
                <w:rPr>
                  <w:rFonts w:eastAsiaTheme="minorEastAsia"/>
                  <w:color w:val="0070C0"/>
                  <w:lang w:val="en-US" w:eastAsia="zh-CN"/>
                </w:rPr>
                <w:t xml:space="preserve">Option 1c. </w:t>
              </w:r>
            </w:ins>
            <w:ins w:id="355"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356" w:author="Intel" w:date="2021-04-12T11:14:00Z">
              <w:r>
                <w:rPr>
                  <w:rFonts w:eastAsiaTheme="minorEastAsia"/>
                  <w:color w:val="0070C0"/>
                  <w:lang w:val="en-US" w:eastAsia="zh-CN"/>
                </w:rPr>
                <w:t>W</w:t>
              </w:r>
            </w:ins>
            <w:ins w:id="357" w:author="Intel" w:date="2021-04-12T11:15:00Z">
              <w:r>
                <w:rPr>
                  <w:rFonts w:eastAsiaTheme="minorEastAsia"/>
                  <w:color w:val="0070C0"/>
                  <w:lang w:val="en-US" w:eastAsia="zh-CN"/>
                </w:rPr>
                <w:t>e are ok to wait for RF inputs if such discussion is expected there. Otherwise</w:t>
              </w:r>
            </w:ins>
            <w:ins w:id="358" w:author="Intel" w:date="2021-04-12T11:18:00Z">
              <w:r w:rsidR="00C91CE2">
                <w:rPr>
                  <w:rFonts w:eastAsiaTheme="minorEastAsia"/>
                  <w:color w:val="0070C0"/>
                  <w:lang w:val="en-US" w:eastAsia="zh-CN"/>
                </w:rPr>
                <w:t>,</w:t>
              </w:r>
            </w:ins>
            <w:ins w:id="359" w:author="Intel" w:date="2021-04-12T11:15:00Z">
              <w:r>
                <w:rPr>
                  <w:rFonts w:eastAsiaTheme="minorEastAsia"/>
                  <w:color w:val="0070C0"/>
                  <w:lang w:val="en-US" w:eastAsia="zh-CN"/>
                </w:rPr>
                <w:t xml:space="preserve"> </w:t>
              </w:r>
            </w:ins>
            <w:ins w:id="360" w:author="Intel" w:date="2021-04-12T11:18:00Z">
              <w:r w:rsidR="00C91CE2">
                <w:rPr>
                  <w:rFonts w:eastAsiaTheme="minorEastAsia"/>
                  <w:color w:val="0070C0"/>
                  <w:lang w:val="en-US" w:eastAsia="zh-CN"/>
                </w:rPr>
                <w:t xml:space="preserve">if </w:t>
              </w:r>
            </w:ins>
            <w:ins w:id="361" w:author="Intel" w:date="2021-04-12T11:19:00Z">
              <w:r w:rsidR="00500D71">
                <w:rPr>
                  <w:rFonts w:eastAsiaTheme="minorEastAsia"/>
                  <w:color w:val="0070C0"/>
                  <w:lang w:val="en-US" w:eastAsia="zh-CN"/>
                </w:rPr>
                <w:t xml:space="preserve">there will be </w:t>
              </w:r>
            </w:ins>
            <w:ins w:id="362"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363" w:author="Intel" w:date="2021-04-12T11:19:00Z">
              <w:r w:rsidR="00500D71">
                <w:rPr>
                  <w:rFonts w:eastAsiaTheme="minorEastAsia"/>
                  <w:color w:val="0070C0"/>
                  <w:lang w:val="en-US" w:eastAsia="zh-CN"/>
                </w:rPr>
                <w:t xml:space="preserve">entation, </w:t>
              </w:r>
            </w:ins>
            <w:ins w:id="364"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365" w:author="Intel" w:date="2021-04-12T11:21:00Z">
              <w:r w:rsidR="00B977EE">
                <w:rPr>
                  <w:lang w:val="en-US" w:eastAsia="zh-CN"/>
                </w:rPr>
                <w:t>–</w:t>
              </w:r>
            </w:ins>
            <w:ins w:id="366" w:author="Intel" w:date="2021-04-12T11:20:00Z">
              <w:r w:rsidR="00B977EE">
                <w:rPr>
                  <w:lang w:val="en-US" w:eastAsia="zh-CN"/>
                </w:rPr>
                <w:t xml:space="preserve"> </w:t>
              </w:r>
            </w:ins>
            <w:ins w:id="367" w:author="Intel" w:date="2021-04-12T11:15:00Z">
              <w:r w:rsidR="00B45D75">
                <w:rPr>
                  <w:rFonts w:eastAsiaTheme="minorEastAsia"/>
                  <w:color w:val="0070C0"/>
                  <w:lang w:val="en-US" w:eastAsia="zh-CN"/>
                </w:rPr>
                <w:t>Option</w:t>
              </w:r>
            </w:ins>
            <w:ins w:id="368" w:author="Intel" w:date="2021-04-12T11:21:00Z">
              <w:r w:rsidR="00B977EE">
                <w:rPr>
                  <w:rFonts w:eastAsiaTheme="minorEastAsia"/>
                  <w:color w:val="0070C0"/>
                  <w:lang w:val="en-US" w:eastAsia="zh-CN"/>
                </w:rPr>
                <w:t xml:space="preserve"> </w:t>
              </w:r>
            </w:ins>
            <w:ins w:id="369" w:author="Intel" w:date="2021-04-12T11:15:00Z">
              <w:r w:rsidR="00B45D75">
                <w:rPr>
                  <w:rFonts w:eastAsiaTheme="minorEastAsia"/>
                  <w:color w:val="0070C0"/>
                  <w:lang w:val="en-US" w:eastAsia="zh-CN"/>
                </w:rPr>
                <w:t>1a.</w:t>
              </w:r>
            </w:ins>
          </w:p>
        </w:tc>
      </w:tr>
      <w:tr w:rsidR="0061494D" w14:paraId="3B168B36" w14:textId="77777777" w:rsidTr="0061494D">
        <w:trPr>
          <w:ins w:id="370" w:author="Hsuanli Lin (林烜立)" w:date="2021-04-13T19:05:00Z"/>
        </w:trPr>
        <w:tc>
          <w:tcPr>
            <w:tcW w:w="1538" w:type="dxa"/>
          </w:tcPr>
          <w:p w14:paraId="3C0F724F" w14:textId="3539717E" w:rsidR="0061494D" w:rsidRDefault="0061494D" w:rsidP="0061494D">
            <w:pPr>
              <w:spacing w:after="120"/>
              <w:rPr>
                <w:ins w:id="371" w:author="Hsuanli Lin (林烜立)" w:date="2021-04-13T19:05:00Z"/>
                <w:rFonts w:eastAsiaTheme="minorEastAsia"/>
                <w:color w:val="0070C0"/>
                <w:lang w:val="en-US" w:eastAsia="zh-CN"/>
              </w:rPr>
            </w:pPr>
            <w:ins w:id="372"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373" w:author="Hsuanli Lin (林烜立)" w:date="2021-04-13T19:05:00Z"/>
                <w:rFonts w:eastAsiaTheme="minorEastAsia"/>
                <w:color w:val="0070C0"/>
                <w:lang w:val="en-US" w:eastAsia="zh-CN"/>
              </w:rPr>
            </w:pPr>
            <w:ins w:id="374"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375" w:author="Roy Hu" w:date="2021-04-13T22:12:00Z"/>
        </w:trPr>
        <w:tc>
          <w:tcPr>
            <w:tcW w:w="1538" w:type="dxa"/>
          </w:tcPr>
          <w:p w14:paraId="355AED13" w14:textId="04E67666" w:rsidR="008364D7" w:rsidRPr="004E0728" w:rsidRDefault="008364D7" w:rsidP="0061494D">
            <w:pPr>
              <w:spacing w:after="120"/>
              <w:rPr>
                <w:ins w:id="376" w:author="Roy Hu" w:date="2021-04-13T22:12:00Z"/>
                <w:rFonts w:eastAsiaTheme="minorEastAsia" w:hint="eastAsia"/>
                <w:color w:val="0070C0"/>
                <w:lang w:val="en-US" w:eastAsia="zh-CN"/>
              </w:rPr>
            </w:pPr>
            <w:ins w:id="377"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378" w:author="Roy Hu" w:date="2021-04-13T22:12:00Z"/>
                <w:rFonts w:eastAsiaTheme="minorEastAsia" w:hint="eastAsia"/>
                <w:color w:val="0070C0"/>
                <w:lang w:val="en-US" w:eastAsia="zh-CN"/>
              </w:rPr>
            </w:pPr>
            <w:ins w:id="379"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f8"/>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8"/>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lastRenderedPageBreak/>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8"/>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8"/>
        <w:numPr>
          <w:ilvl w:val="1"/>
          <w:numId w:val="3"/>
        </w:numPr>
        <w:overflowPunct/>
        <w:autoSpaceDE/>
        <w:autoSpaceDN/>
        <w:adjustRightInd/>
        <w:spacing w:after="120"/>
        <w:ind w:left="1440" w:firstLineChars="0"/>
        <w:textAlignment w:val="auto"/>
        <w:rPr>
          <w:color w:val="4472C4" w:themeColor="accent1"/>
        </w:rPr>
      </w:pPr>
      <w:bookmarkStart w:id="380"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380"/>
    <w:p w14:paraId="4E688080" w14:textId="77777777" w:rsidR="00E9053F" w:rsidRPr="00DE5FCA" w:rsidRDefault="00E9053F"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381" w:author="CH" w:date="2021-04-11T22:04:00Z">
              <w:r w:rsidDel="002E1AA1">
                <w:rPr>
                  <w:rFonts w:eastAsiaTheme="minorEastAsia" w:hint="eastAsia"/>
                  <w:color w:val="0070C0"/>
                  <w:lang w:val="en-US" w:eastAsia="zh-CN"/>
                </w:rPr>
                <w:delText>XXX</w:delText>
              </w:r>
            </w:del>
            <w:ins w:id="382"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383" w:author="CH" w:date="2021-04-11T22:05:00Z">
              <w:r>
                <w:rPr>
                  <w:rFonts w:eastAsiaTheme="minorEastAsia"/>
                  <w:color w:val="0070C0"/>
                  <w:lang w:val="en-US" w:eastAsia="zh-CN"/>
                </w:rPr>
                <w:t>Option 1</w:t>
              </w:r>
            </w:ins>
            <w:ins w:id="384"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385" w:author="CH" w:date="2021-04-11T22:12:00Z">
              <w:r w:rsidR="002A0E71">
                <w:rPr>
                  <w:rFonts w:eastAsiaTheme="minorEastAsia"/>
                  <w:color w:val="0070C0"/>
                  <w:lang w:val="en-US" w:eastAsia="zh-CN"/>
                </w:rPr>
                <w:t xml:space="preserve">In our understanding, </w:t>
              </w:r>
            </w:ins>
            <w:ins w:id="386" w:author="CH" w:date="2021-04-11T22:13:00Z">
              <w:r w:rsidR="00381D0D">
                <w:rPr>
                  <w:rFonts w:eastAsiaTheme="minorEastAsia"/>
                  <w:color w:val="0070C0"/>
                  <w:lang w:val="en-US" w:eastAsia="zh-CN"/>
                </w:rPr>
                <w:t xml:space="preserve">for the restriction, </w:t>
              </w:r>
            </w:ins>
            <w:ins w:id="387" w:author="CH" w:date="2021-04-11T22:12:00Z">
              <w:r w:rsidR="002A0E71">
                <w:rPr>
                  <w:rFonts w:eastAsiaTheme="minorEastAsia"/>
                  <w:color w:val="0070C0"/>
                  <w:lang w:val="en-US" w:eastAsia="zh-CN"/>
                </w:rPr>
                <w:t>t</w:t>
              </w:r>
            </w:ins>
            <w:ins w:id="388" w:author="CH" w:date="2021-04-11T22:11:00Z">
              <w:r w:rsidR="000A23BF">
                <w:rPr>
                  <w:rFonts w:eastAsiaTheme="minorEastAsia"/>
                  <w:color w:val="0070C0"/>
                  <w:lang w:val="en-US" w:eastAsia="zh-CN"/>
                </w:rPr>
                <w:t xml:space="preserve">here are two factors </w:t>
              </w:r>
            </w:ins>
            <w:ins w:id="389" w:author="CH" w:date="2021-04-11T22:12:00Z">
              <w:r w:rsidR="000A23BF">
                <w:rPr>
                  <w:rFonts w:eastAsiaTheme="minorEastAsia"/>
                  <w:color w:val="0070C0"/>
                  <w:lang w:val="en-US" w:eastAsia="zh-CN"/>
                </w:rPr>
                <w:t xml:space="preserve">that </w:t>
              </w:r>
            </w:ins>
            <w:ins w:id="390" w:author="CH" w:date="2021-04-11T22:13:00Z">
              <w:r w:rsidR="00381D0D">
                <w:rPr>
                  <w:rFonts w:eastAsiaTheme="minorEastAsia"/>
                  <w:color w:val="0070C0"/>
                  <w:lang w:val="en-US" w:eastAsia="zh-CN"/>
                </w:rPr>
                <w:t xml:space="preserve">need to be taken into consideration. </w:t>
              </w:r>
            </w:ins>
            <w:ins w:id="391" w:author="CH" w:date="2021-04-11T22:14:00Z">
              <w:r w:rsidR="00381D0D">
                <w:rPr>
                  <w:rFonts w:eastAsiaTheme="minorEastAsia"/>
                  <w:color w:val="0070C0"/>
                  <w:lang w:val="en-US" w:eastAsia="zh-CN"/>
                </w:rPr>
                <w:t>(1)</w:t>
              </w:r>
            </w:ins>
            <w:ins w:id="392" w:author="CH" w:date="2021-04-11T22:15:00Z">
              <w:r w:rsidR="00F43E89">
                <w:rPr>
                  <w:rFonts w:eastAsiaTheme="minorEastAsia"/>
                  <w:color w:val="0070C0"/>
                  <w:lang w:val="en-US" w:eastAsia="zh-CN"/>
                </w:rPr>
                <w:t xml:space="preserve"> </w:t>
              </w:r>
            </w:ins>
            <w:ins w:id="393" w:author="CH" w:date="2021-04-11T22:21:00Z">
              <w:r w:rsidR="00EF21FC">
                <w:rPr>
                  <w:rFonts w:eastAsiaTheme="minorEastAsia"/>
                  <w:color w:val="0070C0"/>
                  <w:lang w:val="en-US" w:eastAsia="zh-CN"/>
                </w:rPr>
                <w:t>Spatially separate</w:t>
              </w:r>
            </w:ins>
            <w:ins w:id="394" w:author="CH" w:date="2021-04-11T22:15:00Z">
              <w:r w:rsidR="00F43E89">
                <w:rPr>
                  <w:rFonts w:eastAsiaTheme="minorEastAsia"/>
                  <w:color w:val="0070C0"/>
                  <w:lang w:val="en-US" w:eastAsia="zh-CN"/>
                </w:rPr>
                <w:t xml:space="preserve"> beams for </w:t>
              </w:r>
            </w:ins>
            <w:ins w:id="395" w:author="CH" w:date="2021-04-11T22:16:00Z">
              <w:r w:rsidR="00F43E89">
                <w:rPr>
                  <w:rFonts w:eastAsiaTheme="minorEastAsia"/>
                  <w:color w:val="0070C0"/>
                  <w:lang w:val="en-US" w:eastAsia="zh-CN"/>
                </w:rPr>
                <w:t xml:space="preserve">the two bands can’t be generated by the UE concurrently. (2) UE may </w:t>
              </w:r>
            </w:ins>
            <w:ins w:id="396" w:author="CH" w:date="2021-04-11T22:17:00Z">
              <w:r w:rsidR="003125CE">
                <w:rPr>
                  <w:rFonts w:eastAsiaTheme="minorEastAsia"/>
                  <w:color w:val="0070C0"/>
                  <w:lang w:val="en-US" w:eastAsia="zh-CN"/>
                </w:rPr>
                <w:t xml:space="preserve">not be able to </w:t>
              </w:r>
            </w:ins>
            <w:ins w:id="397" w:author="CH" w:date="2021-04-11T22:18:00Z">
              <w:r w:rsidR="00657789">
                <w:rPr>
                  <w:rFonts w:eastAsiaTheme="minorEastAsia"/>
                  <w:color w:val="0070C0"/>
                  <w:lang w:val="en-US" w:eastAsia="zh-CN"/>
                </w:rPr>
                <w:t xml:space="preserve">always </w:t>
              </w:r>
            </w:ins>
            <w:ins w:id="398" w:author="CH" w:date="2021-04-11T22:17:00Z">
              <w:r w:rsidR="003125CE">
                <w:rPr>
                  <w:rFonts w:eastAsiaTheme="minorEastAsia"/>
                  <w:color w:val="0070C0"/>
                  <w:lang w:val="en-US" w:eastAsia="zh-CN"/>
                </w:rPr>
                <w:t xml:space="preserve">receive all OFDM symbols </w:t>
              </w:r>
            </w:ins>
            <w:ins w:id="399" w:author="CH" w:date="2021-04-11T22:18:00Z">
              <w:r w:rsidR="00657789">
                <w:rPr>
                  <w:rFonts w:eastAsiaTheme="minorEastAsia"/>
                  <w:color w:val="0070C0"/>
                  <w:lang w:val="en-US" w:eastAsia="zh-CN"/>
                </w:rPr>
                <w:t>without any loss</w:t>
              </w:r>
            </w:ins>
            <w:ins w:id="400" w:author="CH" w:date="2021-04-11T22:19:00Z">
              <w:r w:rsidR="00657789">
                <w:rPr>
                  <w:rFonts w:eastAsiaTheme="minorEastAsia"/>
                  <w:color w:val="0070C0"/>
                  <w:lang w:val="en-US" w:eastAsia="zh-CN"/>
                </w:rPr>
                <w:t xml:space="preserve"> unless Time-difference-of-arrival between CCs in the two bands is </w:t>
              </w:r>
            </w:ins>
            <w:ins w:id="401" w:author="CH" w:date="2021-04-11T22:20:00Z">
              <w:r w:rsidR="00470160">
                <w:rPr>
                  <w:rFonts w:eastAsiaTheme="minorEastAsia"/>
                  <w:color w:val="0070C0"/>
                  <w:lang w:val="en-US" w:eastAsia="zh-CN"/>
                </w:rPr>
                <w:t xml:space="preserve">less than or equal to CP length. </w:t>
              </w:r>
            </w:ins>
            <w:ins w:id="402" w:author="CH" w:date="2021-04-11T22:07:00Z">
              <w:r w:rsidR="00D832EB">
                <w:rPr>
                  <w:rFonts w:eastAsiaTheme="minorEastAsia"/>
                  <w:color w:val="0070C0"/>
                  <w:lang w:val="en-US" w:eastAsia="zh-CN"/>
                </w:rPr>
                <w:t>For Option 3</w:t>
              </w:r>
            </w:ins>
            <w:ins w:id="403" w:author="CH" w:date="2021-04-11T22:08:00Z">
              <w:r w:rsidR="0053355C">
                <w:rPr>
                  <w:rFonts w:eastAsiaTheme="minorEastAsia"/>
                  <w:color w:val="0070C0"/>
                  <w:lang w:val="en-US" w:eastAsia="zh-CN"/>
                </w:rPr>
                <w:t xml:space="preserve">, if </w:t>
              </w:r>
            </w:ins>
            <w:ins w:id="404" w:author="CH" w:date="2021-04-11T22:09:00Z">
              <w:r w:rsidR="006846B3">
                <w:rPr>
                  <w:rFonts w:eastAsiaTheme="minorEastAsia"/>
                  <w:color w:val="0070C0"/>
                  <w:lang w:val="en-US" w:eastAsia="zh-CN"/>
                </w:rPr>
                <w:t xml:space="preserve">RAN4 concludes that </w:t>
              </w:r>
            </w:ins>
            <w:ins w:id="405" w:author="CH" w:date="2021-04-11T22:08:00Z">
              <w:r w:rsidR="0053355C">
                <w:rPr>
                  <w:rFonts w:eastAsiaTheme="minorEastAsia"/>
                  <w:color w:val="0070C0"/>
                  <w:lang w:val="en-US" w:eastAsia="zh-CN"/>
                </w:rPr>
                <w:t>MRTD is not larger than CP</w:t>
              </w:r>
            </w:ins>
            <w:ins w:id="406" w:author="CH" w:date="2021-04-11T22:20:00Z">
              <w:r w:rsidR="0057229F">
                <w:rPr>
                  <w:rFonts w:eastAsiaTheme="minorEastAsia"/>
                  <w:color w:val="0070C0"/>
                  <w:lang w:val="en-US" w:eastAsia="zh-CN"/>
                </w:rPr>
                <w:t xml:space="preserve"> length</w:t>
              </w:r>
            </w:ins>
            <w:ins w:id="407" w:author="CH" w:date="2021-04-11T22:08:00Z">
              <w:r w:rsidR="0053355C">
                <w:rPr>
                  <w:rFonts w:eastAsiaTheme="minorEastAsia"/>
                  <w:color w:val="0070C0"/>
                  <w:lang w:val="en-US" w:eastAsia="zh-CN"/>
                </w:rPr>
                <w:t xml:space="preserve">, it </w:t>
              </w:r>
            </w:ins>
            <w:ins w:id="408" w:author="CH" w:date="2021-04-11T22:09:00Z">
              <w:r w:rsidR="00B677CB">
                <w:rPr>
                  <w:rFonts w:eastAsiaTheme="minorEastAsia"/>
                  <w:color w:val="0070C0"/>
                  <w:lang w:val="en-US" w:eastAsia="zh-CN"/>
                </w:rPr>
                <w:t>can be delisted.</w:t>
              </w:r>
            </w:ins>
          </w:p>
        </w:tc>
      </w:tr>
      <w:tr w:rsidR="00EA01F4" w14:paraId="7B367406" w14:textId="77777777" w:rsidTr="00716361">
        <w:trPr>
          <w:ins w:id="409" w:author="Intel" w:date="2021-04-12T11:23:00Z"/>
        </w:trPr>
        <w:tc>
          <w:tcPr>
            <w:tcW w:w="1538" w:type="dxa"/>
          </w:tcPr>
          <w:p w14:paraId="00544320" w14:textId="550A1CE2" w:rsidR="00EA01F4" w:rsidDel="002E1AA1" w:rsidRDefault="00EA01F4" w:rsidP="00827933">
            <w:pPr>
              <w:spacing w:after="120"/>
              <w:rPr>
                <w:ins w:id="410" w:author="Intel" w:date="2021-04-12T11:23:00Z"/>
                <w:rFonts w:eastAsiaTheme="minorEastAsia"/>
                <w:color w:val="0070C0"/>
                <w:lang w:val="en-US" w:eastAsia="zh-CN"/>
              </w:rPr>
            </w:pPr>
            <w:ins w:id="411"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412" w:author="Intel" w:date="2021-04-12T11:23:00Z"/>
                <w:rFonts w:eastAsiaTheme="minorEastAsia"/>
                <w:color w:val="0070C0"/>
                <w:lang w:val="en-US" w:eastAsia="zh-CN"/>
              </w:rPr>
            </w:pPr>
            <w:ins w:id="413" w:author="Intel" w:date="2021-04-12T11:23:00Z">
              <w:r>
                <w:rPr>
                  <w:rFonts w:eastAsiaTheme="minorEastAsia"/>
                  <w:color w:val="0070C0"/>
                  <w:lang w:val="en-US" w:eastAsia="zh-CN"/>
                </w:rPr>
                <w:t xml:space="preserve">Option 1 </w:t>
              </w:r>
            </w:ins>
          </w:p>
        </w:tc>
      </w:tr>
      <w:tr w:rsidR="00716361" w14:paraId="5049E4E0" w14:textId="77777777" w:rsidTr="00716361">
        <w:trPr>
          <w:ins w:id="414" w:author="Hsuanli Lin (林烜立)" w:date="2021-04-13T19:05:00Z"/>
        </w:trPr>
        <w:tc>
          <w:tcPr>
            <w:tcW w:w="1538" w:type="dxa"/>
          </w:tcPr>
          <w:p w14:paraId="1AA370D8" w14:textId="32182941" w:rsidR="00716361" w:rsidRDefault="00716361" w:rsidP="00716361">
            <w:pPr>
              <w:spacing w:after="120"/>
              <w:rPr>
                <w:ins w:id="415" w:author="Hsuanli Lin (林烜立)" w:date="2021-04-13T19:05:00Z"/>
                <w:rFonts w:eastAsiaTheme="minorEastAsia"/>
                <w:color w:val="0070C0"/>
                <w:lang w:val="en-US" w:eastAsia="zh-CN"/>
              </w:rPr>
            </w:pPr>
            <w:ins w:id="416"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417" w:author="Hsuanli Lin (林烜立)" w:date="2021-04-13T19:05:00Z"/>
                <w:rFonts w:eastAsiaTheme="minorEastAsia"/>
                <w:color w:val="0070C0"/>
                <w:lang w:val="en-US" w:eastAsia="zh-CN"/>
              </w:rPr>
            </w:pPr>
            <w:ins w:id="418"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419" w:author="Roy Hu" w:date="2021-04-13T22:11:00Z"/>
        </w:trPr>
        <w:tc>
          <w:tcPr>
            <w:tcW w:w="1538" w:type="dxa"/>
          </w:tcPr>
          <w:p w14:paraId="4D8F2201" w14:textId="0E0349AD" w:rsidR="008364D7" w:rsidRPr="008364D7" w:rsidRDefault="008364D7" w:rsidP="00716361">
            <w:pPr>
              <w:spacing w:after="120"/>
              <w:rPr>
                <w:ins w:id="420" w:author="Roy Hu" w:date="2021-04-13T22:11:00Z"/>
                <w:rFonts w:eastAsiaTheme="minorEastAsia" w:hint="eastAsia"/>
                <w:color w:val="0070C0"/>
                <w:lang w:val="en-US" w:eastAsia="zh-CN"/>
                <w:rPrChange w:id="421" w:author="Roy Hu" w:date="2021-04-13T22:11:00Z">
                  <w:rPr>
                    <w:ins w:id="422" w:author="Roy Hu" w:date="2021-04-13T22:11:00Z"/>
                    <w:rFonts w:eastAsia="PMingLiU" w:hint="eastAsia"/>
                    <w:color w:val="0070C0"/>
                    <w:lang w:val="en-US" w:eastAsia="zh-TW"/>
                  </w:rPr>
                </w:rPrChange>
              </w:rPr>
            </w:pPr>
            <w:ins w:id="423"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424" w:author="Roy Hu" w:date="2021-04-13T22:11:00Z"/>
                <w:rFonts w:eastAsiaTheme="minorEastAsia" w:hint="eastAsia"/>
                <w:color w:val="0070C0"/>
                <w:lang w:val="en-US" w:eastAsia="zh-CN"/>
                <w:rPrChange w:id="425" w:author="Roy Hu" w:date="2021-04-13T22:11:00Z">
                  <w:rPr>
                    <w:ins w:id="426" w:author="Roy Hu" w:date="2021-04-13T22:11:00Z"/>
                    <w:rFonts w:eastAsia="PMingLiU"/>
                    <w:color w:val="0070C0"/>
                    <w:lang w:val="en-US" w:eastAsia="zh-TW"/>
                  </w:rPr>
                </w:rPrChange>
              </w:rPr>
            </w:pPr>
            <w:ins w:id="427"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8"/>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428" w:author="CH" w:date="2021-04-11T22:09:00Z">
              <w:r w:rsidDel="005A6A62">
                <w:rPr>
                  <w:rFonts w:eastAsiaTheme="minorEastAsia" w:hint="eastAsia"/>
                  <w:color w:val="0070C0"/>
                  <w:lang w:val="en-US" w:eastAsia="zh-CN"/>
                </w:rPr>
                <w:delText>XXX</w:delText>
              </w:r>
            </w:del>
            <w:ins w:id="429" w:author="CH" w:date="2021-04-11T22:09:00Z">
              <w:r w:rsidR="005A6A62">
                <w:rPr>
                  <w:rFonts w:eastAsiaTheme="minorEastAsia"/>
                  <w:color w:val="0070C0"/>
                  <w:lang w:val="en-US" w:eastAsia="zh-CN"/>
                </w:rPr>
                <w:t>Qua</w:t>
              </w:r>
            </w:ins>
            <w:ins w:id="430"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431" w:author="CH" w:date="2021-04-11T22:10:00Z">
              <w:r>
                <w:rPr>
                  <w:rFonts w:eastAsiaTheme="minorEastAsia"/>
                  <w:color w:val="0070C0"/>
                  <w:lang w:val="en-US" w:eastAsia="zh-CN"/>
                </w:rPr>
                <w:t>Option 1 and Option 3. For Option 3, if RAN4 concludes that MRTD is not larger than CP</w:t>
              </w:r>
            </w:ins>
            <w:ins w:id="432" w:author="CH" w:date="2021-04-11T22:34:00Z">
              <w:r w:rsidR="00A224C1">
                <w:rPr>
                  <w:rFonts w:eastAsiaTheme="minorEastAsia"/>
                  <w:color w:val="0070C0"/>
                  <w:lang w:val="en-US" w:eastAsia="zh-CN"/>
                </w:rPr>
                <w:t xml:space="preserve"> length</w:t>
              </w:r>
            </w:ins>
            <w:ins w:id="433" w:author="CH" w:date="2021-04-11T22:10:00Z">
              <w:r>
                <w:rPr>
                  <w:rFonts w:eastAsiaTheme="minorEastAsia"/>
                  <w:color w:val="0070C0"/>
                  <w:lang w:val="en-US" w:eastAsia="zh-CN"/>
                </w:rPr>
                <w:t>, it can be delisted.</w:t>
              </w:r>
            </w:ins>
            <w:ins w:id="434" w:author="CH" w:date="2021-04-11T22:21:00Z">
              <w:r w:rsidR="00EF21FC">
                <w:rPr>
                  <w:rFonts w:eastAsiaTheme="minorEastAsia"/>
                  <w:color w:val="0070C0"/>
                  <w:lang w:val="en-US" w:eastAsia="zh-CN"/>
                </w:rPr>
                <w:t xml:space="preserve"> </w:t>
              </w:r>
            </w:ins>
            <w:ins w:id="435" w:author="CH" w:date="2021-04-11T22:22:00Z">
              <w:r w:rsidR="00717553">
                <w:rPr>
                  <w:rFonts w:eastAsiaTheme="minorEastAsia"/>
                  <w:color w:val="0070C0"/>
                  <w:lang w:val="en-US" w:eastAsia="zh-CN"/>
                </w:rPr>
                <w:t>Please r</w:t>
              </w:r>
            </w:ins>
            <w:ins w:id="436" w:author="CH" w:date="2021-04-11T22:21:00Z">
              <w:r w:rsidR="00EF21FC">
                <w:rPr>
                  <w:rFonts w:eastAsiaTheme="minorEastAsia"/>
                  <w:color w:val="0070C0"/>
                  <w:lang w:val="en-US" w:eastAsia="zh-CN"/>
                </w:rPr>
                <w:t>efer to the comme</w:t>
              </w:r>
            </w:ins>
            <w:ins w:id="437"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438" w:author="Intel" w:date="2021-04-12T11:38:00Z"/>
        </w:trPr>
        <w:tc>
          <w:tcPr>
            <w:tcW w:w="1538" w:type="dxa"/>
          </w:tcPr>
          <w:p w14:paraId="54476424" w14:textId="011785B7" w:rsidR="00034AD6" w:rsidDel="005A6A62" w:rsidRDefault="00034AD6" w:rsidP="00827933">
            <w:pPr>
              <w:spacing w:after="120"/>
              <w:rPr>
                <w:ins w:id="439" w:author="Intel" w:date="2021-04-12T11:38:00Z"/>
                <w:rFonts w:eastAsiaTheme="minorEastAsia"/>
                <w:color w:val="0070C0"/>
                <w:lang w:val="en-US" w:eastAsia="zh-CN"/>
              </w:rPr>
            </w:pPr>
            <w:ins w:id="440"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441" w:author="Intel" w:date="2021-04-12T11:38:00Z"/>
                <w:rFonts w:eastAsiaTheme="minorEastAsia"/>
                <w:color w:val="0070C0"/>
                <w:lang w:val="en-US" w:eastAsia="zh-CN"/>
              </w:rPr>
            </w:pPr>
            <w:ins w:id="442" w:author="Intel" w:date="2021-04-12T11:38:00Z">
              <w:r>
                <w:rPr>
                  <w:rFonts w:eastAsiaTheme="minorEastAsia"/>
                  <w:color w:val="0070C0"/>
                  <w:lang w:val="en-US" w:eastAsia="zh-CN"/>
                </w:rPr>
                <w:t>Option 1.</w:t>
              </w:r>
            </w:ins>
          </w:p>
        </w:tc>
      </w:tr>
      <w:tr w:rsidR="00043C2A" w14:paraId="67A2C6A6" w14:textId="77777777" w:rsidTr="00043C2A">
        <w:trPr>
          <w:ins w:id="443" w:author="Hsuanli Lin (林烜立)" w:date="2021-04-13T19:06:00Z"/>
        </w:trPr>
        <w:tc>
          <w:tcPr>
            <w:tcW w:w="1538" w:type="dxa"/>
          </w:tcPr>
          <w:p w14:paraId="55009241" w14:textId="2DE0BEEE" w:rsidR="00043C2A" w:rsidRDefault="00043C2A" w:rsidP="00043C2A">
            <w:pPr>
              <w:spacing w:after="120"/>
              <w:rPr>
                <w:ins w:id="444" w:author="Hsuanli Lin (林烜立)" w:date="2021-04-13T19:06:00Z"/>
                <w:rFonts w:eastAsiaTheme="minorEastAsia"/>
                <w:color w:val="0070C0"/>
                <w:lang w:val="en-US" w:eastAsia="zh-CN"/>
              </w:rPr>
            </w:pPr>
            <w:ins w:id="445"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446" w:author="Hsuanli Lin (林烜立)" w:date="2021-04-13T19:06:00Z"/>
                <w:rFonts w:eastAsiaTheme="minorEastAsia"/>
                <w:color w:val="0070C0"/>
                <w:lang w:val="en-US" w:eastAsia="zh-CN"/>
              </w:rPr>
            </w:pPr>
            <w:ins w:id="447"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448" w:author="CH" w:date="2021-04-11T22:22:00Z">
              <w:r w:rsidDel="002F5DF9">
                <w:rPr>
                  <w:rFonts w:eastAsiaTheme="minorEastAsia" w:hint="eastAsia"/>
                  <w:color w:val="0070C0"/>
                  <w:lang w:val="en-US" w:eastAsia="zh-CN"/>
                </w:rPr>
                <w:delText>XXX</w:delText>
              </w:r>
            </w:del>
            <w:ins w:id="449"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450" w:author="CH" w:date="2021-04-11T22:31:00Z"/>
                <w:rFonts w:eastAsiaTheme="minorEastAsia"/>
                <w:color w:val="0070C0"/>
                <w:lang w:val="en-US" w:eastAsia="zh-CN"/>
              </w:rPr>
            </w:pPr>
            <w:ins w:id="451"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452"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453" w:author="CH" w:date="2021-04-11T22:31:00Z">
              <w:r>
                <w:rPr>
                  <w:rFonts w:eastAsiaTheme="minorEastAsia"/>
                  <w:color w:val="0070C0"/>
                  <w:lang w:val="en-US" w:eastAsia="zh-CN"/>
                </w:rPr>
                <w:t xml:space="preserve">For Case 2, </w:t>
              </w:r>
            </w:ins>
            <w:ins w:id="454"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455" w:author="CH" w:date="2021-04-11T22:34:00Z">
              <w:r w:rsidR="00A224C1">
                <w:rPr>
                  <w:rFonts w:eastAsiaTheme="minorEastAsia"/>
                  <w:color w:val="0070C0"/>
                  <w:lang w:val="en-US" w:eastAsia="zh-CN"/>
                </w:rPr>
                <w:t xml:space="preserve"> If MRTD is no larger than CP length, a further latency reduction can be considered, e.g. </w:t>
              </w:r>
            </w:ins>
            <w:ins w:id="456" w:author="CH" w:date="2021-04-11T22:35:00Z">
              <w:r w:rsidR="00A933F3">
                <w:rPr>
                  <w:rFonts w:eastAsiaTheme="minorEastAsia"/>
                  <w:color w:val="0070C0"/>
                  <w:lang w:val="en-US" w:eastAsia="zh-CN"/>
                </w:rPr>
                <w:t>Option 3.</w:t>
              </w:r>
            </w:ins>
          </w:p>
        </w:tc>
      </w:tr>
      <w:tr w:rsidR="00E602FA" w14:paraId="0BA4E32A" w14:textId="77777777" w:rsidTr="00B548BC">
        <w:trPr>
          <w:ins w:id="457" w:author="Intel" w:date="2021-04-12T11:42:00Z"/>
        </w:trPr>
        <w:tc>
          <w:tcPr>
            <w:tcW w:w="1538" w:type="dxa"/>
          </w:tcPr>
          <w:p w14:paraId="593446C1" w14:textId="534ED41A" w:rsidR="00E602FA" w:rsidDel="002F5DF9" w:rsidRDefault="00E602FA" w:rsidP="00827933">
            <w:pPr>
              <w:spacing w:after="120"/>
              <w:rPr>
                <w:ins w:id="458" w:author="Intel" w:date="2021-04-12T11:42:00Z"/>
                <w:rFonts w:eastAsiaTheme="minorEastAsia"/>
                <w:color w:val="0070C0"/>
                <w:lang w:val="en-US" w:eastAsia="zh-CN"/>
              </w:rPr>
            </w:pPr>
            <w:ins w:id="459"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460" w:author="Intel" w:date="2021-04-12T11:42:00Z"/>
                <w:rFonts w:eastAsiaTheme="minorEastAsia"/>
                <w:color w:val="0070C0"/>
                <w:lang w:val="en-US" w:eastAsia="zh-CN"/>
              </w:rPr>
            </w:pPr>
            <w:ins w:id="461"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462" w:author="Intel" w:date="2021-04-12T11:42:00Z"/>
                <w:rFonts w:eastAsiaTheme="minorEastAsia"/>
                <w:color w:val="0070C0"/>
                <w:lang w:val="en-US" w:eastAsia="zh-CN"/>
              </w:rPr>
            </w:pPr>
            <w:ins w:id="463" w:author="Intel" w:date="2021-04-12T11:42:00Z">
              <w:r>
                <w:rPr>
                  <w:rFonts w:eastAsiaTheme="minorEastAsia"/>
                  <w:color w:val="0070C0"/>
                  <w:lang w:val="en-US" w:eastAsia="zh-CN"/>
                </w:rPr>
                <w:t>Case 2:</w:t>
              </w:r>
            </w:ins>
            <w:ins w:id="464"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465" w:author="Hsuanli Lin (林烜立)" w:date="2021-04-13T19:24:00Z"/>
        </w:trPr>
        <w:tc>
          <w:tcPr>
            <w:tcW w:w="1538" w:type="dxa"/>
          </w:tcPr>
          <w:p w14:paraId="43240A7E" w14:textId="1A11FC73" w:rsidR="00B548BC" w:rsidRDefault="00B548BC" w:rsidP="00B548BC">
            <w:pPr>
              <w:spacing w:after="120"/>
              <w:rPr>
                <w:ins w:id="466" w:author="Hsuanli Lin (林烜立)" w:date="2021-04-13T19:24:00Z"/>
                <w:rFonts w:eastAsiaTheme="minorEastAsia"/>
                <w:color w:val="0070C0"/>
                <w:lang w:val="en-US" w:eastAsia="zh-CN"/>
              </w:rPr>
            </w:pPr>
            <w:ins w:id="467"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468" w:author="Hsuanli Lin (林烜立)" w:date="2021-04-13T19:25:00Z"/>
                <w:rFonts w:eastAsiaTheme="minorEastAsia"/>
                <w:color w:val="0070C0"/>
                <w:lang w:val="en-US" w:eastAsia="zh-CN"/>
              </w:rPr>
            </w:pPr>
            <w:ins w:id="469"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470" w:author="Hsuanli Lin (林烜立)" w:date="2021-04-13T19:24:00Z"/>
                <w:rFonts w:eastAsiaTheme="minorEastAsia"/>
                <w:color w:val="0070C0"/>
                <w:lang w:val="en-US" w:eastAsia="zh-CN"/>
              </w:rPr>
            </w:pPr>
            <w:ins w:id="471"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472" w:author="Roy Hu" w:date="2021-04-13T22:13:00Z"/>
        </w:trPr>
        <w:tc>
          <w:tcPr>
            <w:tcW w:w="1538" w:type="dxa"/>
          </w:tcPr>
          <w:p w14:paraId="28B89811" w14:textId="01E81E58" w:rsidR="008364D7" w:rsidRDefault="008364D7" w:rsidP="008364D7">
            <w:pPr>
              <w:spacing w:after="120"/>
              <w:rPr>
                <w:ins w:id="473" w:author="Roy Hu" w:date="2021-04-13T22:13:00Z"/>
                <w:rFonts w:eastAsia="PMingLiU" w:hint="eastAsia"/>
                <w:color w:val="0070C0"/>
                <w:lang w:val="en-US" w:eastAsia="zh-TW"/>
              </w:rPr>
            </w:pPr>
            <w:ins w:id="474"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475" w:author="Roy Hu" w:date="2021-04-13T22:13:00Z"/>
                <w:rFonts w:eastAsiaTheme="minorEastAsia"/>
                <w:color w:val="0070C0"/>
                <w:lang w:val="en-US" w:eastAsia="zh-CN"/>
              </w:rPr>
            </w:pPr>
            <w:ins w:id="476"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477" w:author="Roy Hu" w:date="2021-04-13T22:13:00Z"/>
                <w:rFonts w:eastAsiaTheme="minorEastAsia"/>
                <w:color w:val="0070C0"/>
                <w:lang w:val="en-US" w:eastAsia="zh-CN"/>
              </w:rPr>
            </w:pPr>
            <w:ins w:id="478" w:author="Roy Hu" w:date="2021-04-13T22:13:00Z">
              <w:r>
                <w:rPr>
                  <w:rFonts w:eastAsiaTheme="minorEastAsia"/>
                  <w:color w:val="0070C0"/>
                  <w:lang w:val="en-US" w:eastAsia="zh-CN"/>
                </w:rPr>
                <w:t>Case 2: Option 1</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479" w:author="CH" w:date="2021-04-11T22:35:00Z">
              <w:r w:rsidDel="00E36968">
                <w:rPr>
                  <w:rFonts w:eastAsiaTheme="minorEastAsia" w:hint="eastAsia"/>
                  <w:color w:val="0070C0"/>
                  <w:lang w:val="en-US" w:eastAsia="zh-CN"/>
                </w:rPr>
                <w:lastRenderedPageBreak/>
                <w:delText>XXX</w:delText>
              </w:r>
            </w:del>
            <w:ins w:id="480"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481" w:author="CH" w:date="2021-04-11T22:36:00Z">
              <w:r>
                <w:rPr>
                  <w:rFonts w:eastAsiaTheme="minorEastAsia"/>
                  <w:color w:val="0070C0"/>
                  <w:lang w:val="en-US" w:eastAsia="zh-CN"/>
                </w:rPr>
                <w:t>Close to Option 2,</w:t>
              </w:r>
            </w:ins>
            <w:ins w:id="482" w:author="CH" w:date="2021-04-11T22:37:00Z">
              <w:r w:rsidR="00F02422">
                <w:rPr>
                  <w:rFonts w:eastAsiaTheme="minorEastAsia"/>
                  <w:color w:val="0070C0"/>
                  <w:lang w:val="en-US" w:eastAsia="zh-CN"/>
                </w:rPr>
                <w:t xml:space="preserve"> </w:t>
              </w:r>
            </w:ins>
            <w:ins w:id="483" w:author="CH" w:date="2021-04-11T22:36:00Z">
              <w:r>
                <w:rPr>
                  <w:rFonts w:eastAsiaTheme="minorEastAsia"/>
                  <w:color w:val="0070C0"/>
                  <w:lang w:val="en-US" w:eastAsia="zh-CN"/>
                </w:rPr>
                <w:t>but want to a further check.</w:t>
              </w:r>
            </w:ins>
          </w:p>
        </w:tc>
      </w:tr>
      <w:tr w:rsidR="0068135C" w14:paraId="153873D5" w14:textId="77777777" w:rsidTr="00B548BC">
        <w:trPr>
          <w:ins w:id="484" w:author="Intel" w:date="2021-04-12T11:46:00Z"/>
        </w:trPr>
        <w:tc>
          <w:tcPr>
            <w:tcW w:w="1538" w:type="dxa"/>
          </w:tcPr>
          <w:p w14:paraId="63D9AF88" w14:textId="36D18844" w:rsidR="0068135C" w:rsidDel="00E36968" w:rsidRDefault="0068135C" w:rsidP="00827933">
            <w:pPr>
              <w:spacing w:after="120"/>
              <w:rPr>
                <w:ins w:id="485" w:author="Intel" w:date="2021-04-12T11:46:00Z"/>
                <w:rFonts w:eastAsiaTheme="minorEastAsia"/>
                <w:color w:val="0070C0"/>
                <w:lang w:val="en-US" w:eastAsia="zh-CN"/>
              </w:rPr>
            </w:pPr>
            <w:ins w:id="486"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487" w:author="Intel" w:date="2021-04-12T11:46:00Z"/>
                <w:rFonts w:eastAsiaTheme="minorEastAsia"/>
                <w:color w:val="0070C0"/>
                <w:lang w:val="en-US" w:eastAsia="zh-CN"/>
              </w:rPr>
            </w:pPr>
            <w:ins w:id="488" w:author="Intel" w:date="2021-04-12T11:46:00Z">
              <w:r>
                <w:rPr>
                  <w:rFonts w:eastAsiaTheme="minorEastAsia"/>
                  <w:color w:val="0070C0"/>
                  <w:lang w:val="en-US" w:eastAsia="zh-CN"/>
                </w:rPr>
                <w:t>Option 2.</w:t>
              </w:r>
            </w:ins>
            <w:ins w:id="489"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490" w:author="Hsuanli Lin (林烜立)" w:date="2021-04-13T19:25:00Z"/>
        </w:trPr>
        <w:tc>
          <w:tcPr>
            <w:tcW w:w="1538" w:type="dxa"/>
          </w:tcPr>
          <w:p w14:paraId="7B2EB946" w14:textId="2E627376" w:rsidR="00B548BC" w:rsidRDefault="00B548BC" w:rsidP="00B548BC">
            <w:pPr>
              <w:spacing w:after="120"/>
              <w:rPr>
                <w:ins w:id="491" w:author="Hsuanli Lin (林烜立)" w:date="2021-04-13T19:25:00Z"/>
                <w:rFonts w:eastAsiaTheme="minorEastAsia"/>
                <w:color w:val="0070C0"/>
                <w:lang w:val="en-US" w:eastAsia="zh-CN"/>
              </w:rPr>
            </w:pPr>
            <w:ins w:id="492"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493" w:author="Hsuanli Lin (林烜立)" w:date="2021-04-13T19:25:00Z"/>
                <w:rFonts w:eastAsiaTheme="minorEastAsia"/>
                <w:color w:val="0070C0"/>
                <w:lang w:val="en-US" w:eastAsia="zh-CN"/>
              </w:rPr>
            </w:pPr>
            <w:ins w:id="494"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495" w:author="CH" w:date="2021-04-11T22:37:00Z">
              <w:r w:rsidDel="00F02422">
                <w:rPr>
                  <w:rFonts w:eastAsiaTheme="minorEastAsia" w:hint="eastAsia"/>
                  <w:color w:val="0070C0"/>
                  <w:lang w:val="en-US" w:eastAsia="zh-CN"/>
                </w:rPr>
                <w:delText>XXX</w:delText>
              </w:r>
            </w:del>
            <w:ins w:id="496"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497"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498" w:author="CH" w:date="2021-04-11T22:40:00Z">
              <w:r>
                <w:rPr>
                  <w:rFonts w:eastAsiaTheme="minorEastAsia"/>
                  <w:color w:val="0070C0"/>
                  <w:lang w:val="en-US" w:eastAsia="zh-CN"/>
                </w:rPr>
                <w:t xml:space="preserve">? </w:t>
              </w:r>
            </w:ins>
            <w:ins w:id="499" w:author="CH" w:date="2021-04-11T22:42:00Z">
              <w:r w:rsidR="00AB4E4F">
                <w:rPr>
                  <w:rFonts w:eastAsiaTheme="minorEastAsia"/>
                  <w:color w:val="0070C0"/>
                  <w:lang w:val="en-US" w:eastAsia="zh-CN"/>
                </w:rPr>
                <w:t xml:space="preserve">If it means BFD/CBD is </w:t>
              </w:r>
            </w:ins>
            <w:ins w:id="500" w:author="CH" w:date="2021-04-11T22:43:00Z">
              <w:r w:rsidR="00AB4E4F">
                <w:rPr>
                  <w:rFonts w:eastAsiaTheme="minorEastAsia"/>
                  <w:color w:val="0070C0"/>
                  <w:lang w:val="en-US" w:eastAsia="zh-CN"/>
                </w:rPr>
                <w:t xml:space="preserve">performed </w:t>
              </w:r>
            </w:ins>
            <w:ins w:id="501" w:author="CH" w:date="2021-04-11T22:42:00Z">
              <w:r w:rsidR="00AB4E4F">
                <w:rPr>
                  <w:rFonts w:eastAsiaTheme="minorEastAsia"/>
                  <w:color w:val="0070C0"/>
                  <w:lang w:val="en-US" w:eastAsia="zh-CN"/>
                </w:rPr>
                <w:t xml:space="preserve">on a CC where CBM resources are configured, </w:t>
              </w:r>
            </w:ins>
            <w:ins w:id="502" w:author="CH" w:date="2021-04-11T22:43:00Z">
              <w:r w:rsidR="00AB4E4F">
                <w:rPr>
                  <w:rFonts w:eastAsiaTheme="minorEastAsia"/>
                  <w:color w:val="0070C0"/>
                  <w:lang w:val="en-US" w:eastAsia="zh-CN"/>
                </w:rPr>
                <w:t>we support Option 1.</w:t>
              </w:r>
            </w:ins>
          </w:p>
        </w:tc>
      </w:tr>
      <w:tr w:rsidR="00DB1ACA" w14:paraId="4E61EB4D" w14:textId="77777777" w:rsidTr="00C16A5E">
        <w:trPr>
          <w:ins w:id="503" w:author="Intel" w:date="2021-04-12T11:56:00Z"/>
        </w:trPr>
        <w:tc>
          <w:tcPr>
            <w:tcW w:w="1538" w:type="dxa"/>
          </w:tcPr>
          <w:p w14:paraId="0A8B70A5" w14:textId="641BCE93" w:rsidR="00DB1ACA" w:rsidDel="00F02422" w:rsidRDefault="00DB1ACA" w:rsidP="00827933">
            <w:pPr>
              <w:spacing w:after="120"/>
              <w:rPr>
                <w:ins w:id="504" w:author="Intel" w:date="2021-04-12T11:56:00Z"/>
                <w:rFonts w:eastAsiaTheme="minorEastAsia"/>
                <w:color w:val="0070C0"/>
                <w:lang w:val="en-US" w:eastAsia="zh-CN"/>
              </w:rPr>
            </w:pPr>
            <w:ins w:id="505"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506" w:author="Intel" w:date="2021-04-12T11:56:00Z"/>
                <w:rFonts w:eastAsiaTheme="minorEastAsia"/>
                <w:color w:val="0070C0"/>
                <w:lang w:val="en-US" w:eastAsia="zh-CN"/>
              </w:rPr>
            </w:pPr>
            <w:ins w:id="507" w:author="Intel" w:date="2021-04-12T11:56:00Z">
              <w:r>
                <w:rPr>
                  <w:rFonts w:eastAsiaTheme="minorEastAsia"/>
                  <w:color w:val="0070C0"/>
                  <w:lang w:val="en-US" w:eastAsia="zh-CN"/>
                </w:rPr>
                <w:t>Option 1.</w:t>
              </w:r>
            </w:ins>
          </w:p>
        </w:tc>
      </w:tr>
      <w:tr w:rsidR="00C16A5E" w14:paraId="2463A008" w14:textId="77777777" w:rsidTr="00C16A5E">
        <w:trPr>
          <w:ins w:id="508" w:author="Hsuanli Lin (林烜立)" w:date="2021-04-13T19:25:00Z"/>
        </w:trPr>
        <w:tc>
          <w:tcPr>
            <w:tcW w:w="1538" w:type="dxa"/>
          </w:tcPr>
          <w:p w14:paraId="173C8FE6" w14:textId="60E1DD6B" w:rsidR="00C16A5E" w:rsidRDefault="00C16A5E" w:rsidP="00C16A5E">
            <w:pPr>
              <w:spacing w:after="120"/>
              <w:rPr>
                <w:ins w:id="509" w:author="Hsuanli Lin (林烜立)" w:date="2021-04-13T19:25:00Z"/>
                <w:rFonts w:eastAsiaTheme="minorEastAsia"/>
                <w:color w:val="0070C0"/>
                <w:lang w:val="en-US" w:eastAsia="zh-CN"/>
              </w:rPr>
            </w:pPr>
            <w:ins w:id="510"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511" w:author="Hsuanli Lin (林烜立)" w:date="2021-04-13T19:25:00Z"/>
                <w:rFonts w:eastAsiaTheme="minorEastAsia"/>
                <w:color w:val="0070C0"/>
                <w:lang w:val="en-US" w:eastAsia="zh-CN"/>
              </w:rPr>
            </w:pPr>
            <w:ins w:id="512"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513" w:author="Roy Hu" w:date="2021-04-13T22:13:00Z"/>
        </w:trPr>
        <w:tc>
          <w:tcPr>
            <w:tcW w:w="1538" w:type="dxa"/>
          </w:tcPr>
          <w:p w14:paraId="09A8FAAD" w14:textId="40AF7FDD" w:rsidR="008364D7" w:rsidRPr="008364D7" w:rsidRDefault="008364D7" w:rsidP="00C16A5E">
            <w:pPr>
              <w:spacing w:after="120"/>
              <w:rPr>
                <w:ins w:id="514" w:author="Roy Hu" w:date="2021-04-13T22:13:00Z"/>
                <w:rFonts w:eastAsiaTheme="minorEastAsia" w:hint="eastAsia"/>
                <w:color w:val="0070C0"/>
                <w:lang w:val="en-US" w:eastAsia="zh-CN"/>
              </w:rPr>
            </w:pPr>
            <w:ins w:id="515"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516" w:author="Roy Hu" w:date="2021-04-13T22:13:00Z"/>
                <w:rFonts w:eastAsiaTheme="minorEastAsia" w:hint="eastAsia"/>
                <w:color w:val="0070C0"/>
                <w:lang w:val="en-US" w:eastAsia="zh-CN"/>
              </w:rPr>
            </w:pPr>
            <w:ins w:id="517"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518" w:author="CH" w:date="2021-04-11T22:43:00Z">
              <w:r w:rsidDel="00AB4E4F">
                <w:rPr>
                  <w:rFonts w:eastAsiaTheme="minorEastAsia" w:hint="eastAsia"/>
                  <w:color w:val="0070C0"/>
                  <w:lang w:val="en-US" w:eastAsia="zh-CN"/>
                </w:rPr>
                <w:delText>XXX</w:delText>
              </w:r>
            </w:del>
            <w:ins w:id="519"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520" w:author="CH" w:date="2021-04-11T22:43:00Z">
              <w:r>
                <w:rPr>
                  <w:rFonts w:eastAsiaTheme="minorEastAsia"/>
                  <w:color w:val="0070C0"/>
                  <w:lang w:val="en-US" w:eastAsia="zh-CN"/>
                </w:rPr>
                <w:t>Option 1</w:t>
              </w:r>
            </w:ins>
            <w:ins w:id="521" w:author="CH" w:date="2021-04-11T22:44:00Z">
              <w:r>
                <w:rPr>
                  <w:rFonts w:eastAsiaTheme="minorEastAsia"/>
                  <w:color w:val="0070C0"/>
                  <w:lang w:val="en-US" w:eastAsia="zh-CN"/>
                </w:rPr>
                <w:t>.</w:t>
              </w:r>
            </w:ins>
          </w:p>
        </w:tc>
      </w:tr>
      <w:tr w:rsidR="00442646" w14:paraId="249BD7A6" w14:textId="77777777" w:rsidTr="00C16A5E">
        <w:trPr>
          <w:ins w:id="522" w:author="Intel" w:date="2021-04-12T11:57:00Z"/>
        </w:trPr>
        <w:tc>
          <w:tcPr>
            <w:tcW w:w="1538" w:type="dxa"/>
          </w:tcPr>
          <w:p w14:paraId="5CAF7709" w14:textId="23C74BAF" w:rsidR="00442646" w:rsidDel="00AB4E4F" w:rsidRDefault="00442646" w:rsidP="00827933">
            <w:pPr>
              <w:spacing w:after="120"/>
              <w:rPr>
                <w:ins w:id="523" w:author="Intel" w:date="2021-04-12T11:57:00Z"/>
                <w:rFonts w:eastAsiaTheme="minorEastAsia"/>
                <w:color w:val="0070C0"/>
                <w:lang w:val="en-US" w:eastAsia="zh-CN"/>
              </w:rPr>
            </w:pPr>
            <w:ins w:id="524"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525" w:author="Intel" w:date="2021-04-12T11:57:00Z"/>
                <w:rFonts w:eastAsiaTheme="minorEastAsia"/>
                <w:color w:val="0070C0"/>
                <w:lang w:val="en-US" w:eastAsia="zh-CN"/>
              </w:rPr>
            </w:pPr>
            <w:ins w:id="526" w:author="Intel" w:date="2021-04-12T11:57:00Z">
              <w:r>
                <w:rPr>
                  <w:rFonts w:eastAsiaTheme="minorEastAsia"/>
                  <w:color w:val="0070C0"/>
                  <w:lang w:val="en-US" w:eastAsia="zh-CN"/>
                </w:rPr>
                <w:t>Option 1.</w:t>
              </w:r>
            </w:ins>
          </w:p>
        </w:tc>
      </w:tr>
      <w:tr w:rsidR="00C16A5E" w14:paraId="2E5BD488" w14:textId="77777777" w:rsidTr="00C16A5E">
        <w:trPr>
          <w:ins w:id="527" w:author="Hsuanli Lin (林烜立)" w:date="2021-04-13T19:25:00Z"/>
        </w:trPr>
        <w:tc>
          <w:tcPr>
            <w:tcW w:w="1538" w:type="dxa"/>
          </w:tcPr>
          <w:p w14:paraId="682BBC9B" w14:textId="70AEC53A" w:rsidR="00C16A5E" w:rsidRDefault="00C16A5E" w:rsidP="00C16A5E">
            <w:pPr>
              <w:spacing w:after="120"/>
              <w:rPr>
                <w:ins w:id="528" w:author="Hsuanli Lin (林烜立)" w:date="2021-04-13T19:25:00Z"/>
                <w:rFonts w:eastAsiaTheme="minorEastAsia"/>
                <w:color w:val="0070C0"/>
                <w:lang w:val="en-US" w:eastAsia="zh-CN"/>
              </w:rPr>
            </w:pPr>
            <w:ins w:id="529"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530" w:author="Hsuanli Lin (林烜立)" w:date="2021-04-13T19:26:00Z"/>
                <w:rFonts w:eastAsia="PMingLiU"/>
                <w:color w:val="0070C0"/>
                <w:lang w:val="en-US" w:eastAsia="zh-TW"/>
              </w:rPr>
            </w:pPr>
            <w:ins w:id="531"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532" w:author="Hsuanli Lin (林烜立)" w:date="2021-04-13T19:25:00Z"/>
                <w:rFonts w:eastAsiaTheme="minorEastAsia"/>
                <w:color w:val="0070C0"/>
                <w:lang w:val="en-US" w:eastAsia="zh-CN"/>
              </w:rPr>
            </w:pPr>
            <w:ins w:id="533"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534" w:author="Roy Hu" w:date="2021-04-13T22:14:00Z"/>
        </w:trPr>
        <w:tc>
          <w:tcPr>
            <w:tcW w:w="1538" w:type="dxa"/>
          </w:tcPr>
          <w:p w14:paraId="4110237D" w14:textId="2BB3F0F4" w:rsidR="008364D7" w:rsidRDefault="008364D7" w:rsidP="008364D7">
            <w:pPr>
              <w:spacing w:after="120"/>
              <w:rPr>
                <w:ins w:id="535" w:author="Roy Hu" w:date="2021-04-13T22:14:00Z"/>
                <w:rFonts w:eastAsia="PMingLiU" w:hint="eastAsia"/>
                <w:color w:val="0070C0"/>
                <w:lang w:val="en-US" w:eastAsia="zh-TW"/>
              </w:rPr>
            </w:pPr>
            <w:ins w:id="536"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537" w:author="Roy Hu" w:date="2021-04-13T22:14:00Z"/>
                <w:rFonts w:eastAsia="PMingLiU"/>
                <w:color w:val="0070C0"/>
                <w:lang w:val="en-US" w:eastAsia="zh-TW"/>
              </w:rPr>
            </w:pPr>
            <w:ins w:id="538"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1738FD"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1738FD"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bookmarkStart w:id="539" w:name="_GoBack"/>
      <w:bookmarkEnd w:id="539"/>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540" w:author="CH" w:date="2021-04-11T22:44:00Z">
              <w:r>
                <w:rPr>
                  <w:rFonts w:eastAsiaTheme="minorEastAsia"/>
                  <w:color w:val="0070C0"/>
                  <w:lang w:val="en-US" w:eastAsia="zh-CN"/>
                </w:rPr>
                <w:t>Qualcomm</w:t>
              </w:r>
            </w:ins>
            <w:del w:id="541"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542" w:author="CH" w:date="2021-04-11T22:44:00Z"/>
                <w:rFonts w:eastAsiaTheme="minorEastAsia"/>
                <w:color w:val="0070C0"/>
                <w:lang w:val="en-US" w:eastAsia="zh-CN"/>
              </w:rPr>
            </w:pPr>
            <w:ins w:id="543" w:author="CH" w:date="2021-04-11T22:44:00Z">
              <w:r w:rsidRPr="009D42FF">
                <w:rPr>
                  <w:rFonts w:eastAsiaTheme="minorEastAsia"/>
                  <w:color w:val="0070C0"/>
                  <w:lang w:val="en-US" w:eastAsia="zh-CN"/>
                </w:rPr>
                <w:t xml:space="preserve">As per </w:t>
              </w:r>
            </w:ins>
            <w:ins w:id="544" w:author="CH" w:date="2021-04-11T22:45:00Z">
              <w:r w:rsidR="000805F7">
                <w:rPr>
                  <w:rFonts w:eastAsiaTheme="minorEastAsia"/>
                  <w:color w:val="0070C0"/>
                  <w:lang w:val="en-US" w:eastAsia="zh-CN"/>
                </w:rPr>
                <w:t xml:space="preserve">a </w:t>
              </w:r>
            </w:ins>
            <w:ins w:id="545" w:author="CH" w:date="2021-04-11T22:44:00Z">
              <w:r w:rsidRPr="009D42FF">
                <w:rPr>
                  <w:rFonts w:eastAsiaTheme="minorEastAsia"/>
                  <w:color w:val="0070C0"/>
                  <w:lang w:val="en-US" w:eastAsia="zh-CN"/>
                </w:rPr>
                <w:t>revised WID</w:t>
              </w:r>
            </w:ins>
            <w:ins w:id="546" w:author="CH" w:date="2021-04-11T22:45:00Z">
              <w:r w:rsidR="000805F7">
                <w:rPr>
                  <w:rFonts w:eastAsiaTheme="minorEastAsia"/>
                  <w:color w:val="0070C0"/>
                  <w:lang w:val="en-US" w:eastAsia="zh-CN"/>
                </w:rPr>
                <w:t xml:space="preserve"> </w:t>
              </w:r>
            </w:ins>
            <w:ins w:id="547" w:author="CH" w:date="2021-04-11T22:44:00Z">
              <w:r w:rsidRPr="009D42FF">
                <w:rPr>
                  <w:rFonts w:eastAsiaTheme="minorEastAsia"/>
                  <w:color w:val="0070C0"/>
                  <w:lang w:val="en-US" w:eastAsia="zh-CN"/>
                </w:rPr>
                <w:t xml:space="preserve">(RP-210914) </w:t>
              </w:r>
            </w:ins>
            <w:ins w:id="548" w:author="CH" w:date="2021-04-11T22:45:00Z">
              <w:r w:rsidR="000805F7" w:rsidRPr="000805F7">
                <w:rPr>
                  <w:rFonts w:eastAsiaTheme="minorEastAsia"/>
                  <w:color w:val="0070C0"/>
                  <w:lang w:val="en-US" w:eastAsia="zh-CN"/>
                </w:rPr>
                <w:t xml:space="preserve">approved </w:t>
              </w:r>
            </w:ins>
            <w:ins w:id="549"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550" w:author="CH" w:date="2021-04-11T22:45:00Z">
              <w:r w:rsidR="00247970">
                <w:rPr>
                  <w:rFonts w:eastAsiaTheme="minorEastAsia"/>
                  <w:color w:val="0070C0"/>
                  <w:lang w:val="en-US" w:eastAsia="zh-CN"/>
                </w:rPr>
                <w:t xml:space="preserve">And the last sub-bullet below should be </w:t>
              </w:r>
            </w:ins>
            <w:ins w:id="551"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552" w:author="CH" w:date="2021-04-11T22:44:00Z">
              <w:r>
                <w:rPr>
                  <w:noProof/>
                  <w:lang w:val="en-US" w:eastAsia="zh-TW"/>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553" w:author="Intel" w:date="2021-04-12T11:58:00Z"/>
        </w:trPr>
        <w:tc>
          <w:tcPr>
            <w:tcW w:w="1538" w:type="dxa"/>
          </w:tcPr>
          <w:p w14:paraId="40BE3824" w14:textId="05965FD4" w:rsidR="00D959C1" w:rsidRDefault="00D959C1" w:rsidP="00827933">
            <w:pPr>
              <w:spacing w:after="120"/>
              <w:rPr>
                <w:ins w:id="554" w:author="Intel" w:date="2021-04-12T11:58:00Z"/>
                <w:rFonts w:eastAsiaTheme="minorEastAsia"/>
                <w:color w:val="0070C0"/>
                <w:lang w:val="en-US" w:eastAsia="zh-CN"/>
              </w:rPr>
            </w:pPr>
            <w:ins w:id="555"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556" w:author="Intel" w:date="2021-04-12T11:58:00Z"/>
                <w:rFonts w:eastAsiaTheme="minorEastAsia"/>
                <w:color w:val="0070C0"/>
                <w:lang w:val="en-US" w:eastAsia="zh-CN"/>
              </w:rPr>
            </w:pPr>
            <w:ins w:id="557"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558" w:author="Intel" w:date="2021-04-12T11:59:00Z">
              <w:r w:rsidR="008642D9">
                <w:rPr>
                  <w:rFonts w:eastAsiaTheme="minorEastAsia"/>
                  <w:color w:val="0070C0"/>
                  <w:lang w:val="en-US" w:eastAsia="zh-CN"/>
                </w:rPr>
                <w:t>B</w:t>
              </w:r>
            </w:ins>
            <w:ins w:id="559"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560" w:author="yoonoh-c" w:date="2021-04-13T11:05:00Z"/>
        </w:trPr>
        <w:tc>
          <w:tcPr>
            <w:tcW w:w="1538" w:type="dxa"/>
          </w:tcPr>
          <w:p w14:paraId="179FA920" w14:textId="04F521DA" w:rsidR="001F009B" w:rsidRDefault="001F009B" w:rsidP="001F009B">
            <w:pPr>
              <w:spacing w:after="120"/>
              <w:rPr>
                <w:ins w:id="561" w:author="yoonoh-c" w:date="2021-04-13T11:05:00Z"/>
                <w:rFonts w:eastAsiaTheme="minorEastAsia"/>
                <w:color w:val="0070C0"/>
                <w:lang w:val="en-US" w:eastAsia="zh-CN"/>
              </w:rPr>
            </w:pPr>
            <w:ins w:id="562"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563" w:author="yoonoh-c" w:date="2021-04-13T11:05:00Z"/>
                <w:rFonts w:eastAsiaTheme="minorEastAsia"/>
                <w:color w:val="0070C0"/>
                <w:lang w:val="en-US" w:eastAsia="zh-CN"/>
              </w:rPr>
            </w:pPr>
            <w:ins w:id="564"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03A48A2E" w:rsidR="005700EB" w:rsidRPr="003418CB" w:rsidRDefault="005700EB" w:rsidP="00E679E0">
            <w:pPr>
              <w:spacing w:after="120"/>
              <w:rPr>
                <w:rFonts w:eastAsiaTheme="minorEastAsia"/>
                <w:color w:val="0070C0"/>
                <w:lang w:val="en-US" w:eastAsia="zh-CN"/>
              </w:rPr>
            </w:pPr>
            <w:del w:id="565" w:author="CH" w:date="2021-04-11T22:51:00Z">
              <w:r w:rsidDel="004636CE">
                <w:rPr>
                  <w:rFonts w:eastAsiaTheme="minorEastAsia" w:hint="eastAsia"/>
                  <w:color w:val="0070C0"/>
                  <w:lang w:val="en-US" w:eastAsia="zh-CN"/>
                </w:rPr>
                <w:delText>XXX</w:delText>
              </w:r>
            </w:del>
            <w:ins w:id="566" w:author="CH" w:date="2021-04-11T22:51:00Z">
              <w:r w:rsidR="004636CE">
                <w:rPr>
                  <w:rFonts w:eastAsiaTheme="minorEastAsia"/>
                  <w:color w:val="0070C0"/>
                  <w:lang w:val="en-US" w:eastAsia="zh-CN"/>
                </w:rPr>
                <w:t>Qualcomm</w:t>
              </w:r>
            </w:ins>
          </w:p>
        </w:tc>
        <w:tc>
          <w:tcPr>
            <w:tcW w:w="8395" w:type="dxa"/>
          </w:tcPr>
          <w:p w14:paraId="647CEFC0" w14:textId="6F982FC5" w:rsidR="005700EB" w:rsidRPr="003418CB" w:rsidRDefault="007E3C88" w:rsidP="00E679E0">
            <w:pPr>
              <w:spacing w:after="120"/>
              <w:rPr>
                <w:rFonts w:eastAsiaTheme="minorEastAsia"/>
                <w:color w:val="0070C0"/>
                <w:lang w:val="en-US" w:eastAsia="zh-CN"/>
              </w:rPr>
            </w:pPr>
            <w:ins w:id="567" w:author="CH" w:date="2021-04-11T22:55:00Z">
              <w:r>
                <w:rPr>
                  <w:rFonts w:eastAsiaTheme="minorEastAsia"/>
                  <w:color w:val="0070C0"/>
                  <w:lang w:val="en-US" w:eastAsia="zh-CN"/>
                </w:rPr>
                <w:t xml:space="preserve">The same comment </w:t>
              </w:r>
            </w:ins>
            <w:ins w:id="568" w:author="CH" w:date="2021-04-11T22:52:00Z">
              <w:r w:rsidR="00B46C85">
                <w:rPr>
                  <w:rFonts w:eastAsiaTheme="minorEastAsia"/>
                  <w:color w:val="0070C0"/>
                  <w:lang w:val="en-US" w:eastAsia="zh-CN"/>
                </w:rPr>
                <w:t xml:space="preserve">as </w:t>
              </w:r>
            </w:ins>
            <w:ins w:id="569" w:author="CH" w:date="2021-04-11T22:55:00Z">
              <w:r>
                <w:rPr>
                  <w:rFonts w:eastAsiaTheme="minorEastAsia"/>
                  <w:color w:val="0070C0"/>
                  <w:lang w:val="en-US" w:eastAsia="zh-CN"/>
                </w:rPr>
                <w:t>Issue 2-1-1.</w:t>
              </w:r>
            </w:ins>
          </w:p>
        </w:tc>
      </w:tr>
      <w:tr w:rsidR="008642D9" w14:paraId="3BA893CD" w14:textId="77777777" w:rsidTr="00E679E0">
        <w:trPr>
          <w:ins w:id="570" w:author="Intel" w:date="2021-04-12T11:59:00Z"/>
        </w:trPr>
        <w:tc>
          <w:tcPr>
            <w:tcW w:w="1236" w:type="dxa"/>
          </w:tcPr>
          <w:p w14:paraId="7C0FF93E" w14:textId="534AC1A9" w:rsidR="008642D9" w:rsidDel="004636CE" w:rsidRDefault="008642D9" w:rsidP="00E679E0">
            <w:pPr>
              <w:spacing w:after="120"/>
              <w:rPr>
                <w:ins w:id="571" w:author="Intel" w:date="2021-04-12T11:59:00Z"/>
                <w:rFonts w:eastAsiaTheme="minorEastAsia"/>
                <w:color w:val="0070C0"/>
                <w:lang w:val="en-US" w:eastAsia="zh-CN"/>
              </w:rPr>
            </w:pPr>
            <w:ins w:id="572" w:author="Intel" w:date="2021-04-12T11:59:00Z">
              <w:r>
                <w:rPr>
                  <w:rFonts w:eastAsiaTheme="minorEastAsia"/>
                  <w:color w:val="0070C0"/>
                  <w:lang w:val="en-US" w:eastAsia="zh-CN"/>
                </w:rPr>
                <w:t>Intel</w:t>
              </w:r>
            </w:ins>
          </w:p>
        </w:tc>
        <w:tc>
          <w:tcPr>
            <w:tcW w:w="8395" w:type="dxa"/>
          </w:tcPr>
          <w:p w14:paraId="0BD9C007" w14:textId="4D3AEF59" w:rsidR="008642D9" w:rsidRDefault="008642D9" w:rsidP="00E679E0">
            <w:pPr>
              <w:spacing w:after="120"/>
              <w:rPr>
                <w:ins w:id="573" w:author="Intel" w:date="2021-04-12T11:59:00Z"/>
                <w:rFonts w:eastAsiaTheme="minorEastAsia"/>
                <w:color w:val="0070C0"/>
                <w:lang w:val="en-US" w:eastAsia="zh-CN"/>
              </w:rPr>
            </w:pPr>
            <w:ins w:id="574"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1A949969" w:rsidR="00827933" w:rsidRPr="003418CB" w:rsidRDefault="00827933" w:rsidP="00827933">
            <w:pPr>
              <w:spacing w:after="120"/>
              <w:rPr>
                <w:rFonts w:eastAsiaTheme="minorEastAsia"/>
                <w:color w:val="0070C0"/>
                <w:lang w:val="en-US" w:eastAsia="zh-CN"/>
              </w:rPr>
            </w:pPr>
            <w:del w:id="575" w:author="CH" w:date="2021-04-11T22:56:00Z">
              <w:r w:rsidDel="003E6BFF">
                <w:rPr>
                  <w:rFonts w:eastAsiaTheme="minorEastAsia" w:hint="eastAsia"/>
                  <w:color w:val="0070C0"/>
                  <w:lang w:val="en-US" w:eastAsia="zh-CN"/>
                </w:rPr>
                <w:delText>XXX</w:delText>
              </w:r>
            </w:del>
            <w:ins w:id="576" w:author="CH" w:date="2021-04-11T22:56:00Z">
              <w:r w:rsidR="003E6BFF">
                <w:rPr>
                  <w:rFonts w:eastAsiaTheme="minorEastAsia"/>
                  <w:color w:val="0070C0"/>
                  <w:lang w:val="en-US" w:eastAsia="zh-CN"/>
                </w:rPr>
                <w:t>Qualcomm</w:t>
              </w:r>
            </w:ins>
          </w:p>
        </w:tc>
        <w:tc>
          <w:tcPr>
            <w:tcW w:w="8395" w:type="dxa"/>
          </w:tcPr>
          <w:p w14:paraId="1FC91498" w14:textId="265E33A3" w:rsidR="00827933" w:rsidRPr="003418CB" w:rsidRDefault="00481A24" w:rsidP="00827933">
            <w:pPr>
              <w:spacing w:after="120"/>
              <w:rPr>
                <w:rFonts w:eastAsiaTheme="minorEastAsia"/>
                <w:color w:val="0070C0"/>
                <w:lang w:val="en-US" w:eastAsia="zh-CN"/>
              </w:rPr>
            </w:pPr>
            <w:ins w:id="577" w:author="CH" w:date="2021-04-11T23:00:00Z">
              <w:r>
                <w:rPr>
                  <w:rFonts w:eastAsiaTheme="minorEastAsia"/>
                  <w:color w:val="0070C0"/>
                  <w:lang w:val="en-US" w:eastAsia="zh-CN"/>
                </w:rPr>
                <w:t xml:space="preserve">In principle, Option 1 is okay. However, we want to </w:t>
              </w:r>
            </w:ins>
            <w:ins w:id="578" w:author="CH" w:date="2021-04-11T23:01:00Z">
              <w:r w:rsidR="00342D80">
                <w:rPr>
                  <w:rFonts w:eastAsiaTheme="minorEastAsia"/>
                  <w:color w:val="0070C0"/>
                  <w:lang w:val="en-US" w:eastAsia="zh-CN"/>
                </w:rPr>
                <w:t>consult with RF session on the exact value</w:t>
              </w:r>
            </w:ins>
            <w:ins w:id="579" w:author="CH" w:date="2021-04-11T23:02:00Z">
              <w:r w:rsidR="00AF7316">
                <w:rPr>
                  <w:rFonts w:eastAsiaTheme="minorEastAsia"/>
                  <w:color w:val="0070C0"/>
                  <w:lang w:val="en-US" w:eastAsia="zh-CN"/>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BA679E1" w14:textId="72EDFF4E"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6EE06E69" w:rsidR="00827933" w:rsidRPr="003418CB" w:rsidRDefault="003E6BFF" w:rsidP="00827933">
            <w:pPr>
              <w:spacing w:after="120"/>
              <w:rPr>
                <w:rFonts w:eastAsiaTheme="minorEastAsia"/>
                <w:color w:val="0070C0"/>
                <w:lang w:val="en-US" w:eastAsia="zh-CN"/>
              </w:rPr>
            </w:pPr>
            <w:ins w:id="580" w:author="CH" w:date="2021-04-11T22:56:00Z">
              <w:r>
                <w:rPr>
                  <w:rFonts w:eastAsiaTheme="minorEastAsia"/>
                  <w:color w:val="0070C0"/>
                  <w:lang w:val="en-US" w:eastAsia="zh-CN"/>
                </w:rPr>
                <w:t>Qualcomm</w:t>
              </w:r>
            </w:ins>
            <w:del w:id="581" w:author="CH" w:date="2021-04-11T22:56:00Z">
              <w:r w:rsidR="00827933" w:rsidDel="003E6BFF">
                <w:rPr>
                  <w:rFonts w:eastAsiaTheme="minorEastAsia" w:hint="eastAsia"/>
                  <w:color w:val="0070C0"/>
                  <w:lang w:val="en-US" w:eastAsia="zh-CN"/>
                </w:rPr>
                <w:delText>XXX</w:delText>
              </w:r>
            </w:del>
          </w:p>
        </w:tc>
        <w:tc>
          <w:tcPr>
            <w:tcW w:w="8395" w:type="dxa"/>
          </w:tcPr>
          <w:p w14:paraId="149297B6" w14:textId="090AE525" w:rsidR="00827933" w:rsidRPr="003418CB" w:rsidRDefault="00FD6542" w:rsidP="00827933">
            <w:pPr>
              <w:spacing w:after="120"/>
              <w:rPr>
                <w:rFonts w:eastAsiaTheme="minorEastAsia"/>
                <w:color w:val="0070C0"/>
                <w:lang w:val="en-US" w:eastAsia="zh-CN"/>
              </w:rPr>
            </w:pPr>
            <w:ins w:id="582" w:author="CH" w:date="2021-04-11T23:13:00Z">
              <w:r>
                <w:rPr>
                  <w:rFonts w:eastAsiaTheme="minorEastAsia"/>
                  <w:color w:val="0070C0"/>
                  <w:lang w:val="en-US" w:eastAsia="zh-CN"/>
                </w:rPr>
                <w:t xml:space="preserve">Want to revisit </w:t>
              </w:r>
            </w:ins>
            <w:ins w:id="583" w:author="CH" w:date="2021-04-11T23:14:00Z">
              <w:r>
                <w:rPr>
                  <w:rFonts w:eastAsiaTheme="minorEastAsia"/>
                  <w:color w:val="0070C0"/>
                  <w:lang w:val="en-US" w:eastAsia="zh-CN"/>
                </w:rPr>
                <w:t>the issue in the next meeting. W</w:t>
              </w:r>
            </w:ins>
            <w:ins w:id="584"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0569A580" w:rsidR="003569CB" w:rsidRPr="003418CB" w:rsidRDefault="003E6BFF" w:rsidP="00C6243F">
            <w:pPr>
              <w:spacing w:after="120"/>
              <w:rPr>
                <w:rFonts w:eastAsiaTheme="minorEastAsia"/>
                <w:color w:val="0070C0"/>
                <w:lang w:val="en-US" w:eastAsia="zh-CN"/>
              </w:rPr>
            </w:pPr>
            <w:ins w:id="585" w:author="CH" w:date="2021-04-11T22:56:00Z">
              <w:r>
                <w:rPr>
                  <w:rFonts w:eastAsiaTheme="minorEastAsia"/>
                  <w:color w:val="0070C0"/>
                  <w:lang w:val="en-US" w:eastAsia="zh-CN"/>
                </w:rPr>
                <w:t>Qualcomm</w:t>
              </w:r>
            </w:ins>
            <w:del w:id="586" w:author="CH" w:date="2021-04-11T22:56:00Z">
              <w:r w:rsidR="003569CB" w:rsidDel="003E6BFF">
                <w:rPr>
                  <w:rFonts w:eastAsiaTheme="minorEastAsia" w:hint="eastAsia"/>
                  <w:color w:val="0070C0"/>
                  <w:lang w:val="en-US" w:eastAsia="zh-CN"/>
                </w:rPr>
                <w:delText>XXX</w:delText>
              </w:r>
            </w:del>
          </w:p>
        </w:tc>
        <w:tc>
          <w:tcPr>
            <w:tcW w:w="8395" w:type="dxa"/>
          </w:tcPr>
          <w:p w14:paraId="15293D8B" w14:textId="020574CB" w:rsidR="003569CB" w:rsidRPr="003418CB" w:rsidRDefault="00DB6255" w:rsidP="00C6243F">
            <w:pPr>
              <w:spacing w:after="120"/>
              <w:rPr>
                <w:rFonts w:eastAsiaTheme="minorEastAsia"/>
                <w:color w:val="0070C0"/>
                <w:lang w:val="en-US" w:eastAsia="zh-CN"/>
              </w:rPr>
            </w:pPr>
            <w:ins w:id="587" w:author="CH" w:date="2021-04-11T23:12:00Z">
              <w:r>
                <w:rPr>
                  <w:rFonts w:eastAsiaTheme="minorEastAsia"/>
                  <w:color w:val="0070C0"/>
                  <w:lang w:val="en-US" w:eastAsia="zh-CN"/>
                </w:rPr>
                <w:t>Need</w:t>
              </w:r>
            </w:ins>
            <w:ins w:id="588" w:author="CH" w:date="2021-04-11T23:13:00Z">
              <w:r w:rsidR="0010777D">
                <w:rPr>
                  <w:rFonts w:eastAsiaTheme="minorEastAsia"/>
                  <w:color w:val="0070C0"/>
                  <w:lang w:val="en-US" w:eastAsia="zh-CN"/>
                </w:rPr>
                <w:t>s</w:t>
              </w:r>
            </w:ins>
            <w:ins w:id="589" w:author="CH" w:date="2021-04-11T23:12:00Z">
              <w:r>
                <w:rPr>
                  <w:rFonts w:eastAsiaTheme="minorEastAsia"/>
                  <w:color w:val="0070C0"/>
                  <w:lang w:val="en-US" w:eastAsia="zh-CN"/>
                </w:rPr>
                <w:t xml:space="preserve"> to consult with RF session on, e.g. </w:t>
              </w:r>
            </w:ins>
            <w:ins w:id="590" w:author="CH" w:date="2021-04-11T23:11:00Z">
              <w:r w:rsidR="00376B30" w:rsidRPr="00376B30">
                <w:rPr>
                  <w:rFonts w:eastAsiaTheme="minorEastAsia"/>
                  <w:color w:val="0070C0"/>
                  <w:lang w:val="en-US" w:eastAsia="zh-CN"/>
                </w:rPr>
                <w:t>RF switching time defined for FR2 inter-band CA</w:t>
              </w:r>
            </w:ins>
            <w:ins w:id="591" w:author="CH" w:date="2021-04-11T23:12:00Z">
              <w:r>
                <w:rPr>
                  <w:rFonts w:eastAsiaTheme="minorEastAsia"/>
                  <w:color w:val="0070C0"/>
                  <w:lang w:val="en-US" w:eastAsia="zh-CN"/>
                </w:rPr>
                <w:t>.</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1738FD"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lastRenderedPageBreak/>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1738FD"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1738FD"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592" w:author="CH" w:date="2021-04-11T22:56:00Z">
              <w:r>
                <w:rPr>
                  <w:rFonts w:eastAsiaTheme="minorEastAsia"/>
                  <w:color w:val="0070C0"/>
                  <w:lang w:val="en-US" w:eastAsia="zh-CN"/>
                </w:rPr>
                <w:t>Qualcomm</w:t>
              </w:r>
            </w:ins>
            <w:del w:id="593"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594" w:author="CH" w:date="2021-04-11T23:24:00Z">
              <w:r>
                <w:rPr>
                  <w:rFonts w:eastAsiaTheme="minorEastAsia"/>
                  <w:color w:val="0070C0"/>
                  <w:lang w:val="en-US" w:eastAsia="zh-CN"/>
                </w:rPr>
                <w:t>Can be discussed/decided later</w:t>
              </w:r>
            </w:ins>
            <w:ins w:id="595" w:author="CH" w:date="2021-04-11T23:25:00Z">
              <w:r>
                <w:rPr>
                  <w:rFonts w:eastAsiaTheme="minorEastAsia"/>
                  <w:color w:val="0070C0"/>
                  <w:lang w:val="en-US" w:eastAsia="zh-CN"/>
                </w:rPr>
                <w:t>,</w:t>
              </w:r>
            </w:ins>
            <w:ins w:id="596" w:author="CH" w:date="2021-04-11T23:24:00Z">
              <w:r>
                <w:rPr>
                  <w:rFonts w:eastAsiaTheme="minorEastAsia"/>
                  <w:color w:val="0070C0"/>
                  <w:lang w:val="en-US" w:eastAsia="zh-CN"/>
                </w:rPr>
                <w:t xml:space="preserve"> if introduced.</w:t>
              </w:r>
            </w:ins>
          </w:p>
        </w:tc>
      </w:tr>
      <w:tr w:rsidR="001D4B94" w14:paraId="39D3DFE2" w14:textId="77777777" w:rsidTr="00AA0135">
        <w:trPr>
          <w:ins w:id="597" w:author="Intel" w:date="2021-04-12T12:01:00Z"/>
        </w:trPr>
        <w:tc>
          <w:tcPr>
            <w:tcW w:w="1538" w:type="dxa"/>
          </w:tcPr>
          <w:p w14:paraId="1EE8A3A8" w14:textId="1A9D8454" w:rsidR="001D4B94" w:rsidRDefault="00165E90" w:rsidP="00C6243F">
            <w:pPr>
              <w:spacing w:after="120"/>
              <w:rPr>
                <w:ins w:id="598" w:author="Intel" w:date="2021-04-12T12:01:00Z"/>
                <w:rFonts w:eastAsiaTheme="minorEastAsia"/>
                <w:color w:val="0070C0"/>
                <w:lang w:val="en-US" w:eastAsia="zh-CN"/>
              </w:rPr>
            </w:pPr>
            <w:ins w:id="599"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600" w:author="Intel" w:date="2021-04-12T12:01:00Z"/>
                <w:rFonts w:eastAsiaTheme="minorEastAsia"/>
                <w:color w:val="0070C0"/>
                <w:lang w:val="en-US" w:eastAsia="zh-CN"/>
              </w:rPr>
            </w:pPr>
            <w:ins w:id="601" w:author="Intel" w:date="2021-04-12T12:04:00Z">
              <w:r>
                <w:rPr>
                  <w:rFonts w:eastAsiaTheme="minorEastAsia"/>
                  <w:color w:val="0070C0"/>
                  <w:lang w:val="en-US" w:eastAsia="zh-CN"/>
                </w:rPr>
                <w:t xml:space="preserve">Prefer to </w:t>
              </w:r>
            </w:ins>
            <w:ins w:id="602"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603" w:author="Intel" w:date="2021-04-12T12:10:00Z">
              <w:r w:rsidR="00936AF6">
                <w:rPr>
                  <w:rFonts w:eastAsiaTheme="minorEastAsia"/>
                  <w:color w:val="0070C0"/>
                  <w:lang w:val="en-US" w:eastAsia="zh-CN"/>
                </w:rPr>
                <w:t xml:space="preserve">whether </w:t>
              </w:r>
            </w:ins>
            <w:ins w:id="604" w:author="Intel" w:date="2021-04-12T12:09:00Z">
              <w:r w:rsidR="00AA5ABD">
                <w:rPr>
                  <w:rFonts w:eastAsiaTheme="minorEastAsia"/>
                  <w:color w:val="0070C0"/>
                  <w:lang w:val="en-US" w:eastAsia="zh-CN"/>
                </w:rPr>
                <w:t>the performance gain</w:t>
              </w:r>
            </w:ins>
            <w:ins w:id="605"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606" w:author="Hsuanli Lin (林烜立)" w:date="2021-04-13T19:28:00Z"/>
        </w:trPr>
        <w:tc>
          <w:tcPr>
            <w:tcW w:w="1538" w:type="dxa"/>
          </w:tcPr>
          <w:p w14:paraId="54BE185B" w14:textId="7669F5D2" w:rsidR="00AA0135" w:rsidRDefault="00AA0135" w:rsidP="00AA0135">
            <w:pPr>
              <w:spacing w:after="120"/>
              <w:rPr>
                <w:ins w:id="607" w:author="Hsuanli Lin (林烜立)" w:date="2021-04-13T19:28:00Z"/>
                <w:rFonts w:eastAsiaTheme="minorEastAsia"/>
                <w:color w:val="0070C0"/>
                <w:lang w:val="en-US" w:eastAsia="zh-CN"/>
              </w:rPr>
            </w:pPr>
            <w:ins w:id="608"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609" w:author="Hsuanli Lin (林烜立)" w:date="2021-04-13T19:28:00Z"/>
                <w:rFonts w:eastAsiaTheme="minorEastAsia"/>
                <w:color w:val="0070C0"/>
                <w:lang w:val="en-US" w:eastAsia="zh-CN"/>
              </w:rPr>
            </w:pPr>
            <w:ins w:id="610"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611" w:author="CH" w:date="2021-04-11T22:56:00Z">
              <w:r>
                <w:rPr>
                  <w:rFonts w:eastAsiaTheme="minorEastAsia"/>
                  <w:color w:val="0070C0"/>
                  <w:lang w:val="en-US" w:eastAsia="zh-CN"/>
                </w:rPr>
                <w:t>Qualcomm</w:t>
              </w:r>
            </w:ins>
            <w:del w:id="612"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613" w:author="CH" w:date="2021-04-11T23:30:00Z">
              <w:r>
                <w:rPr>
                  <w:rFonts w:eastAsiaTheme="minorEastAsia"/>
                  <w:color w:val="0070C0"/>
                  <w:lang w:val="en-US" w:eastAsia="zh-CN"/>
                </w:rPr>
                <w:t>Option 1</w:t>
              </w:r>
            </w:ins>
            <w:ins w:id="614" w:author="CH" w:date="2021-04-11T23:31:00Z">
              <w:r>
                <w:rPr>
                  <w:rFonts w:eastAsiaTheme="minorEastAsia"/>
                  <w:color w:val="0070C0"/>
                  <w:lang w:val="en-US" w:eastAsia="zh-CN"/>
                </w:rPr>
                <w:t xml:space="preserve">, and even for UL gaps for </w:t>
              </w:r>
            </w:ins>
            <w:ins w:id="615" w:author="CH" w:date="2021-04-11T23:30:00Z">
              <w:r w:rsidRPr="009E44DE">
                <w:rPr>
                  <w:rFonts w:eastAsiaTheme="minorEastAsia"/>
                  <w:color w:val="0070C0"/>
                  <w:lang w:val="en-US" w:eastAsia="zh-CN"/>
                </w:rPr>
                <w:t>Proximity detection</w:t>
              </w:r>
            </w:ins>
            <w:ins w:id="616" w:author="CH" w:date="2021-04-11T23:31:00Z">
              <w:r>
                <w:rPr>
                  <w:rFonts w:eastAsiaTheme="minorEastAsia"/>
                  <w:color w:val="0070C0"/>
                  <w:lang w:val="en-US" w:eastAsia="zh-CN"/>
                </w:rPr>
                <w:t>, it</w:t>
              </w:r>
            </w:ins>
            <w:ins w:id="617" w:author="CH" w:date="2021-04-11T23:30:00Z">
              <w:r w:rsidRPr="009E44DE">
                <w:rPr>
                  <w:rFonts w:eastAsiaTheme="minorEastAsia"/>
                  <w:color w:val="0070C0"/>
                  <w:lang w:val="en-US" w:eastAsia="zh-CN"/>
                </w:rPr>
                <w:t xml:space="preserve"> </w:t>
              </w:r>
            </w:ins>
            <w:ins w:id="618" w:author="CH" w:date="2021-04-11T23:31:00Z">
              <w:r>
                <w:rPr>
                  <w:rFonts w:eastAsiaTheme="minorEastAsia"/>
                  <w:color w:val="0070C0"/>
                  <w:lang w:val="en-US" w:eastAsia="zh-CN"/>
                </w:rPr>
                <w:t>needs to be first studied in RF.</w:t>
              </w:r>
            </w:ins>
          </w:p>
        </w:tc>
      </w:tr>
      <w:tr w:rsidR="002A2CFE" w14:paraId="0086233A" w14:textId="77777777" w:rsidTr="00D61E87">
        <w:trPr>
          <w:ins w:id="619" w:author="Intel" w:date="2021-04-12T12:05:00Z"/>
        </w:trPr>
        <w:tc>
          <w:tcPr>
            <w:tcW w:w="1538" w:type="dxa"/>
          </w:tcPr>
          <w:p w14:paraId="4B4D67CA" w14:textId="2FADCE0D" w:rsidR="002A2CFE" w:rsidRDefault="008E3D16" w:rsidP="00C6243F">
            <w:pPr>
              <w:spacing w:after="120"/>
              <w:rPr>
                <w:ins w:id="620" w:author="Intel" w:date="2021-04-12T12:05:00Z"/>
                <w:rFonts w:eastAsiaTheme="minorEastAsia"/>
                <w:color w:val="0070C0"/>
                <w:lang w:val="en-US" w:eastAsia="zh-CN"/>
              </w:rPr>
            </w:pPr>
            <w:ins w:id="621"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622" w:author="Intel" w:date="2021-04-12T12:05:00Z"/>
                <w:lang w:val="en-US"/>
              </w:rPr>
            </w:pPr>
            <w:ins w:id="623" w:author="Intel" w:date="2021-04-12T12:05:00Z">
              <w:r>
                <w:t>In the WID it is said that RRM requirements should be defined in Phase 2 based on the outcome of RF discussion in Phase 1.</w:t>
              </w:r>
            </w:ins>
            <w:ins w:id="624" w:author="Intel" w:date="2021-04-12T12:11:00Z">
              <w:r w:rsidR="007917C7">
                <w:t xml:space="preserve"> Prefer </w:t>
              </w:r>
              <w:r w:rsidR="00AF75E6">
                <w:t>to wait for RF Phase 1 agreements first</w:t>
              </w:r>
              <w:r w:rsidR="008E3D16">
                <w:t>.</w:t>
              </w:r>
            </w:ins>
            <w:ins w:id="625" w:author="Intel" w:date="2021-04-12T12:05:00Z">
              <w:r>
                <w:t xml:space="preserve"> </w:t>
              </w:r>
            </w:ins>
          </w:p>
        </w:tc>
      </w:tr>
      <w:tr w:rsidR="00D61E87" w14:paraId="503581A9" w14:textId="77777777" w:rsidTr="00D61E87">
        <w:trPr>
          <w:ins w:id="626" w:author="Hsuanli Lin (林烜立)" w:date="2021-04-13T19:28:00Z"/>
        </w:trPr>
        <w:tc>
          <w:tcPr>
            <w:tcW w:w="1538" w:type="dxa"/>
          </w:tcPr>
          <w:p w14:paraId="30E6C842" w14:textId="2050FA0F" w:rsidR="00D61E87" w:rsidRDefault="00D61E87" w:rsidP="00D61E87">
            <w:pPr>
              <w:spacing w:after="120"/>
              <w:rPr>
                <w:ins w:id="627" w:author="Hsuanli Lin (林烜立)" w:date="2021-04-13T19:28:00Z"/>
                <w:rFonts w:eastAsiaTheme="minorEastAsia"/>
                <w:color w:val="0070C0"/>
                <w:lang w:val="en-US" w:eastAsia="zh-CN"/>
              </w:rPr>
            </w:pPr>
            <w:ins w:id="628"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629" w:author="Hsuanli Lin (林烜立)" w:date="2021-04-13T19:28:00Z"/>
              </w:rPr>
            </w:pPr>
            <w:ins w:id="630"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631" w:author="CH" w:date="2021-04-11T22:56:00Z">
              <w:r>
                <w:rPr>
                  <w:rFonts w:eastAsiaTheme="minorEastAsia"/>
                  <w:color w:val="0070C0"/>
                  <w:lang w:val="en-US" w:eastAsia="zh-CN"/>
                </w:rPr>
                <w:t>Qualcomm</w:t>
              </w:r>
            </w:ins>
            <w:del w:id="63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633" w:author="CH" w:date="2021-04-11T23:34:00Z">
              <w:r>
                <w:rPr>
                  <w:rFonts w:eastAsiaTheme="minorEastAsia"/>
                  <w:color w:val="0070C0"/>
                  <w:lang w:val="en-US" w:eastAsia="zh-CN"/>
                </w:rPr>
                <w:t>Should</w:t>
              </w:r>
            </w:ins>
            <w:ins w:id="63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635" w:author="CH" w:date="2021-04-11T23:34:00Z">
              <w:r>
                <w:rPr>
                  <w:rFonts w:eastAsiaTheme="minorEastAsia"/>
                  <w:color w:val="0070C0"/>
                  <w:lang w:val="en-US" w:eastAsia="zh-CN"/>
                </w:rPr>
                <w:t xml:space="preserve">when </w:t>
              </w:r>
            </w:ins>
            <w:ins w:id="636" w:author="CH" w:date="2021-04-11T23:35:00Z">
              <w:r>
                <w:rPr>
                  <w:rFonts w:eastAsiaTheme="minorEastAsia"/>
                  <w:color w:val="0070C0"/>
                  <w:lang w:val="en-US" w:eastAsia="zh-CN"/>
                </w:rPr>
                <w:t>NW</w:t>
              </w:r>
            </w:ins>
            <w:ins w:id="637" w:author="CH" w:date="2021-04-11T23:36:00Z">
              <w:r w:rsidR="00392E36">
                <w:rPr>
                  <w:rFonts w:eastAsiaTheme="minorEastAsia"/>
                  <w:color w:val="0070C0"/>
                  <w:lang w:val="en-US" w:eastAsia="zh-CN"/>
                </w:rPr>
                <w:t>-</w:t>
              </w:r>
            </w:ins>
            <w:ins w:id="638" w:author="CH" w:date="2021-04-11T23:35:00Z">
              <w:r>
                <w:rPr>
                  <w:rFonts w:eastAsiaTheme="minorEastAsia"/>
                  <w:color w:val="0070C0"/>
                  <w:lang w:val="en-US" w:eastAsia="zh-CN"/>
                </w:rPr>
                <w:t xml:space="preserve">configured </w:t>
              </w:r>
            </w:ins>
            <w:ins w:id="639" w:author="CH" w:date="2021-04-11T23:34:00Z">
              <w:r>
                <w:rPr>
                  <w:rFonts w:eastAsiaTheme="minorEastAsia"/>
                  <w:color w:val="0070C0"/>
                  <w:lang w:val="en-US" w:eastAsia="zh-CN"/>
                </w:rPr>
                <w:t xml:space="preserve">UL gap </w:t>
              </w:r>
            </w:ins>
            <w:ins w:id="640" w:author="CH" w:date="2021-04-11T23:35:00Z">
              <w:r w:rsidR="00392E36">
                <w:rPr>
                  <w:rFonts w:eastAsiaTheme="minorEastAsia"/>
                  <w:color w:val="0070C0"/>
                  <w:lang w:val="en-US" w:eastAsia="zh-CN"/>
                </w:rPr>
                <w:t xml:space="preserve">feature is justified based on a demonstration of the </w:t>
              </w:r>
            </w:ins>
            <w:ins w:id="64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64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643" w:author="Intel" w:date="2021-04-12T12:12:00Z"/>
        </w:trPr>
        <w:tc>
          <w:tcPr>
            <w:tcW w:w="1538" w:type="dxa"/>
          </w:tcPr>
          <w:p w14:paraId="19043693" w14:textId="30FF7CD2" w:rsidR="008E3D16" w:rsidRDefault="008E3D16" w:rsidP="008E3D16">
            <w:pPr>
              <w:spacing w:after="120"/>
              <w:rPr>
                <w:ins w:id="644" w:author="Intel" w:date="2021-04-12T12:12:00Z"/>
                <w:rFonts w:eastAsiaTheme="minorEastAsia"/>
                <w:color w:val="0070C0"/>
                <w:lang w:val="en-US" w:eastAsia="zh-CN"/>
              </w:rPr>
            </w:pPr>
            <w:ins w:id="64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646" w:author="Intel" w:date="2021-04-12T12:29:00Z"/>
                <w:lang w:val="en-US"/>
              </w:rPr>
            </w:pPr>
            <w:ins w:id="647" w:author="Intel" w:date="2021-04-12T12:12:00Z">
              <w:r>
                <w:t xml:space="preserve">In the WID it is said that RRM requirements should be defined in Phase 2 based on the outcome of RF discussion in Phase 1. Prefer to wait for RF Phase 1 agreements first. </w:t>
              </w:r>
            </w:ins>
            <w:ins w:id="648" w:author="Intel" w:date="2021-04-12T12:29:00Z">
              <w:r w:rsidR="00B73468" w:rsidRPr="005F2DBC">
                <w:rPr>
                  <w:lang w:val="en-US"/>
                </w:rPr>
                <w:t xml:space="preserve"> </w:t>
              </w:r>
            </w:ins>
          </w:p>
          <w:p w14:paraId="51AE71FA" w14:textId="43196BD3" w:rsidR="008E3D16" w:rsidRPr="005F2DBC" w:rsidRDefault="00B2688E" w:rsidP="008E3D16">
            <w:pPr>
              <w:spacing w:after="120"/>
              <w:rPr>
                <w:ins w:id="649" w:author="Intel" w:date="2021-04-12T12:12:00Z"/>
              </w:rPr>
            </w:pPr>
            <w:ins w:id="650" w:author="Intel" w:date="2021-04-12T12:32:00Z">
              <w:r>
                <w:rPr>
                  <w:lang w:val="en-US"/>
                </w:rPr>
                <w:t>However, w</w:t>
              </w:r>
            </w:ins>
            <w:ins w:id="651" w:author="Intel" w:date="2021-04-12T12:31:00Z">
              <w:r w:rsidR="00EE5C98">
                <w:rPr>
                  <w:lang w:val="en-US"/>
                </w:rPr>
                <w:t>e are ok to</w:t>
              </w:r>
              <w:r>
                <w:rPr>
                  <w:lang w:val="en-US"/>
                </w:rPr>
                <w:t xml:space="preserve"> </w:t>
              </w:r>
            </w:ins>
            <w:ins w:id="652" w:author="Intel" w:date="2021-04-12T12:32:00Z">
              <w:r>
                <w:rPr>
                  <w:lang w:val="en-US"/>
                </w:rPr>
                <w:t xml:space="preserve">define such </w:t>
              </w:r>
            </w:ins>
            <w:ins w:id="653" w:author="Intel" w:date="2021-04-12T12:31:00Z">
              <w:r>
                <w:rPr>
                  <w:lang w:val="en-US"/>
                </w:rPr>
                <w:t>topics for discussion for next meeting</w:t>
              </w:r>
            </w:ins>
            <w:ins w:id="654" w:author="Intel" w:date="2021-04-12T12:32:00Z">
              <w:r>
                <w:rPr>
                  <w:lang w:val="en-US"/>
                </w:rPr>
                <w:t>s</w:t>
              </w:r>
            </w:ins>
            <w:ins w:id="655" w:author="Intel" w:date="2021-04-12T12:33:00Z">
              <w:r w:rsidR="005F2DBC">
                <w:rPr>
                  <w:lang w:val="en-US"/>
                </w:rPr>
                <w:t>.</w:t>
              </w:r>
            </w:ins>
          </w:p>
        </w:tc>
      </w:tr>
      <w:tr w:rsidR="006854B1" w14:paraId="292C6C4B" w14:textId="77777777" w:rsidTr="008E3D16">
        <w:trPr>
          <w:ins w:id="656" w:author="Hsuanli Lin (林烜立)" w:date="2021-04-13T19:28:00Z"/>
        </w:trPr>
        <w:tc>
          <w:tcPr>
            <w:tcW w:w="1538" w:type="dxa"/>
          </w:tcPr>
          <w:p w14:paraId="3E799B95" w14:textId="3C6C770F" w:rsidR="006854B1" w:rsidRDefault="006854B1" w:rsidP="006854B1">
            <w:pPr>
              <w:spacing w:after="120"/>
              <w:rPr>
                <w:ins w:id="657" w:author="Hsuanli Lin (林烜立)" w:date="2021-04-13T19:28:00Z"/>
                <w:rFonts w:eastAsiaTheme="minorEastAsia"/>
                <w:color w:val="0070C0"/>
                <w:lang w:val="en-US" w:eastAsia="zh-CN"/>
              </w:rPr>
            </w:pPr>
            <w:ins w:id="658" w:author="Hsuanli Lin (林烜立)" w:date="2021-04-13T19:28:00Z">
              <w:r>
                <w:rPr>
                  <w:rFonts w:eastAsia="PMingLiU" w:hint="eastAsia"/>
                  <w:color w:val="0070C0"/>
                  <w:lang w:val="en-US" w:eastAsia="zh-TW"/>
                </w:rPr>
                <w:lastRenderedPageBreak/>
                <w:t>MTK</w:t>
              </w:r>
            </w:ins>
          </w:p>
        </w:tc>
        <w:tc>
          <w:tcPr>
            <w:tcW w:w="8093" w:type="dxa"/>
          </w:tcPr>
          <w:p w14:paraId="5A527A58" w14:textId="28205CF2" w:rsidR="006854B1" w:rsidRDefault="006854B1" w:rsidP="006854B1">
            <w:pPr>
              <w:spacing w:after="120"/>
              <w:rPr>
                <w:ins w:id="659" w:author="Hsuanli Lin (林烜立)" w:date="2021-04-13T19:28:00Z"/>
              </w:rPr>
            </w:pPr>
            <w:ins w:id="660" w:author="Hsuanli Lin (林烜立)" w:date="2021-04-13T19:28:00Z">
              <w:r>
                <w:t xml:space="preserve">wait for RF Phase 1 agreements </w:t>
              </w:r>
              <w:r w:rsidRPr="005F2DBC">
                <w:rPr>
                  <w:lang w:val="en-US"/>
                </w:rPr>
                <w:t xml:space="preserve"> </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661" w:author="CH" w:date="2021-04-11T22:56:00Z">
              <w:r>
                <w:rPr>
                  <w:rFonts w:eastAsiaTheme="minorEastAsia"/>
                  <w:color w:val="0070C0"/>
                  <w:lang w:val="en-US" w:eastAsia="zh-CN"/>
                </w:rPr>
                <w:t>Qualcomm</w:t>
              </w:r>
            </w:ins>
            <w:del w:id="662"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663" w:author="CH" w:date="2021-04-11T23:39:00Z">
              <w:r>
                <w:rPr>
                  <w:rFonts w:eastAsiaTheme="minorEastAsia"/>
                  <w:color w:val="0070C0"/>
                  <w:lang w:val="en-US" w:eastAsia="zh-CN"/>
                </w:rPr>
                <w:t xml:space="preserve">In our </w:t>
              </w:r>
            </w:ins>
            <w:ins w:id="664" w:author="CH" w:date="2021-04-11T23:43:00Z">
              <w:r w:rsidR="00246910">
                <w:rPr>
                  <w:rFonts w:eastAsiaTheme="minorEastAsia"/>
                  <w:color w:val="0070C0"/>
                  <w:lang w:val="en-US" w:eastAsia="zh-CN"/>
                </w:rPr>
                <w:t xml:space="preserve">understanding, </w:t>
              </w:r>
            </w:ins>
            <w:ins w:id="665" w:author="CH" w:date="2021-04-11T23:45:00Z">
              <w:r w:rsidR="004161DF">
                <w:rPr>
                  <w:rFonts w:eastAsiaTheme="minorEastAsia"/>
                  <w:color w:val="0070C0"/>
                  <w:lang w:val="en-US" w:eastAsia="zh-CN"/>
                </w:rPr>
                <w:t xml:space="preserve">“UE </w:t>
              </w:r>
            </w:ins>
            <w:ins w:id="666" w:author="CH" w:date="2021-04-11T23:43:00Z">
              <w:r w:rsidR="00246910">
                <w:rPr>
                  <w:rFonts w:eastAsiaTheme="minorEastAsia"/>
                  <w:color w:val="0070C0"/>
                  <w:lang w:val="en-US" w:eastAsia="zh-CN"/>
                </w:rPr>
                <w:t>autonomous UL gap</w:t>
              </w:r>
            </w:ins>
            <w:ins w:id="667" w:author="CH" w:date="2021-04-11T23:48:00Z">
              <w:r w:rsidR="00674121">
                <w:rPr>
                  <w:rFonts w:eastAsiaTheme="minorEastAsia"/>
                  <w:color w:val="0070C0"/>
                  <w:lang w:val="en-US" w:eastAsia="zh-CN"/>
                </w:rPr>
                <w:t>-</w:t>
              </w:r>
            </w:ins>
            <w:ins w:id="668" w:author="CH" w:date="2021-04-11T23:43:00Z">
              <w:r w:rsidR="00246910">
                <w:rPr>
                  <w:rFonts w:eastAsiaTheme="minorEastAsia"/>
                  <w:color w:val="0070C0"/>
                  <w:lang w:val="en-US" w:eastAsia="zh-CN"/>
                </w:rPr>
                <w:t xml:space="preserve">based </w:t>
              </w:r>
            </w:ins>
            <w:ins w:id="669" w:author="CH" w:date="2021-04-11T23:45:00Z">
              <w:r w:rsidR="004161DF">
                <w:rPr>
                  <w:rFonts w:eastAsiaTheme="minorEastAsia"/>
                  <w:color w:val="0070C0"/>
                  <w:lang w:val="en-US" w:eastAsia="zh-CN"/>
                </w:rPr>
                <w:t xml:space="preserve">approach” is </w:t>
              </w:r>
            </w:ins>
            <w:ins w:id="670" w:author="CH" w:date="2021-04-11T23:46:00Z">
              <w:r w:rsidR="004161DF">
                <w:rPr>
                  <w:rFonts w:eastAsiaTheme="minorEastAsia"/>
                  <w:color w:val="0070C0"/>
                  <w:lang w:val="en-US" w:eastAsia="zh-CN"/>
                </w:rPr>
                <w:t xml:space="preserve">an </w:t>
              </w:r>
            </w:ins>
            <w:ins w:id="671" w:author="CH" w:date="2021-04-11T23:45:00Z">
              <w:r w:rsidR="004161DF">
                <w:rPr>
                  <w:rFonts w:eastAsiaTheme="minorEastAsia"/>
                  <w:color w:val="0070C0"/>
                  <w:lang w:val="en-US" w:eastAsia="zh-CN"/>
                </w:rPr>
                <w:t xml:space="preserve">implementation specific </w:t>
              </w:r>
            </w:ins>
            <w:ins w:id="672" w:author="CH" w:date="2021-04-11T23:46:00Z">
              <w:r w:rsidR="004161DF">
                <w:rPr>
                  <w:rFonts w:eastAsiaTheme="minorEastAsia"/>
                  <w:color w:val="0070C0"/>
                  <w:lang w:val="en-US" w:eastAsia="zh-CN"/>
                </w:rPr>
                <w:t>solution which doesn’t cause an interruption.</w:t>
              </w:r>
            </w:ins>
            <w:ins w:id="673" w:author="CH" w:date="2021-04-11T23:47:00Z">
              <w:r w:rsidR="00A912D9">
                <w:rPr>
                  <w:rFonts w:eastAsiaTheme="minorEastAsia"/>
                  <w:color w:val="0070C0"/>
                  <w:lang w:val="en-US" w:eastAsia="zh-CN"/>
                </w:rPr>
                <w:t xml:space="preserve"> </w:t>
              </w:r>
            </w:ins>
            <w:ins w:id="674" w:author="CH" w:date="2021-04-11T23:48:00Z">
              <w:r w:rsidR="00674121">
                <w:rPr>
                  <w:rFonts w:eastAsiaTheme="minorEastAsia"/>
                  <w:color w:val="0070C0"/>
                  <w:lang w:val="en-US" w:eastAsia="zh-CN"/>
                </w:rPr>
                <w:t xml:space="preserve">If Option 1 and Option 2 </w:t>
              </w:r>
            </w:ins>
            <w:ins w:id="675" w:author="CH" w:date="2021-04-11T23:53:00Z">
              <w:r w:rsidR="00EF7A3E">
                <w:rPr>
                  <w:rFonts w:eastAsiaTheme="minorEastAsia"/>
                  <w:color w:val="0070C0"/>
                  <w:lang w:val="en-US" w:eastAsia="zh-CN"/>
                </w:rPr>
                <w:t xml:space="preserve">propose to </w:t>
              </w:r>
            </w:ins>
            <w:ins w:id="676" w:author="CH" w:date="2021-04-11T23:48:00Z">
              <w:r w:rsidR="00674121">
                <w:rPr>
                  <w:rFonts w:eastAsiaTheme="minorEastAsia"/>
                  <w:color w:val="0070C0"/>
                  <w:lang w:val="en-US" w:eastAsia="zh-CN"/>
                </w:rPr>
                <w:t xml:space="preserve">consider </w:t>
              </w:r>
            </w:ins>
            <w:ins w:id="677" w:author="CH" w:date="2021-04-11T23:49:00Z">
              <w:r w:rsidR="00540FC8">
                <w:rPr>
                  <w:rFonts w:eastAsiaTheme="minorEastAsia"/>
                  <w:color w:val="0070C0"/>
                  <w:lang w:val="en-US" w:eastAsia="zh-CN"/>
                </w:rPr>
                <w:t xml:space="preserve">allowing UE to cause interruptions due to </w:t>
              </w:r>
            </w:ins>
            <w:ins w:id="678"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679" w:author="CH" w:date="2021-04-11T23:51:00Z">
              <w:r w:rsidR="00540FC8">
                <w:rPr>
                  <w:rFonts w:eastAsiaTheme="minorEastAsia"/>
                  <w:color w:val="0070C0"/>
                  <w:lang w:val="en-US" w:eastAsia="zh-CN"/>
                </w:rPr>
                <w:t xml:space="preserve">required interruption ratio need to be </w:t>
              </w:r>
            </w:ins>
            <w:ins w:id="680" w:author="CH" w:date="2021-04-11T23:54:00Z">
              <w:r w:rsidR="008E0922">
                <w:rPr>
                  <w:rFonts w:eastAsiaTheme="minorEastAsia"/>
                  <w:color w:val="0070C0"/>
                  <w:lang w:val="en-US" w:eastAsia="zh-CN"/>
                </w:rPr>
                <w:t>assessed</w:t>
              </w:r>
            </w:ins>
            <w:ins w:id="681" w:author="CH" w:date="2021-04-11T23:52:00Z">
              <w:r w:rsidR="0070526A">
                <w:rPr>
                  <w:rFonts w:eastAsiaTheme="minorEastAsia"/>
                  <w:color w:val="0070C0"/>
                  <w:lang w:val="en-US" w:eastAsia="zh-CN"/>
                </w:rPr>
                <w:t xml:space="preserve"> and </w:t>
              </w:r>
            </w:ins>
            <w:ins w:id="682" w:author="CH" w:date="2021-04-11T23:51:00Z">
              <w:r w:rsidR="007C4102">
                <w:rPr>
                  <w:rFonts w:eastAsiaTheme="minorEastAsia"/>
                  <w:color w:val="0070C0"/>
                  <w:lang w:val="en-US" w:eastAsia="zh-CN"/>
                </w:rPr>
                <w:t>decided in RF session.</w:t>
              </w:r>
            </w:ins>
          </w:p>
        </w:tc>
      </w:tr>
      <w:tr w:rsidR="009F7F21" w14:paraId="15642B6B" w14:textId="77777777" w:rsidTr="009F7F21">
        <w:trPr>
          <w:ins w:id="683" w:author="Intel" w:date="2021-04-12T12:12:00Z"/>
        </w:trPr>
        <w:tc>
          <w:tcPr>
            <w:tcW w:w="1538" w:type="dxa"/>
          </w:tcPr>
          <w:p w14:paraId="331B2D2C" w14:textId="3237A8E3" w:rsidR="009F7F21" w:rsidRDefault="009F7F21" w:rsidP="009F7F21">
            <w:pPr>
              <w:spacing w:after="120"/>
              <w:rPr>
                <w:ins w:id="684" w:author="Intel" w:date="2021-04-12T12:12:00Z"/>
                <w:rFonts w:eastAsiaTheme="minorEastAsia"/>
                <w:color w:val="0070C0"/>
                <w:lang w:val="en-US" w:eastAsia="zh-CN"/>
              </w:rPr>
            </w:pPr>
            <w:ins w:id="685"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686" w:author="Intel" w:date="2021-04-12T12:12:00Z"/>
                <w:rFonts w:eastAsiaTheme="minorEastAsia"/>
                <w:color w:val="0070C0"/>
                <w:lang w:val="en-US" w:eastAsia="zh-CN"/>
              </w:rPr>
            </w:pPr>
            <w:ins w:id="687"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688" w:author="Hsuanli Lin (林烜立)" w:date="2021-04-13T19:29:00Z"/>
        </w:trPr>
        <w:tc>
          <w:tcPr>
            <w:tcW w:w="1538" w:type="dxa"/>
          </w:tcPr>
          <w:p w14:paraId="73BE5566" w14:textId="41EB7DAA" w:rsidR="00CB65D0" w:rsidRDefault="00CB65D0" w:rsidP="00CB65D0">
            <w:pPr>
              <w:spacing w:after="120"/>
              <w:rPr>
                <w:ins w:id="689" w:author="Hsuanli Lin (林烜立)" w:date="2021-04-13T19:29:00Z"/>
                <w:rFonts w:eastAsiaTheme="minorEastAsia"/>
                <w:color w:val="0070C0"/>
                <w:lang w:val="en-US" w:eastAsia="zh-CN"/>
              </w:rPr>
            </w:pPr>
            <w:ins w:id="690"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691" w:author="Hsuanli Lin (林烜立)" w:date="2021-04-13T19:29:00Z"/>
              </w:rPr>
            </w:pPr>
            <w:ins w:id="692" w:author="Hsuanli Lin (林烜立)" w:date="2021-04-13T19:29:00Z">
              <w:r>
                <w:t xml:space="preserve">wait for RF Phase 1 agreements </w:t>
              </w:r>
              <w:r w:rsidRPr="005F2DBC">
                <w:rPr>
                  <w:lang w:val="en-US"/>
                </w:rPr>
                <w:t xml:space="preserve"> </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3BC58" w14:textId="77777777" w:rsidR="00EA6B0F" w:rsidRDefault="00EA6B0F">
      <w:r>
        <w:separator/>
      </w:r>
    </w:p>
  </w:endnote>
  <w:endnote w:type="continuationSeparator" w:id="0">
    <w:p w14:paraId="2A507ECD" w14:textId="77777777" w:rsidR="00EA6B0F" w:rsidRDefault="00E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0000012" w:usb3="00000000" w:csb0="0002009F"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3E7B" w14:textId="77777777" w:rsidR="00EA6B0F" w:rsidRDefault="00EA6B0F">
      <w:r>
        <w:separator/>
      </w:r>
    </w:p>
  </w:footnote>
  <w:footnote w:type="continuationSeparator" w:id="0">
    <w:p w14:paraId="6F25806B" w14:textId="77777777" w:rsidR="00EA6B0F" w:rsidRDefault="00EA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6"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4"/>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4"/>
  </w:num>
  <w:num w:numId="18">
    <w:abstractNumId w:val="13"/>
  </w:num>
  <w:num w:numId="19">
    <w:abstractNumId w:val="12"/>
    <w:lvlOverride w:ilvl="0">
      <w:startOverride w:val="1"/>
    </w:lvlOverride>
  </w:num>
  <w:num w:numId="20">
    <w:abstractNumId w:val="11"/>
    <w:lvlOverride w:ilvl="0">
      <w:startOverride w:val="1"/>
    </w:lvlOverride>
  </w:num>
  <w:num w:numId="21">
    <w:abstractNumId w:val="10"/>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7BD6"/>
    <w:rsid w:val="001206C2"/>
    <w:rsid w:val="00121978"/>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C1409"/>
    <w:rsid w:val="001C2AE6"/>
    <w:rsid w:val="001C4A89"/>
    <w:rsid w:val="001C6177"/>
    <w:rsid w:val="001C68C9"/>
    <w:rsid w:val="001D0363"/>
    <w:rsid w:val="001D12B4"/>
    <w:rsid w:val="001D4150"/>
    <w:rsid w:val="001D4B94"/>
    <w:rsid w:val="001D7D94"/>
    <w:rsid w:val="001E0A28"/>
    <w:rsid w:val="001E0EB7"/>
    <w:rsid w:val="001E2E18"/>
    <w:rsid w:val="001E4218"/>
    <w:rsid w:val="001F009B"/>
    <w:rsid w:val="001F0B20"/>
    <w:rsid w:val="001F1AD7"/>
    <w:rsid w:val="001F39A9"/>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135C"/>
    <w:rsid w:val="00682668"/>
    <w:rsid w:val="00683F87"/>
    <w:rsid w:val="006846B3"/>
    <w:rsid w:val="006854B1"/>
    <w:rsid w:val="00690F08"/>
    <w:rsid w:val="00692A68"/>
    <w:rsid w:val="00693730"/>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987"/>
    <w:rsid w:val="008963EF"/>
    <w:rsid w:val="0089688E"/>
    <w:rsid w:val="008A1070"/>
    <w:rsid w:val="008A1FBE"/>
    <w:rsid w:val="008B2FA3"/>
    <w:rsid w:val="008B3194"/>
    <w:rsid w:val="008B5AE7"/>
    <w:rsid w:val="008B69E3"/>
    <w:rsid w:val="008C3A41"/>
    <w:rsid w:val="008C60E9"/>
    <w:rsid w:val="008D1B7C"/>
    <w:rsid w:val="008D6657"/>
    <w:rsid w:val="008E0922"/>
    <w:rsid w:val="008E0D26"/>
    <w:rsid w:val="008E1F60"/>
    <w:rsid w:val="008E20A0"/>
    <w:rsid w:val="008E307E"/>
    <w:rsid w:val="008E3D16"/>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307E"/>
    <w:rsid w:val="00CD3956"/>
    <w:rsid w:val="00CD3E0D"/>
    <w:rsid w:val="00CD629F"/>
    <w:rsid w:val="00CD6A1B"/>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18CE-1A4A-4661-BE7E-AE3B9BBC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8612</Words>
  <Characters>49093</Characters>
  <Application>Microsoft Office Word</Application>
  <DocSecurity>0</DocSecurity>
  <Lines>409</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Roy Hu</cp:lastModifiedBy>
  <cp:revision>2</cp:revision>
  <cp:lastPrinted>2019-04-25T01:09:00Z</cp:lastPrinted>
  <dcterms:created xsi:type="dcterms:W3CDTF">2021-04-13T14:15:00Z</dcterms:created>
  <dcterms:modified xsi:type="dcterms:W3CDTF">2021-04-13T14:15:00Z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