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f8"/>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f8"/>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f8"/>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AB6FE4"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AB6FE4"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AB6FE4"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aff8"/>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AB6FE4"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AB6FE4"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af5"/>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5"/>
              <w:rPr>
                <w:u w:val="single"/>
              </w:rPr>
            </w:pPr>
            <w:r w:rsidRPr="00C96BE1">
              <w:rPr>
                <w:u w:val="single"/>
                <w:lang w:eastAsia="ko-KR"/>
              </w:rPr>
              <w:t xml:space="preserve">For MRTD </w:t>
            </w:r>
          </w:p>
          <w:p w14:paraId="6B4D4F5E" w14:textId="77777777" w:rsidR="00254753" w:rsidRPr="00C96BE1" w:rsidRDefault="00254753" w:rsidP="00254753">
            <w:pPr>
              <w:pStyle w:val="af5"/>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5"/>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5"/>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AB6FE4"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 xml:space="preserve">If the DL timing between the bands is different, changing UE TCI state (Rx spatial settings) based on DL timing in band 1 may impact DL reception on band 2, which may lead to </w:t>
            </w:r>
            <w:proofErr w:type="gramStart"/>
            <w:r w:rsidRPr="00C96BE1">
              <w:t>an</w:t>
            </w:r>
            <w:proofErr w:type="gramEnd"/>
            <w:r w:rsidRPr="00C96BE1">
              <w:t xml:space="preserve">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AB6FE4"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f8"/>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aff8"/>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AB6FE4"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AB6FE4"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AB6FE4"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f8"/>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AB6FE4"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f8"/>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f8"/>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AB6FE4"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hint="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宋体"/>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is able</w:t>
              </w:r>
            </w:ins>
            <w:ins w:id="142" w:author="Yang Tang" w:date="2021-04-13T22:27:00Z">
              <w:r>
                <w:rPr>
                  <w:rFonts w:eastAsiaTheme="minorEastAsia"/>
                  <w:color w:val="0070C0"/>
                  <w:lang w:val="en-US" w:eastAsia="zh-CN"/>
                </w:rPr>
                <w:t xml:space="preserve">  to actively operate  with single panel per time instance. The related re</w:t>
              </w:r>
            </w:ins>
            <w:ins w:id="143" w:author="Yang Tang" w:date="2021-04-13T22:28:00Z">
              <w:r>
                <w:rPr>
                  <w:rFonts w:eastAsiaTheme="minorEastAsia"/>
                  <w:color w:val="0070C0"/>
                  <w:lang w:val="en-US" w:eastAsia="zh-CN"/>
                </w:rPr>
                <w:t xml:space="preserve">quirements should be </w:t>
              </w:r>
              <w:proofErr w:type="gramStart"/>
              <w:r>
                <w:rPr>
                  <w:rFonts w:eastAsiaTheme="minorEastAsia"/>
                  <w:color w:val="0070C0"/>
                  <w:lang w:val="en-US" w:eastAsia="zh-CN"/>
                </w:rPr>
                <w:t>restrict</w:t>
              </w:r>
              <w:proofErr w:type="gramEnd"/>
              <w:r>
                <w:rPr>
                  <w:rFonts w:eastAsiaTheme="minorEastAsia"/>
                  <w:color w:val="0070C0"/>
                  <w:lang w:val="en-US" w:eastAsia="zh-CN"/>
                </w:rPr>
                <w:t xml:space="preserve">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hint="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hint="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 xml:space="preserve">There are no deployment restrictions (Non-co-located/co-located) for network to configure inter-band DL CA for CBM </w:t>
              </w:r>
              <w:proofErr w:type="spellStart"/>
              <w:r w:rsidRPr="00451CDF">
                <w:rPr>
                  <w:lang w:val="en-US"/>
                </w:rPr>
                <w:t>U</w:t>
              </w:r>
              <w:r w:rsidR="00CD248C" w:rsidRPr="00451CDF">
                <w:rPr>
                  <w:lang w:val="en-US"/>
                </w:rPr>
                <w:t>e</w:t>
              </w:r>
              <w:r w:rsidRPr="00451CDF">
                <w:rPr>
                  <w:lang w:val="en-US"/>
                </w:rPr>
                <w:t>s</w:t>
              </w:r>
              <w:proofErr w:type="spellEnd"/>
              <w:r w:rsidRPr="00451CDF">
                <w:rPr>
                  <w:lang w:val="en-US"/>
                </w:rPr>
                <w:t xml:space="preserve">.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 xml:space="preserve">The main drawback of this solution is that we can come to the situation when UE vendors will always set this field as false and network will always choose not to schedule such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w:t>
              </w:r>
              <w:proofErr w:type="gramStart"/>
              <w:r w:rsidR="004519A4">
                <w:rPr>
                  <w:rFonts w:eastAsiaTheme="minorEastAsia"/>
                  <w:color w:val="0070C0"/>
                  <w:lang w:val="en-US" w:eastAsia="zh-CN"/>
                </w:rPr>
                <w:t>exists</w:t>
              </w:r>
              <w:proofErr w:type="gramEnd"/>
              <w:r w:rsidR="004519A4">
                <w:rPr>
                  <w:rFonts w:eastAsiaTheme="minorEastAsia"/>
                  <w:color w:val="0070C0"/>
                  <w:lang w:val="en-US" w:eastAsia="zh-CN"/>
                </w:rPr>
                <w:t xml:space="preserve">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 xml:space="preserve">But even for the case when the scenario when co-location is assumed for developing the RRM requirements the CBM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proofErr w:type="spellStart"/>
              <w:r>
                <w:rPr>
                  <w:rFonts w:eastAsia="宋体"/>
                  <w:color w:val="0070C0"/>
                  <w:szCs w:val="24"/>
                  <w:lang w:eastAsia="zh-CN"/>
                </w:rPr>
                <w:t>oftBank</w:t>
              </w:r>
            </w:ins>
            <w:proofErr w:type="spellEnd"/>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hint="eastAsia"/>
                <w:color w:val="0070C0"/>
                <w:lang w:val="en-US" w:eastAsia="zh-CN"/>
              </w:rPr>
            </w:pPr>
            <w:ins w:id="281" w:author="Xusheng Wei" w:date="2021-04-14T14:34:00Z">
              <w:r>
                <w:rPr>
                  <w:color w:val="0070C0"/>
                  <w:lang w:val="en-US" w:eastAsia="ja-JP"/>
                </w:rPr>
                <w:t>v</w:t>
              </w:r>
              <w:proofErr w:type="spellStart"/>
              <w:r>
                <w:rPr>
                  <w:rFonts w:eastAsia="宋体"/>
                  <w:color w:val="0070C0"/>
                  <w:szCs w:val="24"/>
                  <w:lang w:eastAsia="zh-CN"/>
                </w:rPr>
                <w:t>ivo</w:t>
              </w:r>
              <w:proofErr w:type="spellEnd"/>
            </w:ins>
          </w:p>
        </w:tc>
        <w:tc>
          <w:tcPr>
            <w:tcW w:w="8093" w:type="dxa"/>
          </w:tcPr>
          <w:p w14:paraId="184F4AC8" w14:textId="5910E2D1" w:rsidR="005F3022" w:rsidRDefault="005F3022" w:rsidP="005F3022">
            <w:pPr>
              <w:spacing w:after="120"/>
              <w:rPr>
                <w:ins w:id="282" w:author="Xusheng Wei" w:date="2021-04-14T14:34:00Z"/>
                <w:rFonts w:eastAsiaTheme="minorEastAsia" w:hint="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proofErr w:type="spellStart"/>
              <w:r>
                <w:rPr>
                  <w:color w:val="0070C0"/>
                  <w:lang w:val="en-US"/>
                </w:rPr>
                <w:t>based</w:t>
              </w:r>
              <w:proofErr w:type="spellEnd"/>
              <w:r>
                <w:rPr>
                  <w:color w:val="0070C0"/>
                  <w:lang w:val="en-US"/>
                </w:rPr>
                <w:t xml:space="preserve">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宋体"/>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hint="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hint="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aff8"/>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aff8"/>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f8"/>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宋体"/>
                  <w:color w:val="0070C0"/>
                  <w:szCs w:val="24"/>
                  <w:lang w:eastAsia="zh-CN"/>
                </w:rPr>
                <w:t>FR2 inter-band TAE requirement is defined because of network configuration with multiple RRHs</w:t>
              </w:r>
              <w:r>
                <w:rPr>
                  <w:rFonts w:eastAsia="宋体"/>
                  <w:color w:val="0070C0"/>
                  <w:szCs w:val="24"/>
                  <w:lang w:eastAsia="zh-CN"/>
                </w:rPr>
                <w:t>, it is not limited by non-collocated deployment</w:t>
              </w:r>
              <w:r w:rsidRPr="00232455">
                <w:rPr>
                  <w:rFonts w:eastAsia="宋体"/>
                  <w:color w:val="0070C0"/>
                  <w:szCs w:val="24"/>
                  <w:lang w:eastAsia="zh-CN"/>
                </w:rPr>
                <w:t>.</w:t>
              </w:r>
              <w:r>
                <w:rPr>
                  <w:rFonts w:eastAsia="宋体"/>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hint="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hint="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w:t>
              </w:r>
              <w:proofErr w:type="gramStart"/>
              <w:r w:rsidR="00637D21">
                <w:rPr>
                  <w:rFonts w:eastAsiaTheme="minorEastAsia"/>
                  <w:color w:val="0070C0"/>
                  <w:lang w:val="en-US" w:eastAsia="zh-CN"/>
                </w:rPr>
                <w:t xml:space="preserve">the </w:t>
              </w:r>
            </w:ins>
            <w:ins w:id="477" w:author="CH" w:date="2021-04-11T20:46:00Z">
              <w:r w:rsidR="001C68C9">
                <w:rPr>
                  <w:rFonts w:eastAsiaTheme="minorEastAsia"/>
                  <w:color w:val="0070C0"/>
                  <w:lang w:val="en-US" w:eastAsia="zh-CN"/>
                </w:rPr>
                <w:t>each</w:t>
              </w:r>
              <w:proofErr w:type="gramEnd"/>
              <w:r w:rsidR="001C68C9">
                <w:rPr>
                  <w:rFonts w:eastAsiaTheme="minorEastAsia"/>
                  <w:color w:val="0070C0"/>
                  <w:lang w:val="en-US" w:eastAsia="zh-CN"/>
                </w:rPr>
                <w:t xml:space="preserve">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aff8"/>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aff8"/>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aff8"/>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aff8"/>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aff8"/>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aff8"/>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aff8"/>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aff8"/>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 xml:space="preserve">will start DL switch 3.5us ahead of </w:t>
              </w:r>
              <w:proofErr w:type="gramStart"/>
              <w:r>
                <w:rPr>
                  <w:bCs/>
                  <w:color w:val="0070C0"/>
                  <w:u w:val="single"/>
                  <w:lang w:eastAsia="ko-KR"/>
                </w:rPr>
                <w:t>other</w:t>
              </w:r>
              <w:proofErr w:type="gramEnd"/>
              <w:r>
                <w:rPr>
                  <w:bCs/>
                  <w:color w:val="0070C0"/>
                  <w:u w:val="single"/>
                  <w:lang w:eastAsia="ko-KR"/>
                </w:rPr>
                <w:t xml:space="preserve">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等线" w:eastAsia="等线" w:hAnsi="等线"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宋体"/>
                  <w:color w:val="0070C0"/>
                  <w:szCs w:val="24"/>
                  <w:lang w:eastAsia="zh-CN"/>
                </w:rPr>
                <w:t>w</w:t>
              </w:r>
              <w:r w:rsidRPr="006C445F">
                <w:rPr>
                  <w:rFonts w:eastAsia="宋体"/>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hint="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hint="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f8"/>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aff8"/>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 xml:space="preserve">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43BEE">
      <w:pPr>
        <w:pStyle w:val="aff8"/>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宋体"/>
                  <w:szCs w:val="24"/>
                  <w:lang w:eastAsia="zh-CN"/>
                </w:rPr>
                <w:t xml:space="preserve">Option 1c: </w:t>
              </w:r>
              <w:r w:rsidRPr="00AE707C">
                <w:rPr>
                  <w:rFonts w:eastAsia="宋体"/>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hint="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hint="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aff8"/>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f8"/>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f8"/>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f8"/>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f8"/>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f8"/>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w:t>
              </w:r>
              <w:proofErr w:type="gramStart"/>
              <w:r>
                <w:rPr>
                  <w:color w:val="0070C0"/>
                  <w:szCs w:val="24"/>
                  <w:lang w:eastAsia="zh-CN"/>
                </w:rPr>
                <w:t>other</w:t>
              </w:r>
              <w:proofErr w:type="gramEnd"/>
              <w:r>
                <w:rPr>
                  <w:color w:val="0070C0"/>
                  <w:szCs w:val="24"/>
                  <w:lang w:eastAsia="zh-CN"/>
                </w:rPr>
                <w:t xml:space="preserve">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宋体"/>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宋体"/>
                  <w:color w:val="0070C0"/>
                  <w:szCs w:val="24"/>
                  <w:lang w:eastAsia="zh-CN"/>
                </w:rPr>
                <w:t>scheduling availability requirements for FR2 inter-band CA scenario</w:t>
              </w:r>
              <w:r>
                <w:rPr>
                  <w:rFonts w:eastAsia="宋体"/>
                  <w:color w:val="0070C0"/>
                  <w:szCs w:val="24"/>
                  <w:lang w:eastAsia="zh-CN"/>
                </w:rPr>
                <w:t xml:space="preserve">. then on the details how to capture the </w:t>
              </w:r>
              <w:r w:rsidRPr="00795C87">
                <w:rPr>
                  <w:rFonts w:eastAsia="宋体"/>
                  <w:color w:val="0070C0"/>
                  <w:szCs w:val="24"/>
                  <w:lang w:eastAsia="zh-CN"/>
                </w:rPr>
                <w:t>scheduling restriction on one FR2 band due to RLM/BFD/CBD/L1-RSRP measurements being performed on another FR2 band if UE uses common beam</w:t>
              </w:r>
              <w:r>
                <w:rPr>
                  <w:rFonts w:eastAsia="宋体"/>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hint="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hint="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f8"/>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f8"/>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proofErr w:type="gramStart"/>
            <w:ins w:id="1145" w:author="Venkat (NEC)" w:date="2021-04-13T23:02:00Z">
              <w:r>
                <w:rPr>
                  <w:rFonts w:eastAsiaTheme="minorEastAsia"/>
                  <w:color w:val="0070C0"/>
                  <w:lang w:val="en-US" w:eastAsia="zh-CN"/>
                </w:rPr>
                <w:t>May be</w:t>
              </w:r>
              <w:proofErr w:type="gramEnd"/>
              <w:r>
                <w:rPr>
                  <w:rFonts w:eastAsiaTheme="minorEastAsia"/>
                  <w:color w:val="0070C0"/>
                  <w:lang w:val="en-US" w:eastAsia="zh-CN"/>
                </w:rPr>
                <w:t xml:space="preserv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 xml:space="preserve">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 xml:space="preserve">For Case 2 our view is that based on the assumption of colocation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 xml:space="preserve">The exact </w:t>
              </w:r>
              <w:proofErr w:type="spellStart"/>
              <w:r>
                <w:rPr>
                  <w:rFonts w:eastAsiaTheme="minorEastAsia"/>
                  <w:color w:val="0070C0"/>
                  <w:lang w:val="en-US" w:eastAsia="zh-CN"/>
                </w:rPr>
                <w:t>Tactivation_time</w:t>
              </w:r>
              <w:proofErr w:type="spellEnd"/>
              <w:r>
                <w:rPr>
                  <w:rFonts w:eastAsiaTheme="minorEastAsia"/>
                  <w:color w:val="0070C0"/>
                  <w:lang w:val="en-US" w:eastAsia="zh-CN"/>
                </w:rPr>
                <w:t xml:space="preserv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 xml:space="preserve">For case 2, the Rx beam sweeping time is not considered for </w:t>
              </w:r>
              <w:proofErr w:type="spellStart"/>
              <w:r>
                <w:rPr>
                  <w:rFonts w:eastAsiaTheme="minorEastAsia"/>
                  <w:color w:val="0070C0"/>
                  <w:lang w:val="en-US" w:eastAsia="zh-CN"/>
                </w:rPr>
                <w:t>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Then, the total time for AGC settling and cell search can be reduced from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+ 15*T</w:t>
              </w:r>
              <w:r w:rsidRPr="004C69B3">
                <w:rPr>
                  <w:vertAlign w:val="subscript"/>
                </w:rPr>
                <w:t>SMTC_MAX</w:t>
              </w:r>
              <w:r w:rsidRPr="00687CEE">
                <w:t xml:space="preserve"> </w:t>
              </w:r>
              <w:r>
                <w:t xml:space="preserve">+ </w:t>
              </w:r>
              <w:r w:rsidRPr="00687CEE">
                <w:t>8</w:t>
              </w:r>
              <w:r w:rsidRPr="00885F53">
                <w:t>*</w:t>
              </w:r>
              <w:proofErr w:type="spellStart"/>
              <w:r w:rsidRPr="00885F53">
                <w:t>T</w:t>
              </w:r>
              <w:r w:rsidRPr="00885F53">
                <w:rPr>
                  <w:vertAlign w:val="subscript"/>
                </w:rPr>
                <w:t>rs</w:t>
              </w:r>
              <w:proofErr w:type="spellEnd"/>
              <w:r w:rsidRPr="00885F53">
                <w:rPr>
                  <w:vertAlign w:val="subscript"/>
                </w:rPr>
                <w:t xml:space="preserve"> </w:t>
              </w:r>
              <w:r>
                <w:rPr>
                  <w:rFonts w:eastAsiaTheme="minorEastAsia"/>
                  <w:color w:val="0070C0"/>
                  <w:lang w:val="en-US" w:eastAsia="zh-CN"/>
                </w:rPr>
                <w:t>) to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Pr>
                  <w:rFonts w:eastAsiaTheme="minorEastAsia"/>
                  <w:color w:val="0070C0"/>
                  <w:lang w:val="en-US" w:eastAsia="zh-CN"/>
                </w:rPr>
                <w:t xml:space="preserve">). The L1-RSRP measurement time for BM also can be excluded from </w:t>
              </w:r>
              <w:proofErr w:type="spellStart"/>
              <w:r>
                <w:rPr>
                  <w:rFonts w:eastAsiaTheme="minorEastAsia"/>
                  <w:color w:val="0070C0"/>
                  <w:lang w:val="en-US" w:eastAsia="zh-CN"/>
                </w:rPr>
                <w:t>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So, the </w:t>
              </w:r>
              <w:proofErr w:type="spellStart"/>
              <w:r>
                <w:rPr>
                  <w:rFonts w:eastAsiaTheme="minorEastAsia"/>
                  <w:color w:val="0070C0"/>
                  <w:lang w:val="en-US" w:eastAsia="zh-CN"/>
                </w:rPr>
                <w:t>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 xml:space="preserve">the target </w:t>
              </w:r>
              <w:proofErr w:type="spellStart"/>
              <w:r w:rsidRPr="0012204D">
                <w:t>Scell</w:t>
              </w:r>
              <w:proofErr w:type="spellEnd"/>
              <w:r w:rsidRPr="0012204D">
                <w:t xml:space="preserve"> is unknown</w:t>
              </w:r>
              <w:r w:rsidRPr="009C5807">
                <w:t xml:space="preserve"> to UE and semi-persistent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sidRPr="00885F53">
                <w:rPr>
                  <w:vertAlign w:val="subscript"/>
                </w:rPr>
                <w:t xml:space="preserve"> </w:t>
              </w:r>
              <w:r w:rsidRPr="00885F53">
                <w:t>+ T</w:t>
              </w:r>
              <w:r w:rsidRPr="00885F53">
                <w:rPr>
                  <w:vertAlign w:val="subscript"/>
                </w:rPr>
                <w:t xml:space="preserve">HARQ </w:t>
              </w:r>
              <w:r w:rsidRPr="00885F53">
                <w:t xml:space="preserve">+ </w:t>
              </w:r>
              <w:r>
                <w:t>max(</w:t>
              </w:r>
              <w:proofErr w:type="spellStart"/>
              <w:r>
                <w:t>T</w:t>
              </w:r>
              <w:r>
                <w:rPr>
                  <w:vertAlign w:val="subscript"/>
                </w:rPr>
                <w:t>uncertainty_MAC</w:t>
              </w:r>
              <w:proofErr w:type="spellEnd"/>
              <w:r>
                <w:t xml:space="preserve"> + </w:t>
              </w:r>
              <w:proofErr w:type="spellStart"/>
              <w:r w:rsidRPr="00885F53">
                <w:t>T</w:t>
              </w:r>
              <w:r w:rsidRPr="00885F53">
                <w:rPr>
                  <w:vertAlign w:val="subscript"/>
                </w:rPr>
                <w:t>FineTiming</w:t>
              </w:r>
              <w:proofErr w:type="spellEnd"/>
              <w:r w:rsidRPr="00885F53">
                <w:rPr>
                  <w:vertAlign w:val="subscript"/>
                </w:rPr>
                <w:t xml:space="preserve"> </w:t>
              </w:r>
              <w:r>
                <w:t xml:space="preserve">+ 2ms, </w:t>
              </w:r>
              <w:proofErr w:type="spellStart"/>
              <w:r>
                <w:t>T</w:t>
              </w:r>
              <w:r w:rsidRPr="004C69B3">
                <w:rPr>
                  <w:vertAlign w:val="subscript"/>
                </w:rPr>
                <w:t>uncertainty_SP</w:t>
              </w:r>
              <w:proofErr w:type="spellEnd"/>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 xml:space="preserve">the target </w:t>
              </w:r>
              <w:proofErr w:type="spellStart"/>
              <w:r w:rsidRPr="0012204D">
                <w:t>Scell</w:t>
              </w:r>
              <w:proofErr w:type="spellEnd"/>
              <w:r w:rsidRPr="0012204D">
                <w:t xml:space="preserve"> is unknown</w:t>
              </w:r>
              <w:r w:rsidRPr="009C5807">
                <w:t xml:space="preserve"> to UE and periodic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7B20FD45" w:rsidR="00527469" w:rsidRDefault="00527469"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宋体"/>
                  <w:color w:val="4472C4" w:themeColor="accent1"/>
                  <w:szCs w:val="24"/>
                  <w:lang w:eastAsia="zh-CN"/>
                </w:rPr>
                <w:t xml:space="preserve">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 xml:space="preserve">To clarify our proposal: As the WI only so far include inter-band CA in FR2 among 2 bands the existing </w:t>
              </w:r>
              <w:proofErr w:type="spellStart"/>
              <w:r>
                <w:rPr>
                  <w:rFonts w:eastAsiaTheme="minorEastAsia"/>
                  <w:color w:val="0070C0"/>
                  <w:lang w:val="en-US" w:eastAsia="zh-CN"/>
                </w:rPr>
                <w:t>CSSFoutside_gap</w:t>
              </w:r>
              <w:proofErr w:type="spellEnd"/>
              <w:r>
                <w:rPr>
                  <w:rFonts w:eastAsiaTheme="minorEastAsia"/>
                  <w:color w:val="0070C0"/>
                  <w:lang w:val="en-US" w:eastAsia="zh-CN"/>
                </w:rPr>
                <w:t xml:space="preserve">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AB6FE4"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AB6FE4"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w:t>
            </w:r>
            <w:r w:rsidRPr="00C96BE1">
              <w:rPr>
                <w:rFonts w:eastAsiaTheme="minorEastAsia"/>
              </w:rPr>
              <w:lastRenderedPageBreak/>
              <w:t xml:space="preserve">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318" w:author="CH" w:date="2021-04-11T22:44:00Z">
              <w:r>
                <w:rPr>
                  <w:rFonts w:eastAsiaTheme="minorEastAsia"/>
                  <w:color w:val="0070C0"/>
                  <w:lang w:val="en-US" w:eastAsia="zh-CN"/>
                </w:rPr>
                <w:t>Qualcomm</w:t>
              </w:r>
            </w:ins>
            <w:del w:id="1319"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320" w:author="CH" w:date="2021-04-11T22:44:00Z"/>
                <w:rFonts w:eastAsiaTheme="minorEastAsia"/>
                <w:color w:val="0070C0"/>
                <w:lang w:val="en-US" w:eastAsia="zh-CN"/>
              </w:rPr>
            </w:pPr>
            <w:ins w:id="1321" w:author="CH" w:date="2021-04-11T22:44:00Z">
              <w:r w:rsidRPr="009D42FF">
                <w:rPr>
                  <w:rFonts w:eastAsiaTheme="minorEastAsia"/>
                  <w:color w:val="0070C0"/>
                  <w:lang w:val="en-US" w:eastAsia="zh-CN"/>
                </w:rPr>
                <w:t xml:space="preserve">As per </w:t>
              </w:r>
            </w:ins>
            <w:ins w:id="1322" w:author="CH" w:date="2021-04-11T22:45:00Z">
              <w:r w:rsidR="000805F7">
                <w:rPr>
                  <w:rFonts w:eastAsiaTheme="minorEastAsia"/>
                  <w:color w:val="0070C0"/>
                  <w:lang w:val="en-US" w:eastAsia="zh-CN"/>
                </w:rPr>
                <w:t xml:space="preserve">a </w:t>
              </w:r>
            </w:ins>
            <w:ins w:id="1323" w:author="CH" w:date="2021-04-11T22:44:00Z">
              <w:r w:rsidRPr="009D42FF">
                <w:rPr>
                  <w:rFonts w:eastAsiaTheme="minorEastAsia"/>
                  <w:color w:val="0070C0"/>
                  <w:lang w:val="en-US" w:eastAsia="zh-CN"/>
                </w:rPr>
                <w:t>revised WID</w:t>
              </w:r>
            </w:ins>
            <w:ins w:id="1324" w:author="CH" w:date="2021-04-11T22:45:00Z">
              <w:r w:rsidR="000805F7">
                <w:rPr>
                  <w:rFonts w:eastAsiaTheme="minorEastAsia"/>
                  <w:color w:val="0070C0"/>
                  <w:lang w:val="en-US" w:eastAsia="zh-CN"/>
                </w:rPr>
                <w:t xml:space="preserve"> </w:t>
              </w:r>
            </w:ins>
            <w:ins w:id="1325" w:author="CH" w:date="2021-04-11T22:44:00Z">
              <w:r w:rsidRPr="009D42FF">
                <w:rPr>
                  <w:rFonts w:eastAsiaTheme="minorEastAsia"/>
                  <w:color w:val="0070C0"/>
                  <w:lang w:val="en-US" w:eastAsia="zh-CN"/>
                </w:rPr>
                <w:t xml:space="preserve">(RP-210914) </w:t>
              </w:r>
            </w:ins>
            <w:ins w:id="1326" w:author="CH" w:date="2021-04-11T22:45:00Z">
              <w:r w:rsidR="000805F7" w:rsidRPr="000805F7">
                <w:rPr>
                  <w:rFonts w:eastAsiaTheme="minorEastAsia"/>
                  <w:color w:val="0070C0"/>
                  <w:lang w:val="en-US" w:eastAsia="zh-CN"/>
                </w:rPr>
                <w:t xml:space="preserve">approved </w:t>
              </w:r>
            </w:ins>
            <w:ins w:id="1327"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328" w:author="CH" w:date="2021-04-11T22:45:00Z">
              <w:r w:rsidR="00247970">
                <w:rPr>
                  <w:rFonts w:eastAsiaTheme="minorEastAsia"/>
                  <w:color w:val="0070C0"/>
                  <w:lang w:val="en-US" w:eastAsia="zh-CN"/>
                </w:rPr>
                <w:t xml:space="preserve">And the last sub-bullet below should be </w:t>
              </w:r>
            </w:ins>
            <w:ins w:id="1329"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330" w:author="CH" w:date="2021-04-11T22:44:00Z">
              <w:r>
                <w:rPr>
                  <w:noProof/>
                  <w:lang w:val="en-US" w:eastAsia="zh-C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331" w:author="Intel" w:date="2021-04-12T11:58:00Z"/>
        </w:trPr>
        <w:tc>
          <w:tcPr>
            <w:tcW w:w="1538" w:type="dxa"/>
          </w:tcPr>
          <w:p w14:paraId="40BE3824" w14:textId="05965FD4" w:rsidR="00D959C1" w:rsidRDefault="00D959C1" w:rsidP="00827933">
            <w:pPr>
              <w:spacing w:after="120"/>
              <w:rPr>
                <w:ins w:id="1332" w:author="Intel" w:date="2021-04-12T11:58:00Z"/>
                <w:rFonts w:eastAsiaTheme="minorEastAsia"/>
                <w:color w:val="0070C0"/>
                <w:lang w:val="en-US" w:eastAsia="zh-CN"/>
              </w:rPr>
            </w:pPr>
            <w:ins w:id="1333"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1334" w:author="Intel" w:date="2021-04-12T11:58:00Z"/>
                <w:rFonts w:eastAsiaTheme="minorEastAsia"/>
                <w:color w:val="0070C0"/>
                <w:lang w:val="en-US" w:eastAsia="zh-CN"/>
              </w:rPr>
            </w:pPr>
            <w:ins w:id="1335"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336" w:author="Intel" w:date="2021-04-12T11:59:00Z">
              <w:r w:rsidR="008642D9">
                <w:rPr>
                  <w:rFonts w:eastAsiaTheme="minorEastAsia"/>
                  <w:color w:val="0070C0"/>
                  <w:lang w:val="en-US" w:eastAsia="zh-CN"/>
                </w:rPr>
                <w:t>B</w:t>
              </w:r>
            </w:ins>
            <w:ins w:id="1337"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338" w:author="yoonoh-c" w:date="2021-04-13T11:05:00Z"/>
        </w:trPr>
        <w:tc>
          <w:tcPr>
            <w:tcW w:w="1538" w:type="dxa"/>
          </w:tcPr>
          <w:p w14:paraId="179FA920" w14:textId="04F521DA" w:rsidR="001F009B" w:rsidRDefault="001F009B" w:rsidP="001F009B">
            <w:pPr>
              <w:spacing w:after="120"/>
              <w:rPr>
                <w:ins w:id="1339" w:author="yoonoh-c" w:date="2021-04-13T11:05:00Z"/>
                <w:rFonts w:eastAsiaTheme="minorEastAsia"/>
                <w:color w:val="0070C0"/>
                <w:lang w:val="en-US" w:eastAsia="zh-CN"/>
              </w:rPr>
            </w:pPr>
            <w:ins w:id="1340"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341" w:author="yoonoh-c" w:date="2021-04-13T11:05:00Z"/>
                <w:rFonts w:eastAsiaTheme="minorEastAsia"/>
                <w:color w:val="0070C0"/>
                <w:lang w:val="en-US" w:eastAsia="zh-CN"/>
              </w:rPr>
            </w:pPr>
            <w:ins w:id="1342"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343" w:author="Magnus Larsson" w:date="2021-04-13T17:24:00Z"/>
        </w:trPr>
        <w:tc>
          <w:tcPr>
            <w:tcW w:w="1538" w:type="dxa"/>
          </w:tcPr>
          <w:p w14:paraId="6E6C06C7" w14:textId="506DE7BC" w:rsidR="008A68A2" w:rsidRDefault="008A68A2" w:rsidP="008A68A2">
            <w:pPr>
              <w:spacing w:after="120"/>
              <w:rPr>
                <w:ins w:id="1344" w:author="Magnus Larsson" w:date="2021-04-13T17:24:00Z"/>
                <w:rFonts w:eastAsia="Malgun Gothic"/>
                <w:color w:val="0070C0"/>
                <w:lang w:val="en-US" w:eastAsia="ko-KR"/>
              </w:rPr>
            </w:pPr>
            <w:ins w:id="1345"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346" w:author="Magnus Larsson" w:date="2021-04-13T17:24:00Z"/>
                <w:rFonts w:eastAsia="Malgun Gothic"/>
                <w:color w:val="0070C0"/>
                <w:lang w:val="en-US" w:eastAsia="ko-KR"/>
              </w:rPr>
            </w:pPr>
            <w:ins w:id="1347"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348" w:author="Nokia" w:date="2021-04-14T02:38:00Z"/>
        </w:trPr>
        <w:tc>
          <w:tcPr>
            <w:tcW w:w="1538" w:type="dxa"/>
          </w:tcPr>
          <w:p w14:paraId="65FB31F5" w14:textId="6D91F188" w:rsidR="00E54A25" w:rsidRDefault="00E54A25" w:rsidP="00E54A25">
            <w:pPr>
              <w:spacing w:after="120"/>
              <w:rPr>
                <w:ins w:id="1349" w:author="Nokia" w:date="2021-04-14T02:38:00Z"/>
                <w:rFonts w:eastAsiaTheme="minorEastAsia"/>
                <w:color w:val="0070C0"/>
                <w:lang w:val="en-US" w:eastAsia="zh-CN"/>
              </w:rPr>
            </w:pPr>
            <w:ins w:id="1350"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351" w:author="Nokia" w:date="2021-04-14T02:38:00Z"/>
                <w:rFonts w:eastAsiaTheme="minorEastAsia"/>
                <w:color w:val="0070C0"/>
                <w:lang w:val="en-US" w:eastAsia="zh-CN"/>
              </w:rPr>
            </w:pPr>
            <w:ins w:id="1352"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353" w:author="Huawei" w:date="2021-04-14T09:38:00Z"/>
        </w:trPr>
        <w:tc>
          <w:tcPr>
            <w:tcW w:w="1538" w:type="dxa"/>
          </w:tcPr>
          <w:p w14:paraId="53C4B2F3" w14:textId="0FA02C2E" w:rsidR="00A60C57" w:rsidRDefault="00A60C57" w:rsidP="00E54A25">
            <w:pPr>
              <w:spacing w:after="120"/>
              <w:rPr>
                <w:ins w:id="1354" w:author="Huawei" w:date="2021-04-14T09:38:00Z"/>
                <w:rFonts w:eastAsiaTheme="minorEastAsia"/>
                <w:color w:val="0070C0"/>
                <w:lang w:val="en-US" w:eastAsia="zh-CN"/>
              </w:rPr>
            </w:pPr>
            <w:ins w:id="1355"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356" w:author="Huawei" w:date="2021-04-14T09:38:00Z"/>
                <w:rFonts w:eastAsiaTheme="minorEastAsia"/>
                <w:color w:val="0070C0"/>
                <w:lang w:val="en-US" w:eastAsia="zh-CN"/>
              </w:rPr>
            </w:pPr>
            <w:ins w:id="1357" w:author="Huawei" w:date="2021-04-14T09:39:00Z">
              <w:r>
                <w:rPr>
                  <w:rFonts w:eastAsiaTheme="minorEastAsia"/>
                  <w:color w:val="0070C0"/>
                  <w:lang w:val="en-US" w:eastAsia="zh-CN"/>
                </w:rPr>
                <w:t>We can agree</w:t>
              </w:r>
            </w:ins>
            <w:ins w:id="1358" w:author="Huawei" w:date="2021-04-14T09:40:00Z">
              <w:r>
                <w:rPr>
                  <w:rFonts w:eastAsiaTheme="minorEastAsia"/>
                  <w:color w:val="0070C0"/>
                  <w:lang w:val="en-US" w:eastAsia="zh-CN"/>
                </w:rPr>
                <w:t xml:space="preserve"> that there is</w:t>
              </w:r>
            </w:ins>
            <w:ins w:id="1359" w:author="Huawei" w:date="2021-04-14T09:39:00Z">
              <w:r>
                <w:rPr>
                  <w:rFonts w:eastAsiaTheme="minorEastAsia"/>
                  <w:color w:val="0070C0"/>
                  <w:lang w:val="en-US" w:eastAsia="zh-CN"/>
                </w:rPr>
                <w:t xml:space="preserve"> no need to </w:t>
              </w:r>
            </w:ins>
            <w:ins w:id="1360"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lastRenderedPageBreak/>
        <w:t>TBA</w:t>
      </w:r>
    </w:p>
    <w:tbl>
      <w:tblPr>
        <w:tblStyle w:val="aff7"/>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361" w:author="CH" w:date="2021-04-11T22:51:00Z">
              <w:r w:rsidDel="004636CE">
                <w:rPr>
                  <w:rFonts w:eastAsiaTheme="minorEastAsia" w:hint="eastAsia"/>
                  <w:color w:val="0070C0"/>
                  <w:lang w:val="en-US" w:eastAsia="zh-CN"/>
                </w:rPr>
                <w:delText>XXX</w:delText>
              </w:r>
            </w:del>
            <w:ins w:id="1362"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363" w:author="CH" w:date="2021-04-11T22:55:00Z">
              <w:r>
                <w:rPr>
                  <w:rFonts w:eastAsiaTheme="minorEastAsia"/>
                  <w:color w:val="0070C0"/>
                  <w:lang w:val="en-US" w:eastAsia="zh-CN"/>
                </w:rPr>
                <w:t xml:space="preserve">The same comment </w:t>
              </w:r>
            </w:ins>
            <w:ins w:id="1364" w:author="CH" w:date="2021-04-11T22:52:00Z">
              <w:r w:rsidR="00B46C85">
                <w:rPr>
                  <w:rFonts w:eastAsiaTheme="minorEastAsia"/>
                  <w:color w:val="0070C0"/>
                  <w:lang w:val="en-US" w:eastAsia="zh-CN"/>
                </w:rPr>
                <w:t xml:space="preserve">as </w:t>
              </w:r>
            </w:ins>
            <w:ins w:id="1365" w:author="CH" w:date="2021-04-11T22:55:00Z">
              <w:r>
                <w:rPr>
                  <w:rFonts w:eastAsiaTheme="minorEastAsia"/>
                  <w:color w:val="0070C0"/>
                  <w:lang w:val="en-US" w:eastAsia="zh-CN"/>
                </w:rPr>
                <w:t>Issue 2-1-1.</w:t>
              </w:r>
            </w:ins>
          </w:p>
        </w:tc>
      </w:tr>
      <w:tr w:rsidR="008642D9" w14:paraId="3BA893CD" w14:textId="77777777" w:rsidTr="008A68A2">
        <w:trPr>
          <w:ins w:id="1366" w:author="Intel" w:date="2021-04-12T11:59:00Z"/>
        </w:trPr>
        <w:tc>
          <w:tcPr>
            <w:tcW w:w="1538" w:type="dxa"/>
          </w:tcPr>
          <w:p w14:paraId="7C0FF93E" w14:textId="534AC1A9" w:rsidR="008642D9" w:rsidDel="004636CE" w:rsidRDefault="008642D9" w:rsidP="00E679E0">
            <w:pPr>
              <w:spacing w:after="120"/>
              <w:rPr>
                <w:ins w:id="1367" w:author="Intel" w:date="2021-04-12T11:59:00Z"/>
                <w:rFonts w:eastAsiaTheme="minorEastAsia"/>
                <w:color w:val="0070C0"/>
                <w:lang w:val="en-US" w:eastAsia="zh-CN"/>
              </w:rPr>
            </w:pPr>
            <w:ins w:id="1368"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369" w:author="Intel" w:date="2021-04-12T11:59:00Z"/>
                <w:rFonts w:eastAsiaTheme="minorEastAsia"/>
                <w:color w:val="0070C0"/>
                <w:lang w:val="en-US" w:eastAsia="zh-CN"/>
              </w:rPr>
            </w:pPr>
            <w:ins w:id="1370"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371" w:author="Magnus Larsson" w:date="2021-04-13T17:25:00Z"/>
        </w:trPr>
        <w:tc>
          <w:tcPr>
            <w:tcW w:w="1538" w:type="dxa"/>
          </w:tcPr>
          <w:p w14:paraId="06B9A54D" w14:textId="0CE82C52" w:rsidR="008A68A2" w:rsidRDefault="008A68A2" w:rsidP="008A68A2">
            <w:pPr>
              <w:spacing w:after="120"/>
              <w:rPr>
                <w:ins w:id="1372" w:author="Magnus Larsson" w:date="2021-04-13T17:25:00Z"/>
                <w:rFonts w:eastAsiaTheme="minorEastAsia"/>
                <w:color w:val="0070C0"/>
                <w:lang w:val="en-US" w:eastAsia="zh-CN"/>
              </w:rPr>
            </w:pPr>
            <w:ins w:id="1373"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374" w:author="Magnus Larsson" w:date="2021-04-13T17:25:00Z"/>
                <w:rFonts w:eastAsiaTheme="minorEastAsia"/>
                <w:color w:val="0070C0"/>
                <w:lang w:val="en-US" w:eastAsia="zh-CN"/>
              </w:rPr>
            </w:pPr>
            <w:ins w:id="1375"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376" w:author="Nokia" w:date="2021-04-14T02:38:00Z"/>
        </w:trPr>
        <w:tc>
          <w:tcPr>
            <w:tcW w:w="1538" w:type="dxa"/>
          </w:tcPr>
          <w:p w14:paraId="2CAB90A2" w14:textId="60DD936A" w:rsidR="00E54A25" w:rsidRDefault="00E54A25" w:rsidP="00E54A25">
            <w:pPr>
              <w:spacing w:after="120"/>
              <w:rPr>
                <w:ins w:id="1377" w:author="Nokia" w:date="2021-04-14T02:38:00Z"/>
                <w:rFonts w:eastAsiaTheme="minorEastAsia"/>
                <w:color w:val="0070C0"/>
                <w:lang w:val="en-US" w:eastAsia="zh-CN"/>
              </w:rPr>
            </w:pPr>
            <w:ins w:id="1378"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379" w:author="Nokia" w:date="2021-04-14T02:38:00Z"/>
                <w:rFonts w:eastAsiaTheme="minorEastAsia"/>
                <w:color w:val="0070C0"/>
                <w:lang w:val="en-US" w:eastAsia="zh-CN"/>
              </w:rPr>
            </w:pPr>
            <w:ins w:id="1380"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381" w:author="CH" w:date="2021-04-11T22:56:00Z">
              <w:r w:rsidDel="003E6BFF">
                <w:rPr>
                  <w:rFonts w:eastAsiaTheme="minorEastAsia" w:hint="eastAsia"/>
                  <w:color w:val="0070C0"/>
                  <w:lang w:val="en-US" w:eastAsia="zh-CN"/>
                </w:rPr>
                <w:delText>XXX</w:delText>
              </w:r>
            </w:del>
            <w:ins w:id="1382"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383" w:author="CH" w:date="2021-04-11T23:00:00Z">
              <w:r>
                <w:rPr>
                  <w:rFonts w:eastAsiaTheme="minorEastAsia"/>
                  <w:color w:val="0070C0"/>
                  <w:lang w:val="en-US" w:eastAsia="zh-CN"/>
                </w:rPr>
                <w:t xml:space="preserve">In principle, Option 1 is okay. However, we want to </w:t>
              </w:r>
            </w:ins>
            <w:ins w:id="1384" w:author="CH" w:date="2021-04-11T23:01:00Z">
              <w:r w:rsidR="00342D80">
                <w:rPr>
                  <w:rFonts w:eastAsiaTheme="minorEastAsia"/>
                  <w:color w:val="0070C0"/>
                  <w:lang w:val="en-US" w:eastAsia="zh-CN"/>
                </w:rPr>
                <w:t>consult with RF session on the exact value</w:t>
              </w:r>
            </w:ins>
            <w:ins w:id="1385" w:author="CH" w:date="2021-04-11T23:02:00Z">
              <w:r w:rsidR="00AF7316">
                <w:rPr>
                  <w:rFonts w:eastAsiaTheme="minorEastAsia"/>
                  <w:color w:val="0070C0"/>
                  <w:lang w:val="en-US" w:eastAsia="zh-CN"/>
                </w:rPr>
                <w:t>.</w:t>
              </w:r>
            </w:ins>
          </w:p>
        </w:tc>
      </w:tr>
      <w:tr w:rsidR="008A68A2" w14:paraId="4877AB65" w14:textId="77777777" w:rsidTr="008A68A2">
        <w:trPr>
          <w:ins w:id="1386" w:author="Magnus Larsson" w:date="2021-04-13T17:25:00Z"/>
        </w:trPr>
        <w:tc>
          <w:tcPr>
            <w:tcW w:w="1538" w:type="dxa"/>
          </w:tcPr>
          <w:p w14:paraId="7D14841A" w14:textId="6CD8EA2B" w:rsidR="008A68A2" w:rsidDel="003E6BFF" w:rsidRDefault="008A68A2" w:rsidP="008A68A2">
            <w:pPr>
              <w:spacing w:after="120"/>
              <w:rPr>
                <w:ins w:id="1387" w:author="Magnus Larsson" w:date="2021-04-13T17:25:00Z"/>
                <w:rFonts w:eastAsiaTheme="minorEastAsia"/>
                <w:color w:val="0070C0"/>
                <w:lang w:val="en-US" w:eastAsia="zh-CN"/>
              </w:rPr>
            </w:pPr>
            <w:ins w:id="1388"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389" w:author="Magnus Larsson" w:date="2021-04-13T17:25:00Z"/>
                <w:rFonts w:eastAsiaTheme="minorEastAsia"/>
                <w:color w:val="0070C0"/>
                <w:lang w:val="en-US" w:eastAsia="zh-CN"/>
              </w:rPr>
            </w:pPr>
            <w:ins w:id="1390" w:author="Magnus Larsson" w:date="2021-04-13T17:25:00Z">
              <w:r>
                <w:rPr>
                  <w:rFonts w:eastAsiaTheme="minorEastAsia"/>
                  <w:color w:val="0070C0"/>
                  <w:lang w:val="en-US" w:eastAsia="zh-CN"/>
                </w:rPr>
                <w:t>Option 1.</w:t>
              </w:r>
            </w:ins>
          </w:p>
        </w:tc>
      </w:tr>
      <w:tr w:rsidR="00E54A25" w14:paraId="431AB12F" w14:textId="77777777" w:rsidTr="008A68A2">
        <w:trPr>
          <w:ins w:id="1391" w:author="Nokia" w:date="2021-04-14T02:39:00Z"/>
        </w:trPr>
        <w:tc>
          <w:tcPr>
            <w:tcW w:w="1538" w:type="dxa"/>
          </w:tcPr>
          <w:p w14:paraId="406C2F98" w14:textId="2B055616" w:rsidR="00E54A25" w:rsidRDefault="00E54A25" w:rsidP="00E54A25">
            <w:pPr>
              <w:spacing w:after="120"/>
              <w:rPr>
                <w:ins w:id="1392" w:author="Nokia" w:date="2021-04-14T02:39:00Z"/>
                <w:rFonts w:eastAsiaTheme="minorEastAsia"/>
                <w:color w:val="0070C0"/>
                <w:lang w:val="en-US" w:eastAsia="zh-CN"/>
              </w:rPr>
            </w:pPr>
            <w:ins w:id="1393"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394" w:author="Nokia" w:date="2021-04-14T02:39:00Z"/>
                <w:rFonts w:eastAsiaTheme="minorEastAsia"/>
                <w:color w:val="0070C0"/>
                <w:lang w:val="en-US" w:eastAsia="zh-CN"/>
              </w:rPr>
            </w:pPr>
            <w:ins w:id="1395"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396" w:author="Nokia" w:date="2021-04-14T02:39:00Z"/>
                <w:rFonts w:eastAsiaTheme="minorEastAsia"/>
                <w:color w:val="0070C0"/>
                <w:lang w:val="en-US" w:eastAsia="zh-CN"/>
              </w:rPr>
            </w:pPr>
            <w:ins w:id="1397"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398" w:author="Huawei" w:date="2021-04-14T09:41:00Z"/>
        </w:trPr>
        <w:tc>
          <w:tcPr>
            <w:tcW w:w="1538" w:type="dxa"/>
          </w:tcPr>
          <w:p w14:paraId="482EA4C5" w14:textId="2B8B55FE" w:rsidR="00A22D74" w:rsidRDefault="00A22D74" w:rsidP="00A22D74">
            <w:pPr>
              <w:spacing w:after="120"/>
              <w:rPr>
                <w:ins w:id="1399" w:author="Huawei" w:date="2021-04-14T09:41:00Z"/>
                <w:rFonts w:eastAsiaTheme="minorEastAsia"/>
                <w:color w:val="0070C0"/>
                <w:lang w:val="en-US" w:eastAsia="zh-CN"/>
              </w:rPr>
            </w:pPr>
            <w:ins w:id="1400"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401" w:author="Huawei" w:date="2021-04-14T09:41:00Z"/>
                <w:rFonts w:eastAsiaTheme="minorEastAsia"/>
                <w:color w:val="0070C0"/>
                <w:lang w:val="en-US" w:eastAsia="zh-CN"/>
              </w:rPr>
            </w:pPr>
            <w:ins w:id="1402"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403" w:author="Yang Tang" w:date="2021-04-13T22:53:00Z"/>
        </w:trPr>
        <w:tc>
          <w:tcPr>
            <w:tcW w:w="1538" w:type="dxa"/>
          </w:tcPr>
          <w:p w14:paraId="0E900EC9" w14:textId="68C926B5" w:rsidR="004368D6" w:rsidRDefault="004368D6" w:rsidP="00A22D74">
            <w:pPr>
              <w:spacing w:after="120"/>
              <w:rPr>
                <w:ins w:id="1404"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405"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406" w:author="CH" w:date="2021-04-11T22:56:00Z">
              <w:r>
                <w:rPr>
                  <w:rFonts w:eastAsiaTheme="minorEastAsia"/>
                  <w:color w:val="0070C0"/>
                  <w:lang w:val="en-US" w:eastAsia="zh-CN"/>
                </w:rPr>
                <w:t>Qualcomm</w:t>
              </w:r>
            </w:ins>
            <w:del w:id="1407"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408" w:author="CH" w:date="2021-04-11T23:13:00Z">
              <w:r>
                <w:rPr>
                  <w:rFonts w:eastAsiaTheme="minorEastAsia"/>
                  <w:color w:val="0070C0"/>
                  <w:lang w:val="en-US" w:eastAsia="zh-CN"/>
                </w:rPr>
                <w:t xml:space="preserve">Want to revisit </w:t>
              </w:r>
            </w:ins>
            <w:ins w:id="1409" w:author="CH" w:date="2021-04-11T23:14:00Z">
              <w:r>
                <w:rPr>
                  <w:rFonts w:eastAsiaTheme="minorEastAsia"/>
                  <w:color w:val="0070C0"/>
                  <w:lang w:val="en-US" w:eastAsia="zh-CN"/>
                </w:rPr>
                <w:t>the issue in the next meeting. W</w:t>
              </w:r>
            </w:ins>
            <w:ins w:id="1410"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411" w:author="Magnus Larsson" w:date="2021-04-13T17:25:00Z"/>
        </w:trPr>
        <w:tc>
          <w:tcPr>
            <w:tcW w:w="1538" w:type="dxa"/>
          </w:tcPr>
          <w:p w14:paraId="41FE8F59" w14:textId="2F7FFCF3" w:rsidR="008E2F72" w:rsidRDefault="008E2F72" w:rsidP="008E2F72">
            <w:pPr>
              <w:spacing w:after="120"/>
              <w:rPr>
                <w:ins w:id="1412" w:author="Magnus Larsson" w:date="2021-04-13T17:25:00Z"/>
                <w:rFonts w:eastAsiaTheme="minorEastAsia"/>
                <w:color w:val="0070C0"/>
                <w:lang w:val="en-US" w:eastAsia="zh-CN"/>
              </w:rPr>
            </w:pPr>
            <w:ins w:id="1413"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414" w:author="Magnus Larsson" w:date="2021-04-13T17:25:00Z"/>
                <w:rFonts w:eastAsiaTheme="minorEastAsia"/>
                <w:color w:val="0070C0"/>
                <w:lang w:val="en-US" w:eastAsia="zh-CN"/>
              </w:rPr>
            </w:pPr>
            <w:ins w:id="1415" w:author="Magnus Larsson" w:date="2021-04-13T17:25:00Z">
              <w:r>
                <w:rPr>
                  <w:rFonts w:eastAsiaTheme="minorEastAsia"/>
                  <w:color w:val="0070C0"/>
                  <w:lang w:val="en-US" w:eastAsia="zh-CN"/>
                </w:rPr>
                <w:t xml:space="preserve">Option 1. There is no </w:t>
              </w:r>
              <w:r w:rsidRPr="003569CB">
                <w:rPr>
                  <w:rFonts w:eastAsia="宋体"/>
                  <w:color w:val="4472C4" w:themeColor="accent1"/>
                  <w:szCs w:val="24"/>
                  <w:lang w:eastAsia="zh-CN"/>
                </w:rPr>
                <w:t>switching between two uplink carriers</w:t>
              </w:r>
              <w:r>
                <w:rPr>
                  <w:rFonts w:eastAsia="宋体"/>
                  <w:color w:val="4472C4" w:themeColor="accent1"/>
                  <w:szCs w:val="24"/>
                  <w:lang w:eastAsia="zh-CN"/>
                </w:rPr>
                <w:t xml:space="preserve"> in FR2. Therefore, this issue does not apply to </w:t>
              </w:r>
              <w:r w:rsidRPr="003569CB">
                <w:rPr>
                  <w:rFonts w:eastAsia="宋体"/>
                  <w:color w:val="4472C4" w:themeColor="accent1"/>
                  <w:szCs w:val="24"/>
                  <w:lang w:eastAsia="zh-CN"/>
                </w:rPr>
                <w:t>FR2 inter-band UL CA</w:t>
              </w:r>
              <w:r>
                <w:rPr>
                  <w:rFonts w:eastAsia="宋体"/>
                  <w:color w:val="4472C4" w:themeColor="accent1"/>
                  <w:szCs w:val="24"/>
                  <w:lang w:eastAsia="zh-CN"/>
                </w:rPr>
                <w:t>.</w:t>
              </w:r>
            </w:ins>
          </w:p>
        </w:tc>
      </w:tr>
      <w:tr w:rsidR="00E54A25" w14:paraId="1810338A" w14:textId="77777777" w:rsidTr="008E2F72">
        <w:trPr>
          <w:ins w:id="1416" w:author="Nokia" w:date="2021-04-14T02:39:00Z"/>
        </w:trPr>
        <w:tc>
          <w:tcPr>
            <w:tcW w:w="1538" w:type="dxa"/>
          </w:tcPr>
          <w:p w14:paraId="197F022C" w14:textId="0E2A94C2" w:rsidR="00E54A25" w:rsidRDefault="00E54A25" w:rsidP="00E54A25">
            <w:pPr>
              <w:spacing w:after="120"/>
              <w:rPr>
                <w:ins w:id="1417" w:author="Nokia" w:date="2021-04-14T02:39:00Z"/>
                <w:rFonts w:eastAsiaTheme="minorEastAsia"/>
                <w:color w:val="0070C0"/>
                <w:lang w:val="en-US" w:eastAsia="zh-CN"/>
              </w:rPr>
            </w:pPr>
            <w:ins w:id="1418"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419" w:author="Nokia" w:date="2021-04-14T02:39:00Z"/>
                <w:rFonts w:eastAsiaTheme="minorEastAsia"/>
                <w:color w:val="0070C0"/>
                <w:lang w:val="en-US" w:eastAsia="zh-CN"/>
              </w:rPr>
            </w:pPr>
            <w:ins w:id="1420"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421" w:author="Huawei" w:date="2021-04-14T09:42:00Z"/>
        </w:trPr>
        <w:tc>
          <w:tcPr>
            <w:tcW w:w="1538" w:type="dxa"/>
          </w:tcPr>
          <w:p w14:paraId="16E87F30" w14:textId="17949883" w:rsidR="00A22D74" w:rsidRDefault="00A22D74" w:rsidP="00A22D74">
            <w:pPr>
              <w:spacing w:after="120"/>
              <w:rPr>
                <w:ins w:id="1422" w:author="Huawei" w:date="2021-04-14T09:42:00Z"/>
                <w:rFonts w:eastAsiaTheme="minorEastAsia"/>
                <w:color w:val="0070C0"/>
                <w:lang w:val="en-US" w:eastAsia="zh-CN"/>
              </w:rPr>
            </w:pPr>
            <w:ins w:id="1423"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424" w:author="Huawei" w:date="2021-04-14T09:42:00Z"/>
                <w:rFonts w:eastAsiaTheme="minorEastAsia"/>
                <w:color w:val="0070C0"/>
                <w:lang w:val="en-US" w:eastAsia="zh-CN"/>
              </w:rPr>
            </w:pPr>
            <w:ins w:id="1425"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426" w:author="Huawei" w:date="2021-04-14T09:42:00Z"/>
                <w:rFonts w:eastAsiaTheme="minorEastAsia"/>
                <w:color w:val="0070C0"/>
                <w:lang w:val="en-US" w:eastAsia="zh-CN"/>
              </w:rPr>
            </w:pPr>
            <w:ins w:id="1427" w:author="Huawei" w:date="2021-04-14T09:42:00Z">
              <w:r>
                <w:rPr>
                  <w:rFonts w:eastAsiaTheme="minorEastAsia"/>
                  <w:color w:val="0070C0"/>
                  <w:lang w:val="en-US" w:eastAsia="zh-CN"/>
                </w:rPr>
                <w:lastRenderedPageBreak/>
                <w:t>We agree that there is no need to extend</w:t>
              </w:r>
            </w:ins>
            <w:ins w:id="1428" w:author="Huawei" w:date="2021-04-14T09:43:00Z">
              <w:r>
                <w:rPr>
                  <w:rFonts w:eastAsiaTheme="minorEastAsia"/>
                  <w:color w:val="0070C0"/>
                  <w:lang w:val="en-US" w:eastAsia="zh-CN"/>
                </w:rPr>
                <w:t xml:space="preserve"> </w:t>
              </w:r>
              <w:r w:rsidRPr="003569CB">
                <w:rPr>
                  <w:rFonts w:eastAsia="宋体"/>
                  <w:color w:val="4472C4" w:themeColor="accent1"/>
                  <w:szCs w:val="24"/>
                  <w:lang w:eastAsia="zh-CN"/>
                </w:rPr>
                <w:t>UE</w:t>
              </w:r>
              <w:r>
                <w:rPr>
                  <w:rFonts w:eastAsia="宋体"/>
                  <w:color w:val="4472C4" w:themeColor="accent1"/>
                  <w:szCs w:val="24"/>
                  <w:lang w:eastAsia="zh-CN"/>
                </w:rPr>
                <w:t xml:space="preserve"> Tx</w:t>
              </w:r>
              <w:r w:rsidRPr="003569CB">
                <w:rPr>
                  <w:rFonts w:eastAsia="宋体"/>
                  <w:color w:val="4472C4" w:themeColor="accent1"/>
                  <w:szCs w:val="24"/>
                  <w:lang w:eastAsia="zh-CN"/>
                </w:rPr>
                <w:t xml:space="preserve"> switching</w:t>
              </w:r>
              <w:r>
                <w:rPr>
                  <w:rFonts w:eastAsia="宋体"/>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429" w:author="CH" w:date="2021-04-11T22:56:00Z">
              <w:r>
                <w:rPr>
                  <w:rFonts w:eastAsiaTheme="minorEastAsia"/>
                  <w:color w:val="0070C0"/>
                  <w:lang w:val="en-US" w:eastAsia="zh-CN"/>
                </w:rPr>
                <w:t>Qualcomm</w:t>
              </w:r>
            </w:ins>
            <w:del w:id="1430"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431" w:author="CH" w:date="2021-04-11T23:12:00Z">
              <w:r>
                <w:rPr>
                  <w:rFonts w:eastAsiaTheme="minorEastAsia"/>
                  <w:color w:val="0070C0"/>
                  <w:lang w:val="en-US" w:eastAsia="zh-CN"/>
                </w:rPr>
                <w:t>Need</w:t>
              </w:r>
            </w:ins>
            <w:ins w:id="1432" w:author="CH" w:date="2021-04-11T23:13:00Z">
              <w:r w:rsidR="0010777D">
                <w:rPr>
                  <w:rFonts w:eastAsiaTheme="minorEastAsia"/>
                  <w:color w:val="0070C0"/>
                  <w:lang w:val="en-US" w:eastAsia="zh-CN"/>
                </w:rPr>
                <w:t>s</w:t>
              </w:r>
            </w:ins>
            <w:ins w:id="1433" w:author="CH" w:date="2021-04-11T23:12:00Z">
              <w:r>
                <w:rPr>
                  <w:rFonts w:eastAsiaTheme="minorEastAsia"/>
                  <w:color w:val="0070C0"/>
                  <w:lang w:val="en-US" w:eastAsia="zh-CN"/>
                </w:rPr>
                <w:t xml:space="preserve"> to consult with RF session on, e.g. </w:t>
              </w:r>
            </w:ins>
            <w:ins w:id="1434" w:author="CH" w:date="2021-04-11T23:11:00Z">
              <w:r w:rsidR="00376B30" w:rsidRPr="00376B30">
                <w:rPr>
                  <w:rFonts w:eastAsiaTheme="minorEastAsia"/>
                  <w:color w:val="0070C0"/>
                  <w:lang w:val="en-US" w:eastAsia="zh-CN"/>
                </w:rPr>
                <w:t>RF switching time defined for FR2 inter-band CA</w:t>
              </w:r>
            </w:ins>
            <w:ins w:id="1435" w:author="CH" w:date="2021-04-11T23:12:00Z">
              <w:r>
                <w:rPr>
                  <w:rFonts w:eastAsiaTheme="minorEastAsia"/>
                  <w:color w:val="0070C0"/>
                  <w:lang w:val="en-US" w:eastAsia="zh-CN"/>
                </w:rPr>
                <w:t>.</w:t>
              </w:r>
            </w:ins>
          </w:p>
        </w:tc>
      </w:tr>
      <w:tr w:rsidR="008E2F72" w14:paraId="0EEE3752" w14:textId="77777777" w:rsidTr="008E2F72">
        <w:trPr>
          <w:ins w:id="1436" w:author="Magnus Larsson" w:date="2021-04-13T17:26:00Z"/>
        </w:trPr>
        <w:tc>
          <w:tcPr>
            <w:tcW w:w="1538" w:type="dxa"/>
          </w:tcPr>
          <w:p w14:paraId="7F0602CF" w14:textId="77777777" w:rsidR="008E2F72" w:rsidRDefault="008E2F72" w:rsidP="008E2F72">
            <w:pPr>
              <w:spacing w:after="120"/>
              <w:rPr>
                <w:ins w:id="1437" w:author="Magnus Larsson" w:date="2021-04-13T17:26:00Z"/>
                <w:rFonts w:eastAsiaTheme="minorEastAsia"/>
                <w:color w:val="0070C0"/>
                <w:lang w:val="en-US" w:eastAsia="zh-CN"/>
              </w:rPr>
            </w:pPr>
            <w:ins w:id="1438"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439"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440" w:author="Magnus Larsson" w:date="2021-04-13T17:26:00Z"/>
                <w:rFonts w:eastAsiaTheme="minorEastAsia"/>
                <w:color w:val="0070C0"/>
                <w:lang w:val="en-US" w:eastAsia="zh-CN"/>
              </w:rPr>
            </w:pPr>
            <w:ins w:id="1441" w:author="Magnus Larsson" w:date="2021-04-13T17:26:00Z">
              <w:r>
                <w:rPr>
                  <w:rFonts w:eastAsiaTheme="minorEastAsia"/>
                  <w:color w:val="0070C0"/>
                  <w:lang w:val="en-US" w:eastAsia="zh-CN"/>
                </w:rPr>
                <w:t>Needs further discussion.</w:t>
              </w:r>
            </w:ins>
          </w:p>
        </w:tc>
      </w:tr>
      <w:tr w:rsidR="000A1B43" w14:paraId="6A1EF489" w14:textId="77777777" w:rsidTr="008E2F72">
        <w:trPr>
          <w:ins w:id="1442" w:author="Nokia" w:date="2021-04-14T02:39:00Z"/>
        </w:trPr>
        <w:tc>
          <w:tcPr>
            <w:tcW w:w="1538" w:type="dxa"/>
          </w:tcPr>
          <w:p w14:paraId="508DA8C4" w14:textId="558E1279" w:rsidR="000A1B43" w:rsidRDefault="000A1B43" w:rsidP="000A1B43">
            <w:pPr>
              <w:spacing w:after="120"/>
              <w:rPr>
                <w:ins w:id="1443" w:author="Nokia" w:date="2021-04-14T02:39:00Z"/>
                <w:rFonts w:eastAsiaTheme="minorEastAsia"/>
                <w:color w:val="0070C0"/>
                <w:lang w:val="en-US" w:eastAsia="zh-CN"/>
              </w:rPr>
            </w:pPr>
            <w:ins w:id="1444"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445" w:author="Nokia" w:date="2021-04-14T02:39:00Z"/>
                <w:rFonts w:eastAsiaTheme="minorEastAsia"/>
                <w:color w:val="0070C0"/>
                <w:lang w:val="en-US" w:eastAsia="zh-CN"/>
              </w:rPr>
            </w:pPr>
            <w:ins w:id="1446"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 xml:space="preserve">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w:t>
              </w:r>
              <w:proofErr w:type="gramStart"/>
              <w:r w:rsidRPr="004227F9">
                <w:rPr>
                  <w:color w:val="0070C0"/>
                </w:rPr>
                <w:t>other</w:t>
              </w:r>
              <w:proofErr w:type="gramEnd"/>
              <w:r w:rsidRPr="004227F9">
                <w:rPr>
                  <w:color w:val="0070C0"/>
                </w:rPr>
                <w:t xml:space="preserve"> WI.</w:t>
              </w:r>
            </w:ins>
          </w:p>
        </w:tc>
      </w:tr>
      <w:tr w:rsidR="00A22D74" w14:paraId="18B1CBE9" w14:textId="77777777" w:rsidTr="008E2F72">
        <w:trPr>
          <w:ins w:id="1447" w:author="Huawei" w:date="2021-04-14T09:44:00Z"/>
        </w:trPr>
        <w:tc>
          <w:tcPr>
            <w:tcW w:w="1538" w:type="dxa"/>
          </w:tcPr>
          <w:p w14:paraId="5E60247D" w14:textId="4F036203" w:rsidR="00A22D74" w:rsidRDefault="00A22D74" w:rsidP="00A22D74">
            <w:pPr>
              <w:spacing w:after="120"/>
              <w:rPr>
                <w:ins w:id="1448" w:author="Huawei" w:date="2021-04-14T09:44:00Z"/>
                <w:rFonts w:eastAsiaTheme="minorEastAsia"/>
                <w:color w:val="0070C0"/>
                <w:lang w:val="en-US" w:eastAsia="zh-CN"/>
              </w:rPr>
            </w:pPr>
            <w:ins w:id="1449"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450" w:author="Huawei" w:date="2021-04-14T09:44:00Z"/>
                <w:rFonts w:eastAsiaTheme="minorEastAsia"/>
                <w:color w:val="0070C0"/>
                <w:lang w:val="en-US" w:eastAsia="zh-CN"/>
              </w:rPr>
            </w:pPr>
            <w:ins w:id="1451" w:author="Huawei" w:date="2021-04-14T09:44:00Z">
              <w:r>
                <w:rPr>
                  <w:rFonts w:eastAsiaTheme="minorEastAsia"/>
                  <w:color w:val="0070C0"/>
                  <w:lang w:val="en-US" w:eastAsia="zh-CN"/>
                </w:rPr>
                <w:t xml:space="preserve">The existing interruption requirements for NR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AB6FE4"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lastRenderedPageBreak/>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AB6FE4"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AB6FE4"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7D69CC05" w14:textId="542B7A0B" w:rsidR="003042BF" w:rsidRDefault="003042BF"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452" w:author="CH" w:date="2021-04-11T22:56:00Z">
              <w:r>
                <w:rPr>
                  <w:rFonts w:eastAsiaTheme="minorEastAsia"/>
                  <w:color w:val="0070C0"/>
                  <w:lang w:val="en-US" w:eastAsia="zh-CN"/>
                </w:rPr>
                <w:t>Qualcomm</w:t>
              </w:r>
            </w:ins>
            <w:del w:id="1453"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454" w:author="CH" w:date="2021-04-11T23:24:00Z">
              <w:r>
                <w:rPr>
                  <w:rFonts w:eastAsiaTheme="minorEastAsia"/>
                  <w:color w:val="0070C0"/>
                  <w:lang w:val="en-US" w:eastAsia="zh-CN"/>
                </w:rPr>
                <w:t>Can be discussed/decided later</w:t>
              </w:r>
            </w:ins>
            <w:ins w:id="1455" w:author="CH" w:date="2021-04-11T23:25:00Z">
              <w:r>
                <w:rPr>
                  <w:rFonts w:eastAsiaTheme="minorEastAsia"/>
                  <w:color w:val="0070C0"/>
                  <w:lang w:val="en-US" w:eastAsia="zh-CN"/>
                </w:rPr>
                <w:t>,</w:t>
              </w:r>
            </w:ins>
            <w:ins w:id="1456" w:author="CH" w:date="2021-04-11T23:24:00Z">
              <w:r>
                <w:rPr>
                  <w:rFonts w:eastAsiaTheme="minorEastAsia"/>
                  <w:color w:val="0070C0"/>
                  <w:lang w:val="en-US" w:eastAsia="zh-CN"/>
                </w:rPr>
                <w:t xml:space="preserve"> if introduced.</w:t>
              </w:r>
            </w:ins>
          </w:p>
        </w:tc>
      </w:tr>
      <w:tr w:rsidR="001D4B94" w14:paraId="39D3DFE2" w14:textId="77777777" w:rsidTr="00AA0135">
        <w:trPr>
          <w:ins w:id="1457" w:author="Intel" w:date="2021-04-12T12:01:00Z"/>
        </w:trPr>
        <w:tc>
          <w:tcPr>
            <w:tcW w:w="1538" w:type="dxa"/>
          </w:tcPr>
          <w:p w14:paraId="1EE8A3A8" w14:textId="1A9D8454" w:rsidR="001D4B94" w:rsidRDefault="00165E90" w:rsidP="00C6243F">
            <w:pPr>
              <w:spacing w:after="120"/>
              <w:rPr>
                <w:ins w:id="1458" w:author="Intel" w:date="2021-04-12T12:01:00Z"/>
                <w:rFonts w:eastAsiaTheme="minorEastAsia"/>
                <w:color w:val="0070C0"/>
                <w:lang w:val="en-US" w:eastAsia="zh-CN"/>
              </w:rPr>
            </w:pPr>
            <w:ins w:id="1459"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460" w:author="Intel" w:date="2021-04-12T12:01:00Z"/>
                <w:rFonts w:eastAsiaTheme="minorEastAsia"/>
                <w:color w:val="0070C0"/>
                <w:lang w:val="en-US" w:eastAsia="zh-CN"/>
              </w:rPr>
            </w:pPr>
            <w:ins w:id="1461" w:author="Intel" w:date="2021-04-12T12:04:00Z">
              <w:r>
                <w:rPr>
                  <w:rFonts w:eastAsiaTheme="minorEastAsia"/>
                  <w:color w:val="0070C0"/>
                  <w:lang w:val="en-US" w:eastAsia="zh-CN"/>
                </w:rPr>
                <w:t xml:space="preserve">Prefer to </w:t>
              </w:r>
            </w:ins>
            <w:ins w:id="1462"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463" w:author="Intel" w:date="2021-04-12T12:10:00Z">
              <w:r w:rsidR="00936AF6">
                <w:rPr>
                  <w:rFonts w:eastAsiaTheme="minorEastAsia"/>
                  <w:color w:val="0070C0"/>
                  <w:lang w:val="en-US" w:eastAsia="zh-CN"/>
                </w:rPr>
                <w:t xml:space="preserve">whether </w:t>
              </w:r>
            </w:ins>
            <w:ins w:id="1464" w:author="Intel" w:date="2021-04-12T12:09:00Z">
              <w:r w:rsidR="00AA5ABD">
                <w:rPr>
                  <w:rFonts w:eastAsiaTheme="minorEastAsia"/>
                  <w:color w:val="0070C0"/>
                  <w:lang w:val="en-US" w:eastAsia="zh-CN"/>
                </w:rPr>
                <w:t>the performance gain</w:t>
              </w:r>
            </w:ins>
            <w:ins w:id="1465"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466" w:author="Hsuanli Lin (林烜立)" w:date="2021-04-13T19:28:00Z"/>
        </w:trPr>
        <w:tc>
          <w:tcPr>
            <w:tcW w:w="1538" w:type="dxa"/>
          </w:tcPr>
          <w:p w14:paraId="54BE185B" w14:textId="7669F5D2" w:rsidR="00AA0135" w:rsidRDefault="00AA0135" w:rsidP="00AA0135">
            <w:pPr>
              <w:spacing w:after="120"/>
              <w:rPr>
                <w:ins w:id="1467" w:author="Hsuanli Lin (林烜立)" w:date="2021-04-13T19:28:00Z"/>
                <w:rFonts w:eastAsiaTheme="minorEastAsia"/>
                <w:color w:val="0070C0"/>
                <w:lang w:val="en-US" w:eastAsia="zh-CN"/>
              </w:rPr>
            </w:pPr>
            <w:ins w:id="1468"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469" w:author="Hsuanli Lin (林烜立)" w:date="2021-04-13T19:28:00Z"/>
                <w:rFonts w:eastAsiaTheme="minorEastAsia"/>
                <w:color w:val="0070C0"/>
                <w:lang w:val="en-US" w:eastAsia="zh-CN"/>
              </w:rPr>
            </w:pPr>
            <w:ins w:id="1470"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471" w:author="Magnus Larsson" w:date="2021-04-13T17:26:00Z"/>
        </w:trPr>
        <w:tc>
          <w:tcPr>
            <w:tcW w:w="1538" w:type="dxa"/>
          </w:tcPr>
          <w:p w14:paraId="1D796822" w14:textId="77777777" w:rsidR="00122257" w:rsidRDefault="00122257" w:rsidP="00122257">
            <w:pPr>
              <w:spacing w:after="120"/>
              <w:rPr>
                <w:ins w:id="1472" w:author="Magnus Larsson" w:date="2021-04-13T17:26:00Z"/>
                <w:rFonts w:eastAsiaTheme="minorEastAsia"/>
                <w:color w:val="0070C0"/>
                <w:lang w:val="en-US" w:eastAsia="zh-CN"/>
              </w:rPr>
            </w:pPr>
          </w:p>
          <w:p w14:paraId="24632464" w14:textId="01C92ABE" w:rsidR="00B60A9E" w:rsidRDefault="00B60A9E" w:rsidP="00122257">
            <w:pPr>
              <w:spacing w:after="120"/>
              <w:rPr>
                <w:ins w:id="1473"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474" w:author="Magnus Larsson" w:date="2021-04-13T17:26:00Z"/>
                <w:rFonts w:eastAsiaTheme="minorEastAsia"/>
                <w:color w:val="0070C0"/>
                <w:lang w:val="en-US" w:eastAsia="zh-CN"/>
              </w:rPr>
            </w:pPr>
            <w:ins w:id="1475" w:author="Magnus Larsson" w:date="2021-04-13T17:26:00Z">
              <w:r>
                <w:rPr>
                  <w:rFonts w:eastAsiaTheme="minorEastAsia"/>
                  <w:color w:val="0070C0"/>
                  <w:lang w:val="en-US" w:eastAsia="zh-CN"/>
                </w:rPr>
                <w:t xml:space="preserve">It is premature to discuss the </w:t>
              </w:r>
              <w:r w:rsidRPr="003042BF">
                <w:rPr>
                  <w:rFonts w:eastAsia="宋体"/>
                  <w:color w:val="0070C0"/>
                  <w:szCs w:val="24"/>
                  <w:lang w:eastAsia="zh-CN"/>
                </w:rPr>
                <w:t>uplink gap</w:t>
              </w:r>
              <w:r>
                <w:rPr>
                  <w:rFonts w:eastAsia="宋体"/>
                  <w:color w:val="0070C0"/>
                  <w:szCs w:val="24"/>
                  <w:lang w:eastAsia="zh-CN"/>
                </w:rPr>
                <w:t>s in RRM group at this stage.</w:t>
              </w:r>
            </w:ins>
          </w:p>
          <w:p w14:paraId="0A77CA8D" w14:textId="25D982C9" w:rsidR="00122257" w:rsidRDefault="00122257" w:rsidP="00122257">
            <w:pPr>
              <w:spacing w:after="120"/>
              <w:rPr>
                <w:ins w:id="1476" w:author="Magnus Larsson" w:date="2021-04-13T17:26:00Z"/>
                <w:rFonts w:eastAsia="PMingLiU"/>
                <w:color w:val="0070C0"/>
                <w:lang w:val="en-US" w:eastAsia="zh-TW"/>
              </w:rPr>
            </w:pPr>
            <w:ins w:id="1477" w:author="Magnus Larsson" w:date="2021-04-13T17:26:00Z">
              <w:r>
                <w:rPr>
                  <w:rFonts w:eastAsiaTheme="minorEastAsia"/>
                  <w:color w:val="0070C0"/>
                  <w:lang w:val="en-US" w:eastAsia="zh-CN"/>
                </w:rPr>
                <w:t xml:space="preserve">RRM group should wait for discussing any </w:t>
              </w:r>
              <w:r w:rsidRPr="003042BF">
                <w:rPr>
                  <w:rFonts w:eastAsia="宋体"/>
                  <w:color w:val="0070C0"/>
                  <w:szCs w:val="24"/>
                  <w:lang w:eastAsia="zh-CN"/>
                </w:rPr>
                <w:t>uplink gaps</w:t>
              </w:r>
              <w:r>
                <w:rPr>
                  <w:rFonts w:eastAsia="宋体"/>
                  <w:color w:val="0070C0"/>
                  <w:szCs w:val="24"/>
                  <w:lang w:eastAsia="zh-CN"/>
                </w:rPr>
                <w:t xml:space="preserve"> until the RF group has concluded their work on UL gaps and corresponding use cases/scenarios.</w:t>
              </w:r>
            </w:ins>
          </w:p>
        </w:tc>
      </w:tr>
      <w:tr w:rsidR="00A51010" w14:paraId="4738541C" w14:textId="77777777" w:rsidTr="00AA0135">
        <w:trPr>
          <w:ins w:id="1478" w:author="Nokia" w:date="2021-04-14T02:40:00Z"/>
        </w:trPr>
        <w:tc>
          <w:tcPr>
            <w:tcW w:w="1538" w:type="dxa"/>
          </w:tcPr>
          <w:p w14:paraId="4BB2AD9C" w14:textId="39EACD9B" w:rsidR="00A51010" w:rsidRDefault="00A51010" w:rsidP="00A51010">
            <w:pPr>
              <w:spacing w:after="120"/>
              <w:rPr>
                <w:ins w:id="1479" w:author="Nokia" w:date="2021-04-14T02:40:00Z"/>
                <w:rFonts w:eastAsiaTheme="minorEastAsia"/>
                <w:color w:val="0070C0"/>
                <w:lang w:val="en-US" w:eastAsia="zh-CN"/>
              </w:rPr>
            </w:pPr>
            <w:ins w:id="1480"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481" w:author="Nokia" w:date="2021-04-14T02:40:00Z"/>
                <w:rFonts w:eastAsiaTheme="minorEastAsia"/>
                <w:color w:val="0070C0"/>
                <w:lang w:val="en-US" w:eastAsia="zh-CN"/>
              </w:rPr>
            </w:pPr>
            <w:ins w:id="1482"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483" w:author="Nokia" w:date="2021-04-14T02:40:00Z"/>
                <w:rFonts w:eastAsiaTheme="minorEastAsia"/>
                <w:color w:val="0070C0"/>
                <w:lang w:val="en-US" w:eastAsia="zh-CN"/>
              </w:rPr>
            </w:pPr>
            <w:ins w:id="1484"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485" w:author="Nokia" w:date="2021-04-14T02:40:00Z"/>
                <w:rFonts w:eastAsiaTheme="minorEastAsia"/>
                <w:color w:val="0070C0"/>
                <w:lang w:val="en-US" w:eastAsia="zh-CN"/>
              </w:rPr>
            </w:pPr>
            <w:ins w:id="1486"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487" w:author="Huawei" w:date="2021-04-14T09:45:00Z"/>
        </w:trPr>
        <w:tc>
          <w:tcPr>
            <w:tcW w:w="1538" w:type="dxa"/>
          </w:tcPr>
          <w:p w14:paraId="04038E36" w14:textId="63544A83" w:rsidR="00A22D74" w:rsidRDefault="00A22D74" w:rsidP="00A22D74">
            <w:pPr>
              <w:spacing w:after="120"/>
              <w:rPr>
                <w:ins w:id="1488" w:author="Huawei" w:date="2021-04-14T09:45:00Z"/>
                <w:rFonts w:eastAsiaTheme="minorEastAsia"/>
                <w:color w:val="0070C0"/>
                <w:lang w:val="en-US" w:eastAsia="zh-CN"/>
              </w:rPr>
            </w:pPr>
            <w:ins w:id="1489"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490" w:author="Huawei" w:date="2021-04-14T09:45:00Z"/>
                <w:rFonts w:eastAsiaTheme="minorEastAsia"/>
                <w:color w:val="0070C0"/>
                <w:lang w:val="en-US" w:eastAsia="zh-CN"/>
              </w:rPr>
            </w:pPr>
            <w:ins w:id="1491"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492" w:author="Huawei" w:date="2021-04-14T09:46:00Z">
              <w:r>
                <w:rPr>
                  <w:rFonts w:eastAsiaTheme="minorEastAsia"/>
                  <w:color w:val="0070C0"/>
                  <w:lang w:val="en-US" w:eastAsia="zh-CN"/>
                </w:rPr>
                <w:t>inputs.</w:t>
              </w:r>
            </w:ins>
          </w:p>
        </w:tc>
      </w:tr>
      <w:tr w:rsidR="00AD1820" w14:paraId="17FE33BE" w14:textId="77777777" w:rsidTr="00AA0135">
        <w:trPr>
          <w:ins w:id="1493" w:author="Yang Tang" w:date="2021-04-13T22:54:00Z"/>
        </w:trPr>
        <w:tc>
          <w:tcPr>
            <w:tcW w:w="1538" w:type="dxa"/>
          </w:tcPr>
          <w:p w14:paraId="34C9EE07" w14:textId="7F3D2617" w:rsidR="00AD1820" w:rsidRDefault="00AD1820" w:rsidP="00A22D74">
            <w:pPr>
              <w:spacing w:after="120"/>
              <w:rPr>
                <w:ins w:id="1494" w:author="Yang Tang" w:date="2021-04-13T22:54:00Z"/>
                <w:rFonts w:eastAsiaTheme="minorEastAsia"/>
                <w:color w:val="0070C0"/>
                <w:lang w:val="en-US" w:eastAsia="zh-CN"/>
              </w:rPr>
            </w:pPr>
            <w:ins w:id="1495"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496" w:author="Yang Tang" w:date="2021-04-13T22:54:00Z"/>
                <w:rFonts w:eastAsiaTheme="minorEastAsia"/>
                <w:color w:val="0070C0"/>
                <w:lang w:val="en-US" w:eastAsia="zh-CN"/>
              </w:rPr>
            </w:pPr>
            <w:ins w:id="1497"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1498" w:author="Xusheng Wei" w:date="2021-04-14T14:39:00Z"/>
        </w:trPr>
        <w:tc>
          <w:tcPr>
            <w:tcW w:w="1538" w:type="dxa"/>
          </w:tcPr>
          <w:p w14:paraId="0D546516" w14:textId="0416EE55" w:rsidR="005F004F" w:rsidRDefault="005F004F" w:rsidP="005F004F">
            <w:pPr>
              <w:spacing w:after="120"/>
              <w:rPr>
                <w:ins w:id="1499" w:author="Xusheng Wei" w:date="2021-04-14T14:39:00Z"/>
                <w:rFonts w:eastAsiaTheme="minorEastAsia"/>
                <w:color w:val="0070C0"/>
                <w:lang w:val="en-US" w:eastAsia="zh-CN"/>
              </w:rPr>
            </w:pPr>
            <w:ins w:id="1500" w:author="Xusheng Wei" w:date="2021-04-14T14:39:00Z">
              <w:r>
                <w:rPr>
                  <w:rFonts w:eastAsiaTheme="minorEastAsia"/>
                  <w:color w:val="0070C0"/>
                  <w:lang w:val="en-US" w:eastAsia="zh-CN"/>
                </w:rPr>
                <w:t>v</w:t>
              </w:r>
              <w:proofErr w:type="spellStart"/>
              <w:r>
                <w:rPr>
                  <w:rFonts w:eastAsia="宋体"/>
                  <w:color w:val="4472C4" w:themeColor="accent1"/>
                  <w:szCs w:val="24"/>
                  <w:lang w:eastAsia="zh-CN"/>
                </w:rPr>
                <w:t>ivo</w:t>
              </w:r>
              <w:proofErr w:type="spellEnd"/>
            </w:ins>
          </w:p>
        </w:tc>
        <w:tc>
          <w:tcPr>
            <w:tcW w:w="8093" w:type="dxa"/>
          </w:tcPr>
          <w:p w14:paraId="79B6ABE5" w14:textId="7EC1DE7C" w:rsidR="005F004F" w:rsidRDefault="005F004F" w:rsidP="005F004F">
            <w:pPr>
              <w:spacing w:after="120"/>
              <w:rPr>
                <w:ins w:id="1501" w:author="Xusheng Wei" w:date="2021-04-14T14:39:00Z"/>
                <w:rFonts w:eastAsiaTheme="minorEastAsia"/>
                <w:color w:val="0070C0"/>
                <w:lang w:val="en-US" w:eastAsia="zh-CN"/>
              </w:rPr>
            </w:pPr>
            <w:ins w:id="1502"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503" w:author="CH" w:date="2021-04-11T22:56:00Z">
              <w:r>
                <w:rPr>
                  <w:rFonts w:eastAsiaTheme="minorEastAsia"/>
                  <w:color w:val="0070C0"/>
                  <w:lang w:val="en-US" w:eastAsia="zh-CN"/>
                </w:rPr>
                <w:t>Qualcomm</w:t>
              </w:r>
            </w:ins>
            <w:del w:id="1504"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505" w:author="CH" w:date="2021-04-11T23:30:00Z">
              <w:r>
                <w:rPr>
                  <w:rFonts w:eastAsiaTheme="minorEastAsia"/>
                  <w:color w:val="0070C0"/>
                  <w:lang w:val="en-US" w:eastAsia="zh-CN"/>
                </w:rPr>
                <w:t>Option 1</w:t>
              </w:r>
            </w:ins>
            <w:ins w:id="1506" w:author="CH" w:date="2021-04-11T23:31:00Z">
              <w:r>
                <w:rPr>
                  <w:rFonts w:eastAsiaTheme="minorEastAsia"/>
                  <w:color w:val="0070C0"/>
                  <w:lang w:val="en-US" w:eastAsia="zh-CN"/>
                </w:rPr>
                <w:t xml:space="preserve">, and even for UL gaps for </w:t>
              </w:r>
            </w:ins>
            <w:ins w:id="1507" w:author="CH" w:date="2021-04-11T23:30:00Z">
              <w:r w:rsidRPr="009E44DE">
                <w:rPr>
                  <w:rFonts w:eastAsiaTheme="minorEastAsia"/>
                  <w:color w:val="0070C0"/>
                  <w:lang w:val="en-US" w:eastAsia="zh-CN"/>
                </w:rPr>
                <w:t>Proximity detection</w:t>
              </w:r>
            </w:ins>
            <w:ins w:id="1508" w:author="CH" w:date="2021-04-11T23:31:00Z">
              <w:r>
                <w:rPr>
                  <w:rFonts w:eastAsiaTheme="minorEastAsia"/>
                  <w:color w:val="0070C0"/>
                  <w:lang w:val="en-US" w:eastAsia="zh-CN"/>
                </w:rPr>
                <w:t>, it</w:t>
              </w:r>
            </w:ins>
            <w:ins w:id="1509" w:author="CH" w:date="2021-04-11T23:30:00Z">
              <w:r w:rsidRPr="009E44DE">
                <w:rPr>
                  <w:rFonts w:eastAsiaTheme="minorEastAsia"/>
                  <w:color w:val="0070C0"/>
                  <w:lang w:val="en-US" w:eastAsia="zh-CN"/>
                </w:rPr>
                <w:t xml:space="preserve"> </w:t>
              </w:r>
            </w:ins>
            <w:ins w:id="1510" w:author="CH" w:date="2021-04-11T23:31:00Z">
              <w:r>
                <w:rPr>
                  <w:rFonts w:eastAsiaTheme="minorEastAsia"/>
                  <w:color w:val="0070C0"/>
                  <w:lang w:val="en-US" w:eastAsia="zh-CN"/>
                </w:rPr>
                <w:t>needs to be first studied in RF.</w:t>
              </w:r>
            </w:ins>
          </w:p>
        </w:tc>
      </w:tr>
      <w:tr w:rsidR="002A2CFE" w14:paraId="0086233A" w14:textId="77777777" w:rsidTr="00D61E87">
        <w:trPr>
          <w:ins w:id="1511" w:author="Intel" w:date="2021-04-12T12:05:00Z"/>
        </w:trPr>
        <w:tc>
          <w:tcPr>
            <w:tcW w:w="1538" w:type="dxa"/>
          </w:tcPr>
          <w:p w14:paraId="4B4D67CA" w14:textId="2FADCE0D" w:rsidR="002A2CFE" w:rsidRDefault="008E3D16" w:rsidP="00C6243F">
            <w:pPr>
              <w:spacing w:after="120"/>
              <w:rPr>
                <w:ins w:id="1512" w:author="Intel" w:date="2021-04-12T12:05:00Z"/>
                <w:rFonts w:eastAsiaTheme="minorEastAsia"/>
                <w:color w:val="0070C0"/>
                <w:lang w:val="en-US" w:eastAsia="zh-CN"/>
              </w:rPr>
            </w:pPr>
            <w:ins w:id="1513"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514" w:author="Intel" w:date="2021-04-12T12:05:00Z"/>
                <w:lang w:val="en-US"/>
              </w:rPr>
            </w:pPr>
            <w:ins w:id="1515" w:author="Intel" w:date="2021-04-12T12:05:00Z">
              <w:r>
                <w:t>In the WID it is said that RRM requirements should be defined in Phase 2 based on the outcome of RF discussion in Phase 1.</w:t>
              </w:r>
            </w:ins>
            <w:ins w:id="1516" w:author="Intel" w:date="2021-04-12T12:11:00Z">
              <w:r w:rsidR="007917C7">
                <w:t xml:space="preserve"> Prefer </w:t>
              </w:r>
              <w:r w:rsidR="00AF75E6">
                <w:t>to wait for RF Phase 1 agreements first</w:t>
              </w:r>
              <w:r w:rsidR="008E3D16">
                <w:t>.</w:t>
              </w:r>
            </w:ins>
            <w:ins w:id="1517" w:author="Intel" w:date="2021-04-12T12:05:00Z">
              <w:r>
                <w:t xml:space="preserve"> </w:t>
              </w:r>
            </w:ins>
          </w:p>
        </w:tc>
      </w:tr>
      <w:tr w:rsidR="00D61E87" w14:paraId="503581A9" w14:textId="77777777" w:rsidTr="00D61E87">
        <w:trPr>
          <w:ins w:id="1518" w:author="Hsuanli Lin (林烜立)" w:date="2021-04-13T19:28:00Z"/>
        </w:trPr>
        <w:tc>
          <w:tcPr>
            <w:tcW w:w="1538" w:type="dxa"/>
          </w:tcPr>
          <w:p w14:paraId="30E6C842" w14:textId="2050FA0F" w:rsidR="00D61E87" w:rsidRDefault="00D61E87" w:rsidP="00D61E87">
            <w:pPr>
              <w:spacing w:after="120"/>
              <w:rPr>
                <w:ins w:id="1519" w:author="Hsuanli Lin (林烜立)" w:date="2021-04-13T19:28:00Z"/>
                <w:rFonts w:eastAsiaTheme="minorEastAsia"/>
                <w:color w:val="0070C0"/>
                <w:lang w:val="en-US" w:eastAsia="zh-CN"/>
              </w:rPr>
            </w:pPr>
            <w:ins w:id="1520"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521" w:author="Hsuanli Lin (林烜立)" w:date="2021-04-13T19:28:00Z"/>
              </w:rPr>
            </w:pPr>
            <w:ins w:id="1522"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r w:rsidR="00B60A9E" w14:paraId="5982F872" w14:textId="77777777" w:rsidTr="00D61E87">
        <w:trPr>
          <w:ins w:id="1523" w:author="Magnus Larsson" w:date="2021-04-13T17:27:00Z"/>
        </w:trPr>
        <w:tc>
          <w:tcPr>
            <w:tcW w:w="1538" w:type="dxa"/>
          </w:tcPr>
          <w:p w14:paraId="467C3B29" w14:textId="7CDC83ED" w:rsidR="00B60A9E" w:rsidRDefault="00B60A9E" w:rsidP="00B60A9E">
            <w:pPr>
              <w:spacing w:after="120"/>
              <w:rPr>
                <w:ins w:id="1524" w:author="Magnus Larsson" w:date="2021-04-13T17:27:00Z"/>
                <w:rFonts w:eastAsia="PMingLiU"/>
                <w:color w:val="0070C0"/>
                <w:lang w:val="en-US" w:eastAsia="zh-TW"/>
              </w:rPr>
            </w:pPr>
            <w:ins w:id="1525"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526" w:author="Magnus Larsson" w:date="2021-04-13T17:27:00Z"/>
                <w:color w:val="0070C0"/>
                <w:szCs w:val="24"/>
                <w:lang w:eastAsia="zh-CN"/>
              </w:rPr>
            </w:pPr>
            <w:ins w:id="1527"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528" w:author="Huawei" w:date="2021-04-14T09:46:00Z"/>
        </w:trPr>
        <w:tc>
          <w:tcPr>
            <w:tcW w:w="1538" w:type="dxa"/>
          </w:tcPr>
          <w:p w14:paraId="271C5254" w14:textId="24533C4A" w:rsidR="00A22D74" w:rsidRDefault="00A22D74" w:rsidP="00A22D74">
            <w:pPr>
              <w:spacing w:after="120"/>
              <w:rPr>
                <w:ins w:id="1529" w:author="Huawei" w:date="2021-04-14T09:46:00Z"/>
                <w:rFonts w:eastAsiaTheme="minorEastAsia"/>
                <w:color w:val="0070C0"/>
                <w:lang w:val="en-US" w:eastAsia="zh-CN"/>
              </w:rPr>
            </w:pPr>
            <w:ins w:id="1530"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531" w:author="Huawei" w:date="2021-04-14T09:46:00Z"/>
                <w:lang w:val="en-US"/>
              </w:rPr>
            </w:pPr>
            <w:ins w:id="1532"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533" w:author="Huawei" w:date="2021-04-14T09:47:00Z">
              <w:r>
                <w:rPr>
                  <w:rFonts w:eastAsiaTheme="minorEastAsia"/>
                  <w:color w:val="0070C0"/>
                  <w:lang w:val="en-US" w:eastAsia="zh-CN"/>
                </w:rPr>
                <w:t xml:space="preserve">scussion on </w:t>
              </w:r>
            </w:ins>
            <w:ins w:id="1534" w:author="Huawei" w:date="2021-04-14T09:46:00Z">
              <w:r>
                <w:rPr>
                  <w:rFonts w:eastAsiaTheme="minorEastAsia"/>
                  <w:color w:val="0070C0"/>
                  <w:lang w:val="en-US" w:eastAsia="zh-CN"/>
                </w:rPr>
                <w:t xml:space="preserve">this </w:t>
              </w:r>
            </w:ins>
            <w:ins w:id="1535" w:author="Huawei" w:date="2021-04-14T09:47:00Z">
              <w:r>
                <w:rPr>
                  <w:rFonts w:eastAsiaTheme="minorEastAsia"/>
                  <w:color w:val="0070C0"/>
                  <w:lang w:val="en-US" w:eastAsia="zh-CN"/>
                </w:rPr>
                <w:t>issue.</w:t>
              </w:r>
            </w:ins>
          </w:p>
        </w:tc>
      </w:tr>
      <w:tr w:rsidR="00AD1820" w14:paraId="79737EE2" w14:textId="77777777" w:rsidTr="00D61E87">
        <w:trPr>
          <w:ins w:id="1536" w:author="Yang Tang" w:date="2021-04-13T22:54:00Z"/>
        </w:trPr>
        <w:tc>
          <w:tcPr>
            <w:tcW w:w="1538" w:type="dxa"/>
          </w:tcPr>
          <w:p w14:paraId="3B41B388" w14:textId="4C677DD2" w:rsidR="00AD1820" w:rsidRDefault="00AD1820" w:rsidP="00A22D74">
            <w:pPr>
              <w:spacing w:after="120"/>
              <w:rPr>
                <w:ins w:id="1537" w:author="Yang Tang" w:date="2021-04-13T22:54:00Z"/>
                <w:rFonts w:eastAsiaTheme="minorEastAsia"/>
                <w:color w:val="0070C0"/>
                <w:lang w:val="en-US" w:eastAsia="zh-CN"/>
              </w:rPr>
            </w:pPr>
            <w:ins w:id="1538"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539" w:author="Yang Tang" w:date="2021-04-13T22:54:00Z"/>
                <w:rFonts w:eastAsiaTheme="minorEastAsia"/>
                <w:color w:val="0070C0"/>
                <w:lang w:val="en-US" w:eastAsia="zh-CN"/>
              </w:rPr>
            </w:pPr>
            <w:ins w:id="1540" w:author="Yang Tang" w:date="2021-04-13T22:55:00Z">
              <w:r>
                <w:rPr>
                  <w:rFonts w:eastAsiaTheme="minorEastAsia"/>
                  <w:color w:val="0070C0"/>
                  <w:lang w:val="en-US" w:eastAsia="zh-CN"/>
                </w:rPr>
                <w:t>Option 1</w:t>
              </w:r>
            </w:ins>
          </w:p>
        </w:tc>
      </w:tr>
      <w:tr w:rsidR="005F004F" w14:paraId="7A1EA92C" w14:textId="77777777" w:rsidTr="00D61E87">
        <w:trPr>
          <w:ins w:id="1541" w:author="Xusheng Wei" w:date="2021-04-14T14:39:00Z"/>
        </w:trPr>
        <w:tc>
          <w:tcPr>
            <w:tcW w:w="1538" w:type="dxa"/>
          </w:tcPr>
          <w:p w14:paraId="5F53A56C" w14:textId="07298B38" w:rsidR="005F004F" w:rsidRDefault="005F004F" w:rsidP="005F004F">
            <w:pPr>
              <w:spacing w:after="120"/>
              <w:rPr>
                <w:ins w:id="1542" w:author="Xusheng Wei" w:date="2021-04-14T14:39:00Z"/>
                <w:rFonts w:eastAsiaTheme="minorEastAsia"/>
                <w:color w:val="0070C0"/>
                <w:lang w:val="en-US" w:eastAsia="zh-CN"/>
              </w:rPr>
            </w:pPr>
            <w:ins w:id="1543"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1544" w:author="Xusheng Wei" w:date="2021-04-14T14:39:00Z"/>
                <w:rFonts w:eastAsiaTheme="minorEastAsia"/>
                <w:color w:val="0070C0"/>
                <w:lang w:val="en-US" w:eastAsia="zh-CN"/>
              </w:rPr>
            </w:pPr>
            <w:ins w:id="1545"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546" w:author="CH" w:date="2021-04-11T22:56:00Z">
              <w:r>
                <w:rPr>
                  <w:rFonts w:eastAsiaTheme="minorEastAsia"/>
                  <w:color w:val="0070C0"/>
                  <w:lang w:val="en-US" w:eastAsia="zh-CN"/>
                </w:rPr>
                <w:t>Qualcomm</w:t>
              </w:r>
            </w:ins>
            <w:del w:id="1547"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548" w:author="CH" w:date="2021-04-11T23:34:00Z">
              <w:r>
                <w:rPr>
                  <w:rFonts w:eastAsiaTheme="minorEastAsia"/>
                  <w:color w:val="0070C0"/>
                  <w:lang w:val="en-US" w:eastAsia="zh-CN"/>
                </w:rPr>
                <w:t>Should</w:t>
              </w:r>
            </w:ins>
            <w:ins w:id="1549"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550" w:author="CH" w:date="2021-04-11T23:34:00Z">
              <w:r>
                <w:rPr>
                  <w:rFonts w:eastAsiaTheme="minorEastAsia"/>
                  <w:color w:val="0070C0"/>
                  <w:lang w:val="en-US" w:eastAsia="zh-CN"/>
                </w:rPr>
                <w:t xml:space="preserve">when </w:t>
              </w:r>
            </w:ins>
            <w:ins w:id="1551" w:author="CH" w:date="2021-04-11T23:35:00Z">
              <w:r>
                <w:rPr>
                  <w:rFonts w:eastAsiaTheme="minorEastAsia"/>
                  <w:color w:val="0070C0"/>
                  <w:lang w:val="en-US" w:eastAsia="zh-CN"/>
                </w:rPr>
                <w:t>NW</w:t>
              </w:r>
            </w:ins>
            <w:ins w:id="1552" w:author="CH" w:date="2021-04-11T23:36:00Z">
              <w:r w:rsidR="00392E36">
                <w:rPr>
                  <w:rFonts w:eastAsiaTheme="minorEastAsia"/>
                  <w:color w:val="0070C0"/>
                  <w:lang w:val="en-US" w:eastAsia="zh-CN"/>
                </w:rPr>
                <w:t>-</w:t>
              </w:r>
            </w:ins>
            <w:ins w:id="1553" w:author="CH" w:date="2021-04-11T23:35:00Z">
              <w:r>
                <w:rPr>
                  <w:rFonts w:eastAsiaTheme="minorEastAsia"/>
                  <w:color w:val="0070C0"/>
                  <w:lang w:val="en-US" w:eastAsia="zh-CN"/>
                </w:rPr>
                <w:t xml:space="preserve">configured </w:t>
              </w:r>
            </w:ins>
            <w:ins w:id="1554" w:author="CH" w:date="2021-04-11T23:34:00Z">
              <w:r>
                <w:rPr>
                  <w:rFonts w:eastAsiaTheme="minorEastAsia"/>
                  <w:color w:val="0070C0"/>
                  <w:lang w:val="en-US" w:eastAsia="zh-CN"/>
                </w:rPr>
                <w:t xml:space="preserve">UL gap </w:t>
              </w:r>
            </w:ins>
            <w:ins w:id="1555" w:author="CH" w:date="2021-04-11T23:35:00Z">
              <w:r w:rsidR="00392E36">
                <w:rPr>
                  <w:rFonts w:eastAsiaTheme="minorEastAsia"/>
                  <w:color w:val="0070C0"/>
                  <w:lang w:val="en-US" w:eastAsia="zh-CN"/>
                </w:rPr>
                <w:t xml:space="preserve">feature is justified based on a demonstration of the </w:t>
              </w:r>
            </w:ins>
            <w:ins w:id="1556"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557"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558" w:author="Intel" w:date="2021-04-12T12:12:00Z"/>
        </w:trPr>
        <w:tc>
          <w:tcPr>
            <w:tcW w:w="1538" w:type="dxa"/>
          </w:tcPr>
          <w:p w14:paraId="19043693" w14:textId="30FF7CD2" w:rsidR="008E3D16" w:rsidRDefault="008E3D16" w:rsidP="008E3D16">
            <w:pPr>
              <w:spacing w:after="120"/>
              <w:rPr>
                <w:ins w:id="1559" w:author="Intel" w:date="2021-04-12T12:12:00Z"/>
                <w:rFonts w:eastAsiaTheme="minorEastAsia"/>
                <w:color w:val="0070C0"/>
                <w:lang w:val="en-US" w:eastAsia="zh-CN"/>
              </w:rPr>
            </w:pPr>
            <w:ins w:id="1560"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561" w:author="Intel" w:date="2021-04-12T12:29:00Z"/>
                <w:lang w:val="en-US"/>
              </w:rPr>
            </w:pPr>
            <w:ins w:id="1562" w:author="Intel" w:date="2021-04-12T12:12:00Z">
              <w:r>
                <w:t xml:space="preserve">In the WID it is said that RRM requirements should be defined in Phase 2 based on the outcome of RF discussion in Phase 1. Prefer to wait for RF Phase 1 agreements first. </w:t>
              </w:r>
            </w:ins>
            <w:ins w:id="1563" w:author="Intel" w:date="2021-04-12T12:29:00Z">
              <w:r w:rsidR="00B73468" w:rsidRPr="005F2DBC">
                <w:rPr>
                  <w:lang w:val="en-US"/>
                </w:rPr>
                <w:t xml:space="preserve"> </w:t>
              </w:r>
            </w:ins>
          </w:p>
          <w:p w14:paraId="51AE71FA" w14:textId="43196BD3" w:rsidR="008E3D16" w:rsidRPr="005F2DBC" w:rsidRDefault="00B2688E" w:rsidP="008E3D16">
            <w:pPr>
              <w:spacing w:after="120"/>
              <w:rPr>
                <w:ins w:id="1564" w:author="Intel" w:date="2021-04-12T12:12:00Z"/>
              </w:rPr>
            </w:pPr>
            <w:ins w:id="1565" w:author="Intel" w:date="2021-04-12T12:32:00Z">
              <w:r>
                <w:rPr>
                  <w:lang w:val="en-US"/>
                </w:rPr>
                <w:t>However, w</w:t>
              </w:r>
            </w:ins>
            <w:ins w:id="1566" w:author="Intel" w:date="2021-04-12T12:31:00Z">
              <w:r w:rsidR="00EE5C98">
                <w:rPr>
                  <w:lang w:val="en-US"/>
                </w:rPr>
                <w:t>e are ok to</w:t>
              </w:r>
              <w:r>
                <w:rPr>
                  <w:lang w:val="en-US"/>
                </w:rPr>
                <w:t xml:space="preserve"> </w:t>
              </w:r>
            </w:ins>
            <w:ins w:id="1567" w:author="Intel" w:date="2021-04-12T12:32:00Z">
              <w:r>
                <w:rPr>
                  <w:lang w:val="en-US"/>
                </w:rPr>
                <w:t xml:space="preserve">define such </w:t>
              </w:r>
            </w:ins>
            <w:ins w:id="1568" w:author="Intel" w:date="2021-04-12T12:31:00Z">
              <w:r>
                <w:rPr>
                  <w:lang w:val="en-US"/>
                </w:rPr>
                <w:t>topics for discussion for next meeting</w:t>
              </w:r>
            </w:ins>
            <w:ins w:id="1569" w:author="Intel" w:date="2021-04-12T12:32:00Z">
              <w:r>
                <w:rPr>
                  <w:lang w:val="en-US"/>
                </w:rPr>
                <w:t>s</w:t>
              </w:r>
            </w:ins>
            <w:ins w:id="1570" w:author="Intel" w:date="2021-04-12T12:33:00Z">
              <w:r w:rsidR="005F2DBC">
                <w:rPr>
                  <w:lang w:val="en-US"/>
                </w:rPr>
                <w:t>.</w:t>
              </w:r>
            </w:ins>
          </w:p>
        </w:tc>
      </w:tr>
      <w:tr w:rsidR="006854B1" w14:paraId="292C6C4B" w14:textId="77777777" w:rsidTr="008E3D16">
        <w:trPr>
          <w:ins w:id="1571" w:author="Hsuanli Lin (林烜立)" w:date="2021-04-13T19:28:00Z"/>
        </w:trPr>
        <w:tc>
          <w:tcPr>
            <w:tcW w:w="1538" w:type="dxa"/>
          </w:tcPr>
          <w:p w14:paraId="3E799B95" w14:textId="3C6C770F" w:rsidR="006854B1" w:rsidRDefault="006854B1" w:rsidP="006854B1">
            <w:pPr>
              <w:spacing w:after="120"/>
              <w:rPr>
                <w:ins w:id="1572" w:author="Hsuanli Lin (林烜立)" w:date="2021-04-13T19:28:00Z"/>
                <w:rFonts w:eastAsiaTheme="minorEastAsia"/>
                <w:color w:val="0070C0"/>
                <w:lang w:val="en-US" w:eastAsia="zh-CN"/>
              </w:rPr>
            </w:pPr>
            <w:ins w:id="1573"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574" w:author="Hsuanli Lin (林烜立)" w:date="2021-04-13T19:28:00Z"/>
              </w:rPr>
            </w:pPr>
            <w:ins w:id="1575"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576" w:author="Magnus Larsson" w:date="2021-04-13T17:27:00Z"/>
        </w:trPr>
        <w:tc>
          <w:tcPr>
            <w:tcW w:w="1538" w:type="dxa"/>
          </w:tcPr>
          <w:p w14:paraId="1445828B" w14:textId="392995C4" w:rsidR="00B60A9E" w:rsidRDefault="00B60A9E" w:rsidP="00B60A9E">
            <w:pPr>
              <w:spacing w:after="120"/>
              <w:rPr>
                <w:ins w:id="1577" w:author="Magnus Larsson" w:date="2021-04-13T17:27:00Z"/>
                <w:rFonts w:eastAsia="PMingLiU"/>
                <w:color w:val="0070C0"/>
                <w:lang w:val="en-US" w:eastAsia="zh-TW"/>
              </w:rPr>
            </w:pPr>
            <w:ins w:id="1578"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579" w:author="Magnus Larsson" w:date="2021-04-13T17:27:00Z"/>
              </w:rPr>
            </w:pPr>
            <w:ins w:id="1580"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581" w:author="Nokia" w:date="2021-04-14T02:40:00Z"/>
        </w:trPr>
        <w:tc>
          <w:tcPr>
            <w:tcW w:w="1538" w:type="dxa"/>
          </w:tcPr>
          <w:p w14:paraId="58B17984" w14:textId="557A7905" w:rsidR="00B617CF" w:rsidRDefault="00B617CF" w:rsidP="00B617CF">
            <w:pPr>
              <w:spacing w:after="120"/>
              <w:rPr>
                <w:ins w:id="1582" w:author="Nokia" w:date="2021-04-14T02:40:00Z"/>
                <w:rFonts w:eastAsiaTheme="minorEastAsia"/>
                <w:color w:val="0070C0"/>
                <w:lang w:val="en-US" w:eastAsia="zh-CN"/>
              </w:rPr>
            </w:pPr>
            <w:ins w:id="1583"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584" w:author="Nokia" w:date="2021-04-14T02:40:00Z"/>
                <w:rFonts w:eastAsiaTheme="minorEastAsia"/>
                <w:color w:val="0070C0"/>
                <w:lang w:val="en-US" w:eastAsia="zh-CN"/>
              </w:rPr>
            </w:pPr>
            <w:ins w:id="1585"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586" w:author="Nokia" w:date="2021-04-14T02:40:00Z"/>
                <w:lang w:val="en-US"/>
              </w:rPr>
            </w:pPr>
            <w:ins w:id="1587"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588" w:author="Huawei" w:date="2021-04-14T09:47:00Z"/>
        </w:trPr>
        <w:tc>
          <w:tcPr>
            <w:tcW w:w="1538" w:type="dxa"/>
          </w:tcPr>
          <w:p w14:paraId="70278C5C" w14:textId="2569F67C" w:rsidR="00A22D74" w:rsidRDefault="00A22D74" w:rsidP="00A22D74">
            <w:pPr>
              <w:spacing w:after="120"/>
              <w:rPr>
                <w:ins w:id="1589" w:author="Huawei" w:date="2021-04-14T09:47:00Z"/>
                <w:rFonts w:eastAsiaTheme="minorEastAsia"/>
                <w:color w:val="0070C0"/>
                <w:lang w:val="en-US" w:eastAsia="zh-CN"/>
              </w:rPr>
            </w:pPr>
            <w:ins w:id="1590"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591" w:author="Huawei" w:date="2021-04-14T09:47:00Z"/>
                <w:rFonts w:eastAsiaTheme="minorEastAsia"/>
                <w:color w:val="0070C0"/>
                <w:lang w:val="en-US" w:eastAsia="zh-CN"/>
              </w:rPr>
            </w:pPr>
            <w:ins w:id="1592" w:author="Huawei" w:date="2021-04-14T09:47:00Z">
              <w:r>
                <w:rPr>
                  <w:rFonts w:eastAsiaTheme="minorEastAsia"/>
                  <w:color w:val="0070C0"/>
                  <w:lang w:val="en-US" w:eastAsia="zh-CN"/>
                </w:rPr>
                <w:t xml:space="preserve">We can agree </w:t>
              </w:r>
            </w:ins>
            <w:ins w:id="1593" w:author="Huawei" w:date="2021-04-14T09:48:00Z">
              <w:r>
                <w:rPr>
                  <w:rFonts w:eastAsiaTheme="minorEastAsia"/>
                  <w:color w:val="0070C0"/>
                  <w:lang w:val="en-US" w:eastAsia="zh-CN"/>
                </w:rPr>
                <w:t>to</w:t>
              </w:r>
            </w:ins>
            <w:ins w:id="1594" w:author="Huawei" w:date="2021-04-14T09:47:00Z">
              <w:r>
                <w:rPr>
                  <w:rFonts w:eastAsiaTheme="minorEastAsia"/>
                  <w:color w:val="0070C0"/>
                  <w:lang w:val="en-US" w:eastAsia="zh-CN"/>
                </w:rPr>
                <w:t xml:space="preserve"> </w:t>
              </w:r>
            </w:ins>
            <w:ins w:id="1595" w:author="Huawei" w:date="2021-04-14T09:48:00Z">
              <w:r>
                <w:rPr>
                  <w:rFonts w:eastAsiaTheme="minorEastAsia"/>
                  <w:color w:val="0070C0"/>
                  <w:lang w:val="en-US" w:eastAsia="zh-CN"/>
                </w:rPr>
                <w:t>p</w:t>
              </w:r>
            </w:ins>
            <w:ins w:id="1596" w:author="Huawei" w:date="2021-04-14T09:47:00Z">
              <w:r>
                <w:rPr>
                  <w:rFonts w:eastAsiaTheme="minorEastAsia"/>
                  <w:color w:val="0070C0"/>
                  <w:lang w:val="en-US" w:eastAsia="zh-CN"/>
                </w:rPr>
                <w:t>ostpone RRM discussion on this issue</w:t>
              </w:r>
            </w:ins>
            <w:ins w:id="1597" w:author="Huawei" w:date="2021-04-14T09:48:00Z">
              <w:r>
                <w:rPr>
                  <w:rFonts w:eastAsiaTheme="minorEastAsia"/>
                  <w:color w:val="0070C0"/>
                  <w:lang w:val="en-US" w:eastAsia="zh-CN"/>
                </w:rPr>
                <w:t xml:space="preserve"> and wait RF inputs</w:t>
              </w:r>
            </w:ins>
            <w:ins w:id="1598" w:author="Huawei" w:date="2021-04-14T09:47:00Z">
              <w:r>
                <w:rPr>
                  <w:rFonts w:eastAsiaTheme="minorEastAsia"/>
                  <w:color w:val="0070C0"/>
                  <w:lang w:val="en-US" w:eastAsia="zh-CN"/>
                </w:rPr>
                <w:t>.</w:t>
              </w:r>
            </w:ins>
          </w:p>
        </w:tc>
      </w:tr>
      <w:tr w:rsidR="00AD1820" w14:paraId="6E839C9A" w14:textId="77777777" w:rsidTr="008E3D16">
        <w:trPr>
          <w:ins w:id="1599" w:author="Yang Tang" w:date="2021-04-13T22:55:00Z"/>
        </w:trPr>
        <w:tc>
          <w:tcPr>
            <w:tcW w:w="1538" w:type="dxa"/>
          </w:tcPr>
          <w:p w14:paraId="4459FEB1" w14:textId="1E5BCB7F" w:rsidR="00AD1820" w:rsidRDefault="00AD1820" w:rsidP="00A22D74">
            <w:pPr>
              <w:spacing w:after="120"/>
              <w:rPr>
                <w:ins w:id="1600" w:author="Yang Tang" w:date="2021-04-13T22:55:00Z"/>
                <w:rFonts w:eastAsiaTheme="minorEastAsia"/>
                <w:color w:val="0070C0"/>
                <w:lang w:val="en-US" w:eastAsia="zh-CN"/>
              </w:rPr>
            </w:pPr>
            <w:ins w:id="1601"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1602" w:author="Yang Tang" w:date="2021-04-13T22:55:00Z"/>
                <w:rFonts w:eastAsiaTheme="minorEastAsia"/>
                <w:color w:val="0070C0"/>
                <w:lang w:val="en-US" w:eastAsia="zh-CN"/>
              </w:rPr>
            </w:pPr>
            <w:ins w:id="1603" w:author="Yang Tang" w:date="2021-04-13T22:55:00Z">
              <w:r>
                <w:rPr>
                  <w:rFonts w:eastAsiaTheme="minorEastAsia"/>
                  <w:color w:val="0070C0"/>
                  <w:lang w:val="en-US" w:eastAsia="zh-CN"/>
                </w:rPr>
                <w:t xml:space="preserve">Ok to wait for the decision in </w:t>
              </w:r>
            </w:ins>
            <w:ins w:id="1604" w:author="Yang Tang" w:date="2021-04-13T22:56:00Z">
              <w:r>
                <w:rPr>
                  <w:rFonts w:eastAsiaTheme="minorEastAsia"/>
                  <w:color w:val="0070C0"/>
                  <w:lang w:val="en-US" w:eastAsia="zh-CN"/>
                </w:rPr>
                <w:t xml:space="preserve">main session. </w:t>
              </w:r>
            </w:ins>
          </w:p>
        </w:tc>
      </w:tr>
      <w:tr w:rsidR="005F004F" w14:paraId="774C99A4" w14:textId="77777777" w:rsidTr="008E3D16">
        <w:trPr>
          <w:ins w:id="1605" w:author="Xusheng Wei" w:date="2021-04-14T14:39:00Z"/>
        </w:trPr>
        <w:tc>
          <w:tcPr>
            <w:tcW w:w="1538" w:type="dxa"/>
          </w:tcPr>
          <w:p w14:paraId="063E082C" w14:textId="15D5295A" w:rsidR="005F004F" w:rsidRDefault="005F004F" w:rsidP="005F004F">
            <w:pPr>
              <w:spacing w:after="120"/>
              <w:rPr>
                <w:ins w:id="1606" w:author="Xusheng Wei" w:date="2021-04-14T14:39:00Z"/>
                <w:rFonts w:eastAsiaTheme="minorEastAsia"/>
                <w:color w:val="0070C0"/>
                <w:lang w:val="en-US" w:eastAsia="zh-CN"/>
              </w:rPr>
            </w:pPr>
            <w:ins w:id="1607"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1608" w:author="Xusheng Wei" w:date="2021-04-14T14:39:00Z"/>
                <w:rFonts w:eastAsiaTheme="minorEastAsia"/>
                <w:color w:val="0070C0"/>
                <w:lang w:val="en-US" w:eastAsia="zh-CN"/>
              </w:rPr>
            </w:pPr>
            <w:ins w:id="1609"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610" w:author="CH" w:date="2021-04-11T22:56:00Z">
              <w:r>
                <w:rPr>
                  <w:rFonts w:eastAsiaTheme="minorEastAsia"/>
                  <w:color w:val="0070C0"/>
                  <w:lang w:val="en-US" w:eastAsia="zh-CN"/>
                </w:rPr>
                <w:lastRenderedPageBreak/>
                <w:t>Qualcomm</w:t>
              </w:r>
            </w:ins>
            <w:del w:id="1611"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612" w:author="CH" w:date="2021-04-11T23:39:00Z">
              <w:r>
                <w:rPr>
                  <w:rFonts w:eastAsiaTheme="minorEastAsia"/>
                  <w:color w:val="0070C0"/>
                  <w:lang w:val="en-US" w:eastAsia="zh-CN"/>
                </w:rPr>
                <w:t xml:space="preserve">In our </w:t>
              </w:r>
            </w:ins>
            <w:ins w:id="1613" w:author="CH" w:date="2021-04-11T23:43:00Z">
              <w:r w:rsidR="00246910">
                <w:rPr>
                  <w:rFonts w:eastAsiaTheme="minorEastAsia"/>
                  <w:color w:val="0070C0"/>
                  <w:lang w:val="en-US" w:eastAsia="zh-CN"/>
                </w:rPr>
                <w:t xml:space="preserve">understanding, </w:t>
              </w:r>
            </w:ins>
            <w:ins w:id="1614" w:author="CH" w:date="2021-04-11T23:45:00Z">
              <w:r w:rsidR="004161DF">
                <w:rPr>
                  <w:rFonts w:eastAsiaTheme="minorEastAsia"/>
                  <w:color w:val="0070C0"/>
                  <w:lang w:val="en-US" w:eastAsia="zh-CN"/>
                </w:rPr>
                <w:t xml:space="preserve">“UE </w:t>
              </w:r>
            </w:ins>
            <w:ins w:id="1615" w:author="CH" w:date="2021-04-11T23:43:00Z">
              <w:r w:rsidR="00246910">
                <w:rPr>
                  <w:rFonts w:eastAsiaTheme="minorEastAsia"/>
                  <w:color w:val="0070C0"/>
                  <w:lang w:val="en-US" w:eastAsia="zh-CN"/>
                </w:rPr>
                <w:t>autonomous UL gap</w:t>
              </w:r>
            </w:ins>
            <w:ins w:id="1616" w:author="CH" w:date="2021-04-11T23:48:00Z">
              <w:r w:rsidR="00674121">
                <w:rPr>
                  <w:rFonts w:eastAsiaTheme="minorEastAsia"/>
                  <w:color w:val="0070C0"/>
                  <w:lang w:val="en-US" w:eastAsia="zh-CN"/>
                </w:rPr>
                <w:t>-</w:t>
              </w:r>
            </w:ins>
            <w:ins w:id="1617" w:author="CH" w:date="2021-04-11T23:43:00Z">
              <w:r w:rsidR="00246910">
                <w:rPr>
                  <w:rFonts w:eastAsiaTheme="minorEastAsia"/>
                  <w:color w:val="0070C0"/>
                  <w:lang w:val="en-US" w:eastAsia="zh-CN"/>
                </w:rPr>
                <w:t xml:space="preserve">based </w:t>
              </w:r>
            </w:ins>
            <w:ins w:id="1618" w:author="CH" w:date="2021-04-11T23:45:00Z">
              <w:r w:rsidR="004161DF">
                <w:rPr>
                  <w:rFonts w:eastAsiaTheme="minorEastAsia"/>
                  <w:color w:val="0070C0"/>
                  <w:lang w:val="en-US" w:eastAsia="zh-CN"/>
                </w:rPr>
                <w:t xml:space="preserve">approach” is </w:t>
              </w:r>
            </w:ins>
            <w:ins w:id="1619" w:author="CH" w:date="2021-04-11T23:46:00Z">
              <w:r w:rsidR="004161DF">
                <w:rPr>
                  <w:rFonts w:eastAsiaTheme="minorEastAsia"/>
                  <w:color w:val="0070C0"/>
                  <w:lang w:val="en-US" w:eastAsia="zh-CN"/>
                </w:rPr>
                <w:t xml:space="preserve">an </w:t>
              </w:r>
            </w:ins>
            <w:ins w:id="1620" w:author="CH" w:date="2021-04-11T23:45:00Z">
              <w:r w:rsidR="004161DF">
                <w:rPr>
                  <w:rFonts w:eastAsiaTheme="minorEastAsia"/>
                  <w:color w:val="0070C0"/>
                  <w:lang w:val="en-US" w:eastAsia="zh-CN"/>
                </w:rPr>
                <w:t xml:space="preserve">implementation specific </w:t>
              </w:r>
            </w:ins>
            <w:ins w:id="1621" w:author="CH" w:date="2021-04-11T23:46:00Z">
              <w:r w:rsidR="004161DF">
                <w:rPr>
                  <w:rFonts w:eastAsiaTheme="minorEastAsia"/>
                  <w:color w:val="0070C0"/>
                  <w:lang w:val="en-US" w:eastAsia="zh-CN"/>
                </w:rPr>
                <w:t>solution which doesn’t cause an interruption.</w:t>
              </w:r>
            </w:ins>
            <w:ins w:id="1622" w:author="CH" w:date="2021-04-11T23:47:00Z">
              <w:r w:rsidR="00A912D9">
                <w:rPr>
                  <w:rFonts w:eastAsiaTheme="minorEastAsia"/>
                  <w:color w:val="0070C0"/>
                  <w:lang w:val="en-US" w:eastAsia="zh-CN"/>
                </w:rPr>
                <w:t xml:space="preserve"> </w:t>
              </w:r>
            </w:ins>
            <w:ins w:id="1623" w:author="CH" w:date="2021-04-11T23:48:00Z">
              <w:r w:rsidR="00674121">
                <w:rPr>
                  <w:rFonts w:eastAsiaTheme="minorEastAsia"/>
                  <w:color w:val="0070C0"/>
                  <w:lang w:val="en-US" w:eastAsia="zh-CN"/>
                </w:rPr>
                <w:t xml:space="preserve">If Option 1 and Option 2 </w:t>
              </w:r>
            </w:ins>
            <w:ins w:id="1624" w:author="CH" w:date="2021-04-11T23:53:00Z">
              <w:r w:rsidR="00EF7A3E">
                <w:rPr>
                  <w:rFonts w:eastAsiaTheme="minorEastAsia"/>
                  <w:color w:val="0070C0"/>
                  <w:lang w:val="en-US" w:eastAsia="zh-CN"/>
                </w:rPr>
                <w:t xml:space="preserve">propose to </w:t>
              </w:r>
            </w:ins>
            <w:ins w:id="1625" w:author="CH" w:date="2021-04-11T23:48:00Z">
              <w:r w:rsidR="00674121">
                <w:rPr>
                  <w:rFonts w:eastAsiaTheme="minorEastAsia"/>
                  <w:color w:val="0070C0"/>
                  <w:lang w:val="en-US" w:eastAsia="zh-CN"/>
                </w:rPr>
                <w:t xml:space="preserve">consider </w:t>
              </w:r>
            </w:ins>
            <w:ins w:id="1626" w:author="CH" w:date="2021-04-11T23:49:00Z">
              <w:r w:rsidR="00540FC8">
                <w:rPr>
                  <w:rFonts w:eastAsiaTheme="minorEastAsia"/>
                  <w:color w:val="0070C0"/>
                  <w:lang w:val="en-US" w:eastAsia="zh-CN"/>
                </w:rPr>
                <w:t xml:space="preserve">allowing UE to cause interruptions due to </w:t>
              </w:r>
            </w:ins>
            <w:ins w:id="1627"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628" w:author="CH" w:date="2021-04-11T23:51:00Z">
              <w:r w:rsidR="00540FC8">
                <w:rPr>
                  <w:rFonts w:eastAsiaTheme="minorEastAsia"/>
                  <w:color w:val="0070C0"/>
                  <w:lang w:val="en-US" w:eastAsia="zh-CN"/>
                </w:rPr>
                <w:t xml:space="preserve">required interruption ratio need to be </w:t>
              </w:r>
            </w:ins>
            <w:ins w:id="1629" w:author="CH" w:date="2021-04-11T23:54:00Z">
              <w:r w:rsidR="008E0922">
                <w:rPr>
                  <w:rFonts w:eastAsiaTheme="minorEastAsia"/>
                  <w:color w:val="0070C0"/>
                  <w:lang w:val="en-US" w:eastAsia="zh-CN"/>
                </w:rPr>
                <w:t>assessed</w:t>
              </w:r>
            </w:ins>
            <w:ins w:id="1630" w:author="CH" w:date="2021-04-11T23:52:00Z">
              <w:r w:rsidR="0070526A">
                <w:rPr>
                  <w:rFonts w:eastAsiaTheme="minorEastAsia"/>
                  <w:color w:val="0070C0"/>
                  <w:lang w:val="en-US" w:eastAsia="zh-CN"/>
                </w:rPr>
                <w:t xml:space="preserve"> and </w:t>
              </w:r>
            </w:ins>
            <w:ins w:id="1631" w:author="CH" w:date="2021-04-11T23:51:00Z">
              <w:r w:rsidR="007C4102">
                <w:rPr>
                  <w:rFonts w:eastAsiaTheme="minorEastAsia"/>
                  <w:color w:val="0070C0"/>
                  <w:lang w:val="en-US" w:eastAsia="zh-CN"/>
                </w:rPr>
                <w:t>decided in RF session.</w:t>
              </w:r>
            </w:ins>
          </w:p>
        </w:tc>
      </w:tr>
      <w:tr w:rsidR="009F7F21" w14:paraId="15642B6B" w14:textId="77777777" w:rsidTr="009F7F21">
        <w:trPr>
          <w:ins w:id="1632" w:author="Intel" w:date="2021-04-12T12:12:00Z"/>
        </w:trPr>
        <w:tc>
          <w:tcPr>
            <w:tcW w:w="1538" w:type="dxa"/>
          </w:tcPr>
          <w:p w14:paraId="331B2D2C" w14:textId="3237A8E3" w:rsidR="009F7F21" w:rsidRDefault="009F7F21" w:rsidP="009F7F21">
            <w:pPr>
              <w:spacing w:after="120"/>
              <w:rPr>
                <w:ins w:id="1633" w:author="Intel" w:date="2021-04-12T12:12:00Z"/>
                <w:rFonts w:eastAsiaTheme="minorEastAsia"/>
                <w:color w:val="0070C0"/>
                <w:lang w:val="en-US" w:eastAsia="zh-CN"/>
              </w:rPr>
            </w:pPr>
            <w:ins w:id="1634"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635" w:author="Intel" w:date="2021-04-12T12:12:00Z"/>
                <w:rFonts w:eastAsiaTheme="minorEastAsia"/>
                <w:color w:val="0070C0"/>
                <w:lang w:val="en-US" w:eastAsia="zh-CN"/>
              </w:rPr>
            </w:pPr>
            <w:ins w:id="1636"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637" w:author="Hsuanli Lin (林烜立)" w:date="2021-04-13T19:29:00Z"/>
        </w:trPr>
        <w:tc>
          <w:tcPr>
            <w:tcW w:w="1538" w:type="dxa"/>
          </w:tcPr>
          <w:p w14:paraId="73BE5566" w14:textId="41EB7DAA" w:rsidR="00CB65D0" w:rsidRDefault="00CB65D0" w:rsidP="00CB65D0">
            <w:pPr>
              <w:spacing w:after="120"/>
              <w:rPr>
                <w:ins w:id="1638" w:author="Hsuanli Lin (林烜立)" w:date="2021-04-13T19:29:00Z"/>
                <w:rFonts w:eastAsiaTheme="minorEastAsia"/>
                <w:color w:val="0070C0"/>
                <w:lang w:val="en-US" w:eastAsia="zh-CN"/>
              </w:rPr>
            </w:pPr>
            <w:ins w:id="1639"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640" w:author="Hsuanli Lin (林烜立)" w:date="2021-04-13T19:29:00Z"/>
              </w:rPr>
            </w:pPr>
            <w:ins w:id="1641"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642" w:author="Magnus Larsson" w:date="2021-04-13T17:27:00Z"/>
        </w:trPr>
        <w:tc>
          <w:tcPr>
            <w:tcW w:w="1538" w:type="dxa"/>
          </w:tcPr>
          <w:p w14:paraId="35A07A34" w14:textId="6033E22B" w:rsidR="00B60A9E" w:rsidRDefault="00B60A9E" w:rsidP="00B60A9E">
            <w:pPr>
              <w:spacing w:after="120"/>
              <w:rPr>
                <w:ins w:id="1643" w:author="Magnus Larsson" w:date="2021-04-13T17:27:00Z"/>
                <w:rFonts w:eastAsia="PMingLiU"/>
                <w:color w:val="0070C0"/>
                <w:lang w:val="en-US" w:eastAsia="zh-TW"/>
              </w:rPr>
            </w:pPr>
            <w:ins w:id="1644"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645" w:author="Magnus Larsson" w:date="2021-04-13T17:27:00Z"/>
              </w:rPr>
            </w:pPr>
            <w:ins w:id="1646"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647" w:author="Nokia" w:date="2021-04-14T02:40:00Z"/>
        </w:trPr>
        <w:tc>
          <w:tcPr>
            <w:tcW w:w="1538" w:type="dxa"/>
          </w:tcPr>
          <w:p w14:paraId="2CC262A7" w14:textId="76AB36EF" w:rsidR="00B617CF" w:rsidRDefault="00B617CF" w:rsidP="00B617CF">
            <w:pPr>
              <w:spacing w:after="120"/>
              <w:rPr>
                <w:ins w:id="1648" w:author="Nokia" w:date="2021-04-14T02:40:00Z"/>
                <w:rFonts w:eastAsiaTheme="minorEastAsia"/>
                <w:color w:val="0070C0"/>
                <w:lang w:val="en-US" w:eastAsia="zh-CN"/>
              </w:rPr>
            </w:pPr>
            <w:ins w:id="1649"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650" w:author="Nokia" w:date="2021-04-14T02:40:00Z"/>
                <w:lang w:val="en-US"/>
              </w:rPr>
            </w:pPr>
            <w:ins w:id="1651"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652" w:author="Huawei" w:date="2021-04-14T09:48:00Z"/>
        </w:trPr>
        <w:tc>
          <w:tcPr>
            <w:tcW w:w="1538" w:type="dxa"/>
          </w:tcPr>
          <w:p w14:paraId="7532995F" w14:textId="2AE27415" w:rsidR="003E68BD" w:rsidRDefault="003E68BD" w:rsidP="003E68BD">
            <w:pPr>
              <w:spacing w:after="120"/>
              <w:rPr>
                <w:ins w:id="1653" w:author="Huawei" w:date="2021-04-14T09:48:00Z"/>
                <w:rFonts w:eastAsiaTheme="minorEastAsia"/>
                <w:color w:val="0070C0"/>
                <w:lang w:val="en-US" w:eastAsia="zh-CN"/>
              </w:rPr>
            </w:pPr>
            <w:ins w:id="1654"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655" w:author="Huawei" w:date="2021-04-14T09:48:00Z"/>
                <w:rFonts w:eastAsiaTheme="minorEastAsia"/>
                <w:color w:val="0070C0"/>
                <w:lang w:val="en-US" w:eastAsia="zh-CN"/>
              </w:rPr>
            </w:pPr>
            <w:ins w:id="1656"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1657" w:author="Xusheng Wei" w:date="2021-04-14T14:40:00Z"/>
        </w:trPr>
        <w:tc>
          <w:tcPr>
            <w:tcW w:w="1538" w:type="dxa"/>
          </w:tcPr>
          <w:p w14:paraId="1EA3A998" w14:textId="0A3AE13B" w:rsidR="005F004F" w:rsidRDefault="005F004F" w:rsidP="005F004F">
            <w:pPr>
              <w:spacing w:after="120"/>
              <w:rPr>
                <w:ins w:id="1658" w:author="Xusheng Wei" w:date="2021-04-14T14:40:00Z"/>
                <w:rFonts w:eastAsiaTheme="minorEastAsia"/>
                <w:color w:val="0070C0"/>
                <w:lang w:val="en-US" w:eastAsia="zh-CN"/>
              </w:rPr>
            </w:pPr>
            <w:bookmarkStart w:id="1659" w:name="_GoBack" w:colFirst="0" w:colLast="0"/>
            <w:ins w:id="1660"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1661" w:author="Xusheng Wei" w:date="2021-04-14T14:40:00Z"/>
                <w:rFonts w:eastAsiaTheme="minorEastAsia"/>
                <w:color w:val="0070C0"/>
                <w:lang w:val="en-US" w:eastAsia="zh-CN"/>
              </w:rPr>
            </w:pPr>
            <w:ins w:id="1662" w:author="Xusheng Wei" w:date="2021-04-14T14:40:00Z">
              <w:r>
                <w:rPr>
                  <w:rFonts w:eastAsiaTheme="minorEastAsia"/>
                  <w:color w:val="0070C0"/>
                  <w:lang w:val="en-US" w:eastAsia="zh-CN"/>
                </w:rPr>
                <w:t>Wait for RF session conclusions.</w:t>
              </w:r>
            </w:ins>
          </w:p>
        </w:tc>
      </w:tr>
      <w:bookmarkEnd w:id="1659"/>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lastRenderedPageBreak/>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E3B3A" w14:textId="77777777" w:rsidR="00AB6FE4" w:rsidRDefault="00AB6FE4">
      <w:r>
        <w:separator/>
      </w:r>
    </w:p>
  </w:endnote>
  <w:endnote w:type="continuationSeparator" w:id="0">
    <w:p w14:paraId="585B76B1" w14:textId="77777777" w:rsidR="00AB6FE4" w:rsidRDefault="00AB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F2F76" w14:textId="77777777" w:rsidR="00AB6FE4" w:rsidRDefault="00AB6FE4">
      <w:r>
        <w:separator/>
      </w:r>
    </w:p>
  </w:footnote>
  <w:footnote w:type="continuationSeparator" w:id="0">
    <w:p w14:paraId="6D3C63B7" w14:textId="77777777" w:rsidR="00AB6FE4" w:rsidRDefault="00AB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20"/>
  </w:num>
  <w:num w:numId="3">
    <w:abstractNumId w:val="17"/>
  </w:num>
  <w:num w:numId="4">
    <w:abstractNumId w:val="10"/>
  </w:num>
  <w:num w:numId="5">
    <w:abstractNumId w:val="6"/>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8"/>
  </w:num>
  <w:num w:numId="17">
    <w:abstractNumId w:val="16"/>
  </w:num>
  <w:num w:numId="18">
    <w:abstractNumId w:val="15"/>
  </w:num>
  <w:num w:numId="19">
    <w:abstractNumId w:val="14"/>
    <w:lvlOverride w:ilvl="0">
      <w:startOverride w:val="1"/>
    </w:lvlOverride>
  </w:num>
  <w:num w:numId="20">
    <w:abstractNumId w:val="13"/>
    <w:lvlOverride w:ilvl="0">
      <w:startOverride w:val="1"/>
    </w:lvlOverride>
  </w:num>
  <w:num w:numId="21">
    <w:abstractNumId w:val="12"/>
  </w:num>
  <w:num w:numId="22">
    <w:abstractNumId w:val="4"/>
  </w:num>
  <w:num w:numId="23">
    <w:abstractNumId w:val="5"/>
  </w:num>
  <w:num w:numId="24">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3331"/>
    <w:rsid w:val="00034AD6"/>
    <w:rsid w:val="00035C50"/>
    <w:rsid w:val="00041C5E"/>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41FE"/>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1891"/>
    <w:rsid w:val="0019219A"/>
    <w:rsid w:val="00194193"/>
    <w:rsid w:val="00195077"/>
    <w:rsid w:val="001A033F"/>
    <w:rsid w:val="001A08AA"/>
    <w:rsid w:val="001A5636"/>
    <w:rsid w:val="001A59CB"/>
    <w:rsid w:val="001B0091"/>
    <w:rsid w:val="001B2525"/>
    <w:rsid w:val="001B7991"/>
    <w:rsid w:val="001B7E09"/>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C57"/>
    <w:rsid w:val="002A7DA6"/>
    <w:rsid w:val="002B516C"/>
    <w:rsid w:val="002B5E1D"/>
    <w:rsid w:val="002B60C1"/>
    <w:rsid w:val="002C0FF6"/>
    <w:rsid w:val="002C4404"/>
    <w:rsid w:val="002C4B52"/>
    <w:rsid w:val="002D00B9"/>
    <w:rsid w:val="002D03E5"/>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1D54"/>
    <w:rsid w:val="00342D80"/>
    <w:rsid w:val="0035252C"/>
    <w:rsid w:val="003525BF"/>
    <w:rsid w:val="00353277"/>
    <w:rsid w:val="00355873"/>
    <w:rsid w:val="00355ABB"/>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491"/>
    <w:rsid w:val="003D4C47"/>
    <w:rsid w:val="003D7719"/>
    <w:rsid w:val="003E1EBC"/>
    <w:rsid w:val="003E40EE"/>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8D6"/>
    <w:rsid w:val="004412A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2D0E"/>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004F"/>
    <w:rsid w:val="005F2145"/>
    <w:rsid w:val="005F2DBC"/>
    <w:rsid w:val="005F3022"/>
    <w:rsid w:val="005F58BE"/>
    <w:rsid w:val="005F6E6A"/>
    <w:rsid w:val="006016E1"/>
    <w:rsid w:val="0060189D"/>
    <w:rsid w:val="00602D27"/>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63F8"/>
    <w:rsid w:val="00B178DA"/>
    <w:rsid w:val="00B22AA5"/>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5E9C"/>
    <w:rsid w:val="00BB74FD"/>
    <w:rsid w:val="00BC5899"/>
    <w:rsid w:val="00BC5982"/>
    <w:rsid w:val="00BC60BF"/>
    <w:rsid w:val="00BC7DAC"/>
    <w:rsid w:val="00BD28BF"/>
    <w:rsid w:val="00BD4265"/>
    <w:rsid w:val="00BD6404"/>
    <w:rsid w:val="00BE0E55"/>
    <w:rsid w:val="00BE33AE"/>
    <w:rsid w:val="00BE3B36"/>
    <w:rsid w:val="00BF046F"/>
    <w:rsid w:val="00C00842"/>
    <w:rsid w:val="00C01D50"/>
    <w:rsid w:val="00C0426A"/>
    <w:rsid w:val="00C056DC"/>
    <w:rsid w:val="00C05C04"/>
    <w:rsid w:val="00C1329B"/>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8745B"/>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319F1"/>
    <w:rsid w:val="00E33CD2"/>
    <w:rsid w:val="00E36968"/>
    <w:rsid w:val="00E40E90"/>
    <w:rsid w:val="00E45C7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단락,列,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8"/>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8"/>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1B47-BFB5-4FC4-BBD1-FCDD4414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36</Pages>
  <Words>12794</Words>
  <Characters>72928</Characters>
  <Application>Microsoft Office Word</Application>
  <DocSecurity>0</DocSecurity>
  <Lines>607</Lines>
  <Paragraphs>171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85551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Xusheng Wei</cp:lastModifiedBy>
  <cp:revision>9</cp:revision>
  <cp:lastPrinted>2019-04-25T01:09:00Z</cp:lastPrinted>
  <dcterms:created xsi:type="dcterms:W3CDTF">2021-04-14T05:39:00Z</dcterms:created>
  <dcterms:modified xsi:type="dcterms:W3CDTF">2021-04-14T06:40:00Z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