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aff7"/>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aff7"/>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aff7"/>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aff7"/>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w:t>
      </w:r>
      <w:proofErr w:type="spellStart"/>
      <w:r w:rsidRPr="00786FD8">
        <w:rPr>
          <w:rFonts w:eastAsia="Calibri"/>
          <w:color w:val="4472C4" w:themeColor="accent1"/>
        </w:rPr>
        <w:t>CSSFoutside_gap</w:t>
      </w:r>
      <w:proofErr w:type="spellEnd"/>
      <w:r w:rsidRPr="00786FD8">
        <w:rPr>
          <w:rFonts w:eastAsia="Calibri"/>
          <w:color w:val="4472C4" w:themeColor="accent1"/>
        </w:rPr>
        <w:t xml:space="preserve">, interruption requirements, </w:t>
      </w:r>
      <w:proofErr w:type="spellStart"/>
      <w:r w:rsidRPr="00786FD8">
        <w:rPr>
          <w:rFonts w:eastAsia="Calibri"/>
          <w:color w:val="4472C4" w:themeColor="accent1"/>
        </w:rPr>
        <w:t>SCell</w:t>
      </w:r>
      <w:proofErr w:type="spellEnd"/>
      <w:r w:rsidRPr="00786FD8">
        <w:rPr>
          <w:rFonts w:eastAsia="Calibri"/>
          <w:color w:val="4472C4" w:themeColor="accent1"/>
        </w:rPr>
        <w:t xml:space="preserve">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aff7"/>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aff7"/>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aff7"/>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aff7"/>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C00842"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C00842"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 xml:space="preserve">Observation 2: FR2 </w:t>
            </w:r>
            <w:proofErr w:type="spellStart"/>
            <w:r w:rsidRPr="00C96BE1">
              <w:t>SCell</w:t>
            </w:r>
            <w:proofErr w:type="spellEnd"/>
            <w:r w:rsidRPr="00C96BE1">
              <w:t xml:space="preserve">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 xml:space="preserve">Proposal 1: In case of common beam management, it is assumed that </w:t>
            </w:r>
            <w:proofErr w:type="spellStart"/>
            <w:r w:rsidRPr="00C96BE1">
              <w:t>gNB</w:t>
            </w:r>
            <w:proofErr w:type="spellEnd"/>
            <w:r w:rsidRPr="00C96BE1">
              <w:t xml:space="preserve">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C00842"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aff7"/>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 xml:space="preserve">Proposal 9: </w:t>
            </w:r>
            <w:proofErr w:type="spellStart"/>
            <w:r w:rsidRPr="00C96BE1">
              <w:t>SCell</w:t>
            </w:r>
            <w:proofErr w:type="spellEnd"/>
            <w:r w:rsidRPr="00C96BE1">
              <w:t xml:space="preserve">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C00842"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aff7"/>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C00842"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 xml:space="preserve">LG Electronics </w:t>
            </w:r>
            <w:proofErr w:type="spellStart"/>
            <w:r w:rsidRPr="00C96BE1">
              <w:t>Polska</w:t>
            </w:r>
            <w:proofErr w:type="spellEnd"/>
          </w:p>
        </w:tc>
        <w:tc>
          <w:tcPr>
            <w:tcW w:w="6585" w:type="dxa"/>
          </w:tcPr>
          <w:p w14:paraId="09D5E9CD" w14:textId="27FEF09F" w:rsidR="00254753" w:rsidRPr="00C96BE1" w:rsidRDefault="00254753" w:rsidP="00254753">
            <w:pPr>
              <w:pStyle w:val="af5"/>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af5"/>
              <w:rPr>
                <w:u w:val="single"/>
              </w:rPr>
            </w:pPr>
            <w:r w:rsidRPr="00C96BE1">
              <w:rPr>
                <w:u w:val="single"/>
                <w:lang w:eastAsia="ko-KR"/>
              </w:rPr>
              <w:t xml:space="preserve">For MRTD </w:t>
            </w:r>
          </w:p>
          <w:p w14:paraId="6B4D4F5E" w14:textId="77777777" w:rsidR="00254753" w:rsidRPr="00C96BE1" w:rsidRDefault="00254753" w:rsidP="00254753">
            <w:pPr>
              <w:pStyle w:val="af5"/>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af5"/>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af5"/>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C00842"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 xml:space="preserve">CBM and </w:t>
            </w:r>
            <w:proofErr w:type="spellStart"/>
            <w:r w:rsidRPr="00C96BE1">
              <w:rPr>
                <w:u w:val="single"/>
              </w:rPr>
              <w:t>SCell</w:t>
            </w:r>
            <w:proofErr w:type="spellEnd"/>
            <w:r w:rsidRPr="00C96BE1">
              <w:rPr>
                <w:u w:val="single"/>
              </w:rPr>
              <w:t xml:space="preserve">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 xml:space="preserve">If the FR2 </w:t>
            </w:r>
            <w:proofErr w:type="spellStart"/>
            <w:r w:rsidRPr="00C96BE1">
              <w:rPr>
                <w:b w:val="0"/>
                <w:szCs w:val="20"/>
                <w:lang w:val="en-GB"/>
              </w:rPr>
              <w:t>SCell</w:t>
            </w:r>
            <w:proofErr w:type="spellEnd"/>
            <w:r w:rsidRPr="00C96BE1">
              <w:rPr>
                <w:b w:val="0"/>
                <w:szCs w:val="20"/>
                <w:lang w:val="en-GB"/>
              </w:rPr>
              <w:t xml:space="preserve"> being activated is known the existing </w:t>
            </w:r>
            <w:proofErr w:type="spellStart"/>
            <w:r w:rsidRPr="00C96BE1">
              <w:rPr>
                <w:b w:val="0"/>
                <w:szCs w:val="20"/>
                <w:lang w:val="en-GB"/>
              </w:rPr>
              <w:t>SCell</w:t>
            </w:r>
            <w:proofErr w:type="spellEnd"/>
            <w:r w:rsidRPr="00C96BE1">
              <w:rPr>
                <w:b w:val="0"/>
                <w:szCs w:val="20"/>
                <w:lang w:val="en-GB"/>
              </w:rPr>
              <w:t xml:space="preserve">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 xml:space="preserve">If the activated </w:t>
            </w:r>
            <w:proofErr w:type="spellStart"/>
            <w:r w:rsidRPr="00C96BE1">
              <w:rPr>
                <w:b w:val="0"/>
                <w:szCs w:val="20"/>
                <w:lang w:val="en-GB"/>
              </w:rPr>
              <w:t>SCell</w:t>
            </w:r>
            <w:proofErr w:type="spellEnd"/>
            <w:r w:rsidRPr="00C96BE1">
              <w:rPr>
                <w:b w:val="0"/>
                <w:szCs w:val="20"/>
                <w:lang w:val="en-GB"/>
              </w:rPr>
              <w:t xml:space="preserve"> is unknown but </w:t>
            </w:r>
            <w:proofErr w:type="spellStart"/>
            <w:r w:rsidRPr="00C96BE1">
              <w:rPr>
                <w:b w:val="0"/>
                <w:szCs w:val="20"/>
                <w:lang w:val="en-GB"/>
              </w:rPr>
              <w:t>PCell</w:t>
            </w:r>
            <w:proofErr w:type="spellEnd"/>
            <w:r w:rsidRPr="00C96BE1">
              <w:rPr>
                <w:b w:val="0"/>
                <w:szCs w:val="20"/>
                <w:lang w:val="en-GB"/>
              </w:rPr>
              <w:t>/</w:t>
            </w:r>
            <w:proofErr w:type="spellStart"/>
            <w:r w:rsidRPr="00C96BE1">
              <w:rPr>
                <w:b w:val="0"/>
                <w:szCs w:val="20"/>
                <w:lang w:val="en-GB"/>
              </w:rPr>
              <w:t>PSCell</w:t>
            </w:r>
            <w:proofErr w:type="spellEnd"/>
            <w:r w:rsidRPr="00C96BE1">
              <w:rPr>
                <w:b w:val="0"/>
                <w:szCs w:val="20"/>
                <w:lang w:val="en-GB"/>
              </w:rPr>
              <w:t xml:space="preserve"> is in FR2, the </w:t>
            </w:r>
            <w:proofErr w:type="spellStart"/>
            <w:r w:rsidRPr="00C96BE1">
              <w:rPr>
                <w:b w:val="0"/>
                <w:szCs w:val="20"/>
                <w:lang w:val="en-GB"/>
              </w:rPr>
              <w:t>SCell</w:t>
            </w:r>
            <w:proofErr w:type="spellEnd"/>
            <w:r w:rsidRPr="00C96BE1">
              <w:rPr>
                <w:b w:val="0"/>
                <w:szCs w:val="20"/>
                <w:lang w:val="en-GB"/>
              </w:rPr>
              <w:t xml:space="preserve">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 xml:space="preserve">CBM and </w:t>
            </w:r>
            <w:proofErr w:type="spellStart"/>
            <w:r w:rsidRPr="00C96BE1">
              <w:rPr>
                <w:u w:val="single"/>
              </w:rPr>
              <w:t>CSSF</w:t>
            </w:r>
            <w:r w:rsidRPr="00C96BE1">
              <w:rPr>
                <w:u w:val="single"/>
                <w:vertAlign w:val="subscript"/>
              </w:rPr>
              <w:t>outside_gap</w:t>
            </w:r>
            <w:proofErr w:type="spellEnd"/>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C00842"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aff7"/>
              <w:numPr>
                <w:ilvl w:val="0"/>
                <w:numId w:val="13"/>
              </w:numPr>
              <w:spacing w:before="120" w:after="120"/>
              <w:ind w:firstLineChars="0"/>
              <w:rPr>
                <w:rFonts w:eastAsia="游明朝"/>
                <w:strike/>
                <w:noProof/>
              </w:rPr>
            </w:pPr>
            <w:r w:rsidRPr="00C96BE1">
              <w:rPr>
                <w:rFonts w:eastAsia="游明朝"/>
                <w:strike/>
                <w:noProof/>
              </w:rPr>
              <w:t>Including the abbreviations for CBM and IBM.</w:t>
            </w:r>
          </w:p>
          <w:p w14:paraId="69A9A417" w14:textId="49D2D33B" w:rsidR="00456F7F" w:rsidRPr="00C96BE1" w:rsidRDefault="00254753" w:rsidP="00D43BEE">
            <w:pPr>
              <w:pStyle w:val="aff7"/>
              <w:numPr>
                <w:ilvl w:val="0"/>
                <w:numId w:val="13"/>
              </w:numPr>
              <w:spacing w:before="120" w:after="120"/>
              <w:ind w:firstLineChars="0"/>
              <w:rPr>
                <w:rFonts w:eastAsia="游明朝"/>
                <w:strike/>
              </w:rPr>
            </w:pPr>
            <w:r w:rsidRPr="00C96BE1">
              <w:rPr>
                <w:rFonts w:eastAsia="游明朝"/>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C00842"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C00842"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373B6DD1" w14:textId="77777777" w:rsidR="00527469" w:rsidRPr="00C96BE1" w:rsidRDefault="00527469" w:rsidP="00527469">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C00842"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 xml:space="preserve">Huawei, </w:t>
            </w:r>
            <w:proofErr w:type="spellStart"/>
            <w:r w:rsidRPr="00C96BE1">
              <w:t>HiSilicon</w:t>
            </w:r>
            <w:proofErr w:type="spellEnd"/>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proofErr w:type="spellStart"/>
            <w:r w:rsidRPr="00C96BE1">
              <w:rPr>
                <w:i/>
                <w:kern w:val="24"/>
              </w:rPr>
              <w:t>CSSF</w:t>
            </w:r>
            <w:r w:rsidRPr="00C96BE1">
              <w:rPr>
                <w:i/>
                <w:kern w:val="24"/>
                <w:vertAlign w:val="subscript"/>
              </w:rPr>
              <w:t>outside_gap</w:t>
            </w:r>
            <w:proofErr w:type="spellEnd"/>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 xml:space="preserve">Proposal 5: For 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 xml:space="preserve">Proposal 6: For unknown target </w:t>
            </w:r>
            <w:proofErr w:type="spellStart"/>
            <w:r w:rsidRPr="00C96BE1">
              <w:rPr>
                <w:rFonts w:eastAsia="SimSun"/>
                <w:i/>
              </w:rPr>
              <w:t>SCell</w:t>
            </w:r>
            <w:proofErr w:type="spellEnd"/>
            <w:r w:rsidRPr="00C96BE1">
              <w:rPr>
                <w:rFonts w:eastAsia="SimSun"/>
                <w:i/>
              </w:rPr>
              <w:t xml:space="preserve">, the existing </w:t>
            </w:r>
            <w:proofErr w:type="spellStart"/>
            <w:r w:rsidRPr="00C96BE1">
              <w:rPr>
                <w:rFonts w:eastAsia="SimSun"/>
                <w:i/>
              </w:rPr>
              <w:t>SCell</w:t>
            </w:r>
            <w:proofErr w:type="spellEnd"/>
            <w:r w:rsidRPr="00C96BE1">
              <w:rPr>
                <w:rFonts w:eastAsia="SimSun"/>
                <w:i/>
              </w:rPr>
              <w:t xml:space="preserve">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aff7"/>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C00842"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proofErr w:type="spellStart"/>
            <w:r w:rsidRPr="00C96BE1">
              <w:rPr>
                <w:u w:val="single"/>
                <w:lang w:val="en-US"/>
              </w:rPr>
              <w:t>SCell</w:t>
            </w:r>
            <w:proofErr w:type="spellEnd"/>
            <w:r w:rsidRPr="00C96BE1">
              <w:rPr>
                <w:u w:val="single"/>
                <w:lang w:val="en-US"/>
              </w:rPr>
              <w:t xml:space="preserve"> activation for CBM UE</w:t>
            </w:r>
          </w:p>
          <w:p w14:paraId="45713C9E" w14:textId="77777777" w:rsidR="002D00B9" w:rsidRPr="00C96BE1" w:rsidRDefault="002D00B9" w:rsidP="002D00B9">
            <w:pPr>
              <w:tabs>
                <w:tab w:val="left" w:pos="567"/>
              </w:tabs>
              <w:snapToGrid w:val="0"/>
            </w:pPr>
            <w:r w:rsidRPr="00C96BE1">
              <w:t xml:space="preserve">Proposal 3: For CBM UEs, SSB samples for Rx beam sweeping shouldn’t be accounted for in </w:t>
            </w:r>
            <w:proofErr w:type="spellStart"/>
            <w:r w:rsidRPr="00C96BE1">
              <w:t>SCell</w:t>
            </w:r>
            <w:proofErr w:type="spellEnd"/>
            <w:r w:rsidRPr="00C96BE1">
              <w:t xml:space="preserve">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aff7"/>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aff7"/>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aff7"/>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aff7"/>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C00842"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22D435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 xml:space="preserve">assumed that </w:t>
      </w:r>
      <w:proofErr w:type="spellStart"/>
      <w:r w:rsidR="00531AE7" w:rsidRPr="00C774CA">
        <w:rPr>
          <w:rFonts w:eastAsia="SimSun"/>
          <w:color w:val="4472C4" w:themeColor="accent1"/>
          <w:szCs w:val="24"/>
          <w:lang w:eastAsia="zh-CN"/>
        </w:rPr>
        <w:t>gNB</w:t>
      </w:r>
      <w:proofErr w:type="spellEnd"/>
      <w:r w:rsidR="00531AE7" w:rsidRPr="00C774CA">
        <w:rPr>
          <w:rFonts w:eastAsia="SimSun"/>
          <w:color w:val="4472C4" w:themeColor="accent1"/>
          <w:szCs w:val="24"/>
          <w:lang w:eastAsia="zh-CN"/>
        </w:rPr>
        <w:t xml:space="preserve"> for all CC are collocated (Apple)</w:t>
      </w:r>
    </w:p>
    <w:p w14:paraId="68F10C7B" w14:textId="0DEE2768" w:rsidR="00C774CA" w:rsidRPr="00C774CA" w:rsidRDefault="00C774CA"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aff6"/>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71" w:author="CH" w:date="2021-04-11T19:12:00Z">
              <w:r>
                <w:rPr>
                  <w:rFonts w:eastAsiaTheme="minorEastAsia"/>
                  <w:color w:val="0070C0"/>
                  <w:lang w:val="en-US" w:eastAsia="zh-CN"/>
                </w:rPr>
                <w:t>Qualcomm</w:t>
              </w:r>
            </w:ins>
            <w:del w:id="72"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73" w:author="CH" w:date="2021-04-11T19:12:00Z"/>
                <w:rFonts w:eastAsiaTheme="minorEastAsia"/>
                <w:color w:val="0070C0"/>
                <w:lang w:val="en-US" w:eastAsia="zh-CN"/>
              </w:rPr>
            </w:pPr>
            <w:ins w:id="74"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75" w:author="CH" w:date="2021-04-11T19:12:00Z"/>
                <w:b/>
                <w:bCs/>
              </w:rPr>
            </w:pPr>
            <w:ins w:id="76"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77" w:author="CH" w:date="2021-04-11T19:12:00Z"/>
                <w:lang w:val="en-US"/>
              </w:rPr>
            </w:pPr>
            <w:ins w:id="78"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79" w:author="CH" w:date="2021-04-11T19:12:00Z"/>
                <w:b/>
                <w:bCs/>
              </w:rPr>
            </w:pPr>
            <w:ins w:id="80"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81" w:author="CH" w:date="2021-04-11T19:12:00Z"/>
              </w:rPr>
            </w:pPr>
            <w:ins w:id="82"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83" w:author="CH" w:date="2021-04-11T19:12:00Z"/>
                <w:b/>
                <w:bCs/>
              </w:rPr>
            </w:pPr>
            <w:ins w:id="84"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85"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86" w:author="Intel" w:date="2021-04-12T10:46:00Z"/>
        </w:trPr>
        <w:tc>
          <w:tcPr>
            <w:tcW w:w="1538" w:type="dxa"/>
          </w:tcPr>
          <w:p w14:paraId="4210107B" w14:textId="7605EE62" w:rsidR="00E238B0" w:rsidRDefault="00E238B0" w:rsidP="00D46477">
            <w:pPr>
              <w:spacing w:after="120"/>
              <w:rPr>
                <w:ins w:id="87" w:author="Intel" w:date="2021-04-12T10:46:00Z"/>
                <w:rFonts w:eastAsiaTheme="minorEastAsia"/>
                <w:color w:val="0070C0"/>
                <w:lang w:val="en-US" w:eastAsia="zh-CN"/>
              </w:rPr>
            </w:pPr>
            <w:ins w:id="88"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89" w:author="Intel" w:date="2021-04-12T10:46:00Z"/>
                <w:rFonts w:eastAsiaTheme="minorEastAsia"/>
                <w:color w:val="0070C0"/>
                <w:lang w:val="en-US" w:eastAsia="zh-CN"/>
              </w:rPr>
            </w:pPr>
            <w:ins w:id="90"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91"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92" w:author="yoonoh-c" w:date="2021-04-13T10:56:00Z"/>
        </w:trPr>
        <w:tc>
          <w:tcPr>
            <w:tcW w:w="1538" w:type="dxa"/>
          </w:tcPr>
          <w:p w14:paraId="07CBFEEB" w14:textId="5FEDFC47" w:rsidR="001F009B" w:rsidRDefault="001F009B" w:rsidP="001F009B">
            <w:pPr>
              <w:spacing w:after="120"/>
              <w:rPr>
                <w:ins w:id="93" w:author="yoonoh-c" w:date="2021-04-13T10:56:00Z"/>
                <w:rFonts w:eastAsiaTheme="minorEastAsia"/>
                <w:color w:val="0070C0"/>
                <w:lang w:val="en-US" w:eastAsia="zh-CN"/>
              </w:rPr>
            </w:pPr>
            <w:ins w:id="94"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95" w:author="yoonoh-c" w:date="2021-04-13T10:56:00Z"/>
                <w:rFonts w:eastAsiaTheme="minorEastAsia"/>
                <w:color w:val="0070C0"/>
                <w:lang w:val="en-US" w:eastAsia="zh-CN"/>
              </w:rPr>
            </w:pPr>
            <w:ins w:id="96"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97" w:author="Magnus Larsson" w:date="2021-04-13T17:18:00Z"/>
        </w:trPr>
        <w:tc>
          <w:tcPr>
            <w:tcW w:w="1538" w:type="dxa"/>
          </w:tcPr>
          <w:p w14:paraId="3A79FADE" w14:textId="3E9C0B4C" w:rsidR="001D4BE1" w:rsidRDefault="001D4BE1" w:rsidP="001D4BE1">
            <w:pPr>
              <w:spacing w:after="120"/>
              <w:rPr>
                <w:ins w:id="98" w:author="Magnus Larsson" w:date="2021-04-13T17:18:00Z"/>
                <w:rFonts w:eastAsia="Malgun Gothic"/>
                <w:color w:val="0070C0"/>
                <w:lang w:val="en-US" w:eastAsia="ko-KR"/>
              </w:rPr>
            </w:pPr>
            <w:ins w:id="99"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00" w:author="Magnus Larsson" w:date="2021-04-13T17:18:00Z"/>
                <w:rFonts w:eastAsia="Malgun Gothic"/>
                <w:color w:val="0070C0"/>
                <w:lang w:val="en-US" w:eastAsia="ko-KR"/>
              </w:rPr>
            </w:pPr>
            <w:ins w:id="101"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02" w:author="Nokia" w:date="2021-04-14T02:04:00Z"/>
        </w:trPr>
        <w:tc>
          <w:tcPr>
            <w:tcW w:w="1538" w:type="dxa"/>
          </w:tcPr>
          <w:p w14:paraId="66191DFF" w14:textId="1568F18E" w:rsidR="00E23F9B" w:rsidRDefault="00E23F9B" w:rsidP="00E23F9B">
            <w:pPr>
              <w:spacing w:after="120"/>
              <w:rPr>
                <w:ins w:id="103" w:author="Nokia" w:date="2021-04-14T02:04:00Z"/>
                <w:rFonts w:eastAsiaTheme="minorEastAsia"/>
                <w:color w:val="0070C0"/>
                <w:lang w:val="en-US" w:eastAsia="zh-CN"/>
              </w:rPr>
            </w:pPr>
            <w:ins w:id="104" w:author="Nokia" w:date="2021-04-14T02:04:00Z">
              <w:r>
                <w:rPr>
                  <w:rFonts w:eastAsiaTheme="minorEastAsia"/>
                  <w:color w:val="0070C0"/>
                  <w:lang w:val="en-US" w:eastAsia="zh-CN"/>
                </w:rPr>
                <w:lastRenderedPageBreak/>
                <w:t>Nokia</w:t>
              </w:r>
            </w:ins>
          </w:p>
        </w:tc>
        <w:tc>
          <w:tcPr>
            <w:tcW w:w="8093" w:type="dxa"/>
          </w:tcPr>
          <w:p w14:paraId="6CA0A7DC" w14:textId="7607A189" w:rsidR="00E23F9B" w:rsidRPr="0097322B" w:rsidRDefault="00E23F9B" w:rsidP="00E23F9B">
            <w:pPr>
              <w:spacing w:after="120"/>
              <w:rPr>
                <w:ins w:id="105" w:author="Nokia" w:date="2021-04-14T02:04:00Z"/>
                <w:color w:val="4472C4" w:themeColor="accent1"/>
                <w:szCs w:val="24"/>
                <w:lang w:eastAsia="zh-CN"/>
              </w:rPr>
            </w:pPr>
            <w:ins w:id="106"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07" w:author="Huawei" w:date="2021-04-14T09:12:00Z"/>
        </w:trPr>
        <w:tc>
          <w:tcPr>
            <w:tcW w:w="1538" w:type="dxa"/>
          </w:tcPr>
          <w:p w14:paraId="22C5E1E2" w14:textId="4F9ABFC4" w:rsidR="00EF6A33" w:rsidRDefault="00EF6A33" w:rsidP="00EF6A33">
            <w:pPr>
              <w:spacing w:after="120"/>
              <w:rPr>
                <w:ins w:id="108" w:author="Huawei" w:date="2021-04-14T09:12:00Z"/>
                <w:rFonts w:eastAsiaTheme="minorEastAsia"/>
                <w:color w:val="0070C0"/>
                <w:lang w:val="en-US" w:eastAsia="zh-CN"/>
              </w:rPr>
            </w:pPr>
            <w:ins w:id="109"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10" w:author="Huawei" w:date="2021-04-14T09:12:00Z"/>
                <w:rFonts w:eastAsiaTheme="minorEastAsia"/>
                <w:color w:val="0070C0"/>
                <w:lang w:val="en-US" w:eastAsia="zh-CN"/>
              </w:rPr>
            </w:pPr>
            <w:ins w:id="111"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12" w:author="Huawei" w:date="2021-04-14T09:12:00Z"/>
                <w:rFonts w:eastAsiaTheme="minorEastAsia"/>
                <w:color w:val="0070C0"/>
                <w:lang w:val="en-US" w:eastAsia="zh-CN"/>
              </w:rPr>
            </w:pPr>
            <w:ins w:id="113"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14" w:author="CH" w:date="2021-04-11T19:13:00Z">
              <w:r>
                <w:rPr>
                  <w:rFonts w:eastAsiaTheme="minorEastAsia"/>
                  <w:color w:val="0070C0"/>
                  <w:lang w:val="en-US" w:eastAsia="zh-CN"/>
                </w:rPr>
                <w:t>Qualcomm</w:t>
              </w:r>
            </w:ins>
            <w:del w:id="115"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16" w:author="CH" w:date="2021-04-11T19:13:00Z"/>
                <w:rFonts w:eastAsiaTheme="minorEastAsia"/>
                <w:color w:val="0070C0"/>
                <w:lang w:val="en-US" w:eastAsia="zh-CN"/>
              </w:rPr>
            </w:pPr>
            <w:ins w:id="117"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18" w:author="CH" w:date="2021-04-11T19:13:00Z"/>
                <w:b/>
                <w:bCs/>
              </w:rPr>
            </w:pPr>
            <w:ins w:id="119"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20" w:author="CH" w:date="2021-04-11T19:13:00Z"/>
                <w:lang w:val="en-US"/>
              </w:rPr>
            </w:pPr>
            <w:ins w:id="121" w:author="CH" w:date="2021-04-11T19:13:00Z">
              <w:r w:rsidRPr="00451CDF">
                <w:rPr>
                  <w:lang w:val="en-US"/>
                </w:rPr>
                <w:t xml:space="preserve">There are no deployment restrictions (Non-co-located/co-located) for network to configure inter-band DL CA for CBM </w:t>
              </w:r>
              <w:proofErr w:type="spellStart"/>
              <w:r w:rsidRPr="00451CDF">
                <w:rPr>
                  <w:lang w:val="en-US"/>
                </w:rPr>
                <w:t>U</w:t>
              </w:r>
              <w:r w:rsidR="00CD248C" w:rsidRPr="00451CDF">
                <w:rPr>
                  <w:lang w:val="en-US"/>
                </w:rPr>
                <w:t>e</w:t>
              </w:r>
              <w:r w:rsidRPr="00451CDF">
                <w:rPr>
                  <w:lang w:val="en-US"/>
                </w:rPr>
                <w:t>s</w:t>
              </w:r>
              <w:proofErr w:type="spellEnd"/>
              <w:r w:rsidRPr="00451CDF">
                <w:rPr>
                  <w:lang w:val="en-US"/>
                </w:rPr>
                <w:t xml:space="preserve">. </w:t>
              </w:r>
            </w:ins>
          </w:p>
          <w:p w14:paraId="026F251A" w14:textId="0EF614D6" w:rsidR="00884387" w:rsidRPr="003418CB" w:rsidRDefault="00884387" w:rsidP="00884387">
            <w:pPr>
              <w:spacing w:after="120"/>
              <w:rPr>
                <w:rFonts w:eastAsiaTheme="minorEastAsia"/>
                <w:color w:val="0070C0"/>
                <w:lang w:val="en-US" w:eastAsia="zh-CN"/>
              </w:rPr>
            </w:pPr>
            <w:ins w:id="122"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23" w:author="Intel" w:date="2021-04-12T10:29:00Z"/>
        </w:trPr>
        <w:tc>
          <w:tcPr>
            <w:tcW w:w="1538" w:type="dxa"/>
          </w:tcPr>
          <w:p w14:paraId="26A2AD2D" w14:textId="35A0CB96" w:rsidR="0024048B" w:rsidRDefault="0024048B" w:rsidP="0024048B">
            <w:pPr>
              <w:spacing w:after="120"/>
              <w:rPr>
                <w:ins w:id="124" w:author="Intel" w:date="2021-04-12T10:29:00Z"/>
                <w:rFonts w:eastAsiaTheme="minorEastAsia"/>
                <w:color w:val="0070C0"/>
                <w:lang w:val="en-US" w:eastAsia="zh-CN"/>
              </w:rPr>
            </w:pPr>
            <w:ins w:id="125"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26" w:author="Intel" w:date="2021-04-12T10:29:00Z"/>
                <w:rFonts w:eastAsiaTheme="minorEastAsia"/>
                <w:color w:val="0070C0"/>
                <w:lang w:val="en-US" w:eastAsia="zh-CN"/>
              </w:rPr>
            </w:pPr>
            <w:ins w:id="127"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28" w:author="Intel" w:date="2021-04-12T10:29:00Z"/>
                <w:rFonts w:eastAsiaTheme="minorEastAsia"/>
                <w:color w:val="0070C0"/>
                <w:lang w:val="en-US" w:eastAsia="zh-CN"/>
              </w:rPr>
            </w:pPr>
            <w:ins w:id="129"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30" w:author="Intel" w:date="2021-04-12T10:29:00Z"/>
                <w:rFonts w:eastAsiaTheme="minorEastAsia"/>
                <w:color w:val="0070C0"/>
                <w:lang w:val="en-US" w:eastAsia="zh-CN"/>
              </w:rPr>
            </w:pPr>
            <w:ins w:id="131" w:author="Intel" w:date="2021-04-12T10:29:00Z">
              <w:r>
                <w:rPr>
                  <w:rFonts w:eastAsiaTheme="minorEastAsia"/>
                  <w:color w:val="0070C0"/>
                  <w:lang w:val="en-US" w:eastAsia="zh-CN"/>
                </w:rPr>
                <w:t>The solutions proposed by Ericsson, NEC and Huawei to switch Rx beams only during UL-DL switch and during SSB/</w:t>
              </w:r>
            </w:ins>
            <w:ins w:id="132" w:author="Intel" w:date="2021-04-12T10:40:00Z">
              <w:r w:rsidR="00077E91">
                <w:rPr>
                  <w:rFonts w:eastAsiaTheme="minorEastAsia"/>
                  <w:color w:val="0070C0"/>
                  <w:lang w:val="en-US" w:eastAsia="zh-CN"/>
                </w:rPr>
                <w:t>RSSI symbols</w:t>
              </w:r>
            </w:ins>
            <w:ins w:id="133"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134" w:author="Intel" w:date="2021-04-12T10:40:00Z">
              <w:r w:rsidR="00400B9C">
                <w:rPr>
                  <w:rFonts w:eastAsiaTheme="minorEastAsia"/>
                  <w:color w:val="0070C0"/>
                  <w:lang w:val="en-US" w:eastAsia="zh-CN"/>
                </w:rPr>
                <w:t>at</w:t>
              </w:r>
            </w:ins>
            <w:ins w:id="135"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36" w:author="Intel" w:date="2021-04-12T10:29:00Z"/>
                <w:rFonts w:eastAsiaTheme="minorEastAsia"/>
                <w:color w:val="0070C0"/>
                <w:lang w:val="en-US" w:eastAsia="zh-CN"/>
              </w:rPr>
            </w:pPr>
            <w:ins w:id="137"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38" w:author="Intel" w:date="2021-04-12T10:29:00Z"/>
                <w:rFonts w:eastAsiaTheme="minorEastAsia"/>
                <w:b/>
                <w:bCs/>
                <w:color w:val="0070C0"/>
                <w:lang w:val="en-US" w:eastAsia="zh-CN"/>
              </w:rPr>
            </w:pPr>
            <w:ins w:id="139"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40" w:author="Intel" w:date="2021-04-12T10:29:00Z"/>
                <w:rFonts w:eastAsiaTheme="minorEastAsia"/>
                <w:color w:val="0070C0"/>
                <w:lang w:val="en-US" w:eastAsia="zh-CN"/>
              </w:rPr>
            </w:pPr>
            <w:ins w:id="141"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42" w:author="Intel" w:date="2021-04-12T10:41:00Z">
              <w:r w:rsidR="0024706D">
                <w:rPr>
                  <w:rFonts w:eastAsiaTheme="minorEastAsia"/>
                  <w:color w:val="0070C0"/>
                  <w:lang w:val="en-US" w:eastAsia="zh-CN"/>
                </w:rPr>
                <w:t>RSSI symbols</w:t>
              </w:r>
            </w:ins>
            <w:ins w:id="143"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44" w:author="Intel" w:date="2021-04-12T10:29:00Z"/>
                <w:rFonts w:eastAsiaTheme="minorEastAsia"/>
                <w:color w:val="0070C0"/>
                <w:lang w:val="en-US" w:eastAsia="zh-CN"/>
              </w:rPr>
            </w:pPr>
            <w:ins w:id="145" w:author="Intel" w:date="2021-04-12T10:29:00Z">
              <w:r>
                <w:rPr>
                  <w:rFonts w:eastAsiaTheme="minorEastAsia"/>
                  <w:color w:val="0070C0"/>
                  <w:lang w:val="en-US" w:eastAsia="zh-CN"/>
                </w:rPr>
                <w:lastRenderedPageBreak/>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46" w:author="Intel" w:date="2021-04-12T10:29:00Z"/>
                <w:rFonts w:eastAsiaTheme="minorEastAsia"/>
                <w:color w:val="0070C0"/>
                <w:lang w:val="en-US" w:eastAsia="zh-CN"/>
              </w:rPr>
            </w:pPr>
          </w:p>
          <w:p w14:paraId="7437552E" w14:textId="03D9974E" w:rsidR="0024048B" w:rsidRDefault="0024048B" w:rsidP="0024048B">
            <w:pPr>
              <w:spacing w:after="120"/>
              <w:rPr>
                <w:ins w:id="147" w:author="Intel" w:date="2021-04-12T10:29:00Z"/>
                <w:rFonts w:eastAsiaTheme="minorEastAsia"/>
                <w:color w:val="0070C0"/>
                <w:lang w:val="en-US" w:eastAsia="zh-CN"/>
              </w:rPr>
            </w:pPr>
            <w:ins w:id="148" w:author="Intel" w:date="2021-04-12T10:29:00Z">
              <w:r>
                <w:rPr>
                  <w:rFonts w:eastAsiaTheme="minorEastAsia"/>
                  <w:color w:val="0070C0"/>
                  <w:lang w:val="en-US" w:eastAsia="zh-CN"/>
                </w:rPr>
                <w:t xml:space="preserve">The main drawback of this solution is that we can come to the situation when UE vendors will always set this field as false and network will always choose not to schedule such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49" w:author="Intel" w:date="2021-04-12T10:29:00Z"/>
                <w:rFonts w:eastAsiaTheme="minorEastAsia"/>
                <w:color w:val="0070C0"/>
                <w:lang w:val="en-US" w:eastAsia="zh-CN"/>
              </w:rPr>
            </w:pPr>
            <w:ins w:id="150" w:author="Intel" w:date="2021-04-12T10:29:00Z">
              <w:r>
                <w:rPr>
                  <w:rFonts w:eastAsiaTheme="minorEastAsia"/>
                  <w:color w:val="0070C0"/>
                  <w:lang w:val="en-US" w:eastAsia="zh-CN"/>
                </w:rPr>
                <w:t xml:space="preserve"> </w:t>
              </w:r>
            </w:ins>
          </w:p>
        </w:tc>
      </w:tr>
      <w:tr w:rsidR="001F009B" w14:paraId="1F10D90E" w14:textId="77777777" w:rsidTr="0024048B">
        <w:trPr>
          <w:ins w:id="151" w:author="yoonoh-c" w:date="2021-04-13T10:57:00Z"/>
        </w:trPr>
        <w:tc>
          <w:tcPr>
            <w:tcW w:w="1538" w:type="dxa"/>
          </w:tcPr>
          <w:p w14:paraId="3E031307" w14:textId="6463B6D7" w:rsidR="001F009B" w:rsidRPr="001F009B" w:rsidRDefault="001F009B" w:rsidP="0024048B">
            <w:pPr>
              <w:spacing w:after="120"/>
              <w:rPr>
                <w:ins w:id="152" w:author="yoonoh-c" w:date="2021-04-13T10:57:00Z"/>
                <w:rFonts w:eastAsia="Malgun Gothic"/>
                <w:color w:val="0070C0"/>
                <w:lang w:val="en-US" w:eastAsia="ko-KR"/>
                <w:rPrChange w:id="153" w:author="yoonoh-c" w:date="2021-04-13T10:57:00Z">
                  <w:rPr>
                    <w:ins w:id="154" w:author="yoonoh-c" w:date="2021-04-13T10:57:00Z"/>
                    <w:rFonts w:eastAsiaTheme="minorEastAsia"/>
                    <w:color w:val="0070C0"/>
                    <w:lang w:val="en-US" w:eastAsia="zh-CN"/>
                  </w:rPr>
                </w:rPrChange>
              </w:rPr>
            </w:pPr>
            <w:ins w:id="155"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56" w:author="yoonoh-c" w:date="2021-04-13T10:57:00Z"/>
                <w:rFonts w:eastAsia="Malgun Gothic"/>
                <w:color w:val="0070C0"/>
                <w:lang w:val="en-US" w:eastAsia="ko-KR"/>
                <w:rPrChange w:id="157" w:author="yoonoh-c" w:date="2021-04-13T10:57:00Z">
                  <w:rPr>
                    <w:ins w:id="158" w:author="yoonoh-c" w:date="2021-04-13T10:57:00Z"/>
                    <w:rFonts w:eastAsiaTheme="minorEastAsia"/>
                    <w:color w:val="0070C0"/>
                    <w:lang w:val="en-US" w:eastAsia="zh-CN"/>
                  </w:rPr>
                </w:rPrChange>
              </w:rPr>
            </w:pPr>
            <w:ins w:id="159" w:author="yoonoh-c" w:date="2021-04-13T11:00:00Z">
              <w:r>
                <w:rPr>
                  <w:rFonts w:eastAsia="Malgun Gothic"/>
                  <w:color w:val="0070C0"/>
                  <w:lang w:val="en-US" w:eastAsia="ko-KR"/>
                </w:rPr>
                <w:t>Support Option 1.</w:t>
              </w:r>
            </w:ins>
          </w:p>
        </w:tc>
      </w:tr>
      <w:tr w:rsidR="00E0591F" w14:paraId="385B8098" w14:textId="77777777" w:rsidTr="0024048B">
        <w:trPr>
          <w:ins w:id="160" w:author="Hsuanli Lin (林烜立)" w:date="2021-04-13T19:02:00Z"/>
        </w:trPr>
        <w:tc>
          <w:tcPr>
            <w:tcW w:w="1538" w:type="dxa"/>
          </w:tcPr>
          <w:p w14:paraId="13DF2757" w14:textId="42D8F063" w:rsidR="00E0591F" w:rsidRDefault="00E0591F" w:rsidP="00E0591F">
            <w:pPr>
              <w:spacing w:after="120"/>
              <w:rPr>
                <w:ins w:id="161" w:author="Hsuanli Lin (林烜立)" w:date="2021-04-13T19:02:00Z"/>
                <w:rFonts w:eastAsia="Malgun Gothic"/>
                <w:color w:val="0070C0"/>
                <w:lang w:val="en-US" w:eastAsia="ko-KR"/>
              </w:rPr>
            </w:pPr>
            <w:ins w:id="162"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163" w:author="Hsuanli Lin (林烜立)" w:date="2021-04-13T19:02:00Z"/>
                <w:rFonts w:eastAsia="Malgun Gothic"/>
                <w:color w:val="0070C0"/>
                <w:lang w:val="en-US" w:eastAsia="ko-KR"/>
              </w:rPr>
            </w:pPr>
            <w:ins w:id="164"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65" w:author="Roy Hu" w:date="2021-04-13T22:08:00Z"/>
        </w:trPr>
        <w:tc>
          <w:tcPr>
            <w:tcW w:w="1538" w:type="dxa"/>
          </w:tcPr>
          <w:p w14:paraId="110A9A09" w14:textId="0E644A6D" w:rsidR="001738FD" w:rsidRPr="001738FD" w:rsidRDefault="001738FD" w:rsidP="00E0591F">
            <w:pPr>
              <w:spacing w:after="120"/>
              <w:rPr>
                <w:ins w:id="166" w:author="Roy Hu" w:date="2021-04-13T22:08:00Z"/>
                <w:rFonts w:eastAsiaTheme="minorEastAsia"/>
                <w:color w:val="0070C0"/>
                <w:lang w:val="en-US" w:eastAsia="zh-CN"/>
                <w:rPrChange w:id="167" w:author="Roy Hu" w:date="2021-04-13T22:08:00Z">
                  <w:rPr>
                    <w:ins w:id="168" w:author="Roy Hu" w:date="2021-04-13T22:08:00Z"/>
                    <w:rFonts w:eastAsia="PMingLiU"/>
                    <w:color w:val="0070C0"/>
                    <w:lang w:val="en-US" w:eastAsia="zh-TW"/>
                  </w:rPr>
                </w:rPrChange>
              </w:rPr>
            </w:pPr>
            <w:ins w:id="169"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170" w:author="Roy Hu" w:date="2021-04-13T22:08:00Z"/>
                <w:rFonts w:eastAsia="PMingLiU"/>
                <w:color w:val="0070C0"/>
                <w:lang w:val="en-US" w:eastAsia="zh-TW"/>
              </w:rPr>
            </w:pPr>
            <w:ins w:id="171" w:author="Roy Hu" w:date="2021-04-13T22:08:00Z">
              <w:r>
                <w:rPr>
                  <w:rFonts w:eastAsia="Malgun Gothic"/>
                  <w:color w:val="0070C0"/>
                  <w:lang w:val="en-US" w:eastAsia="ko-KR"/>
                </w:rPr>
                <w:t>Support Option 1.</w:t>
              </w:r>
            </w:ins>
          </w:p>
        </w:tc>
      </w:tr>
      <w:tr w:rsidR="00391F13" w14:paraId="3BD845D0" w14:textId="77777777" w:rsidTr="0024048B">
        <w:trPr>
          <w:ins w:id="172" w:author="Magnus Larsson" w:date="2021-04-13T17:19:00Z"/>
        </w:trPr>
        <w:tc>
          <w:tcPr>
            <w:tcW w:w="1538" w:type="dxa"/>
          </w:tcPr>
          <w:p w14:paraId="5B74782F" w14:textId="73A582C0" w:rsidR="00391F13" w:rsidRDefault="00391F13" w:rsidP="00391F13">
            <w:pPr>
              <w:spacing w:after="120"/>
              <w:rPr>
                <w:ins w:id="173" w:author="Magnus Larsson" w:date="2021-04-13T17:19:00Z"/>
                <w:rFonts w:eastAsiaTheme="minorEastAsia"/>
                <w:color w:val="0070C0"/>
                <w:lang w:val="en-US" w:eastAsia="zh-CN"/>
              </w:rPr>
            </w:pPr>
            <w:ins w:id="174"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175" w:author="Magnus Larsson" w:date="2021-04-13T17:19:00Z"/>
                <w:rFonts w:eastAsia="Malgun Gothic"/>
                <w:color w:val="0070C0"/>
                <w:lang w:val="en-US" w:eastAsia="ko-KR"/>
              </w:rPr>
            </w:pPr>
            <w:ins w:id="176"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177" w:author="Venkat (NEC)" w:date="2021-04-13T22:09:00Z"/>
        </w:trPr>
        <w:tc>
          <w:tcPr>
            <w:tcW w:w="1538" w:type="dxa"/>
          </w:tcPr>
          <w:p w14:paraId="59222509" w14:textId="33A2E6CC" w:rsidR="00C56C62" w:rsidRDefault="00C56C62" w:rsidP="00391F13">
            <w:pPr>
              <w:spacing w:after="120"/>
              <w:rPr>
                <w:ins w:id="178" w:author="Venkat (NEC)" w:date="2021-04-13T22:09:00Z"/>
                <w:rFonts w:eastAsiaTheme="minorEastAsia"/>
                <w:color w:val="0070C0"/>
                <w:lang w:val="en-US" w:eastAsia="zh-CN"/>
              </w:rPr>
            </w:pPr>
            <w:ins w:id="179"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180" w:author="Venkat (NEC)" w:date="2021-04-13T22:34:00Z"/>
                <w:rFonts w:eastAsiaTheme="minorEastAsia"/>
                <w:color w:val="0070C0"/>
                <w:lang w:val="en-US" w:eastAsia="zh-CN"/>
              </w:rPr>
            </w:pPr>
            <w:ins w:id="181" w:author="Venkat (NEC)" w:date="2021-04-13T22:11:00Z">
              <w:r>
                <w:rPr>
                  <w:rFonts w:eastAsiaTheme="minorEastAsia"/>
                  <w:color w:val="0070C0"/>
                  <w:lang w:val="en-US" w:eastAsia="zh-CN"/>
                </w:rPr>
                <w:t xml:space="preserve">We support option 2. </w:t>
              </w:r>
            </w:ins>
            <w:ins w:id="182" w:author="Venkat (NEC)" w:date="2021-04-13T22:34:00Z">
              <w:r w:rsidR="004519A4">
                <w:rPr>
                  <w:rFonts w:eastAsiaTheme="minorEastAsia"/>
                  <w:color w:val="0070C0"/>
                  <w:lang w:val="en-US" w:eastAsia="zh-CN"/>
                </w:rPr>
                <w:t xml:space="preserve">Our view is there exists a method using which </w:t>
              </w:r>
            </w:ins>
            <w:ins w:id="183"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184" w:author="Venkat (NEC)" w:date="2021-04-13T22:34:00Z"/>
                <w:rFonts w:eastAsiaTheme="minorEastAsia"/>
                <w:color w:val="0070C0"/>
                <w:lang w:val="en-US" w:eastAsia="zh-CN"/>
              </w:rPr>
            </w:pPr>
          </w:p>
          <w:p w14:paraId="0DF3A11D" w14:textId="153BCBCB" w:rsidR="00C56C62" w:rsidRDefault="00C56C62" w:rsidP="00391F13">
            <w:pPr>
              <w:spacing w:after="120"/>
              <w:rPr>
                <w:ins w:id="185" w:author="Venkat (NEC)" w:date="2021-04-13T22:09:00Z"/>
                <w:rFonts w:eastAsiaTheme="minorEastAsia"/>
                <w:color w:val="0070C0"/>
                <w:lang w:val="en-US" w:eastAsia="zh-CN"/>
              </w:rPr>
            </w:pPr>
            <w:ins w:id="186" w:author="Venkat (NEC)" w:date="2021-04-13T22:11:00Z">
              <w:r>
                <w:rPr>
                  <w:rFonts w:eastAsiaTheme="minorEastAsia"/>
                  <w:color w:val="0070C0"/>
                  <w:lang w:val="en-US" w:eastAsia="zh-CN"/>
                </w:rPr>
                <w:t xml:space="preserve">However since the company’s position is same since Rel-16, </w:t>
              </w:r>
            </w:ins>
            <w:ins w:id="187" w:author="Venkat (NEC)" w:date="2021-04-13T22:12:00Z">
              <w:r w:rsidR="00094FF2">
                <w:rPr>
                  <w:rFonts w:eastAsiaTheme="minorEastAsia"/>
                  <w:color w:val="0070C0"/>
                  <w:lang w:val="en-US" w:eastAsia="zh-CN"/>
                </w:rPr>
                <w:t xml:space="preserve">to make progress </w:t>
              </w:r>
            </w:ins>
            <w:ins w:id="188" w:author="Venkat (NEC)" w:date="2021-04-13T22:11:00Z">
              <w:r>
                <w:rPr>
                  <w:rFonts w:eastAsiaTheme="minorEastAsia"/>
                  <w:color w:val="0070C0"/>
                  <w:lang w:val="en-US" w:eastAsia="zh-CN"/>
                </w:rPr>
                <w:t xml:space="preserve">we </w:t>
              </w:r>
            </w:ins>
            <w:ins w:id="189" w:author="Venkat (NEC)" w:date="2021-04-13T22:12:00Z">
              <w:r>
                <w:rPr>
                  <w:rFonts w:eastAsiaTheme="minorEastAsia"/>
                  <w:color w:val="0070C0"/>
                  <w:lang w:val="en-US" w:eastAsia="zh-CN"/>
                </w:rPr>
                <w:t xml:space="preserve">can consider </w:t>
              </w:r>
            </w:ins>
            <w:ins w:id="190" w:author="Venkat (NEC)" w:date="2021-04-13T22:11:00Z">
              <w:r>
                <w:rPr>
                  <w:rFonts w:eastAsiaTheme="minorEastAsia"/>
                  <w:color w:val="0070C0"/>
                  <w:lang w:val="en-US" w:eastAsia="zh-CN"/>
                </w:rPr>
                <w:t>support</w:t>
              </w:r>
            </w:ins>
            <w:ins w:id="191" w:author="Venkat (NEC)" w:date="2021-04-13T22:12:00Z">
              <w:r>
                <w:rPr>
                  <w:rFonts w:eastAsiaTheme="minorEastAsia"/>
                  <w:color w:val="0070C0"/>
                  <w:lang w:val="en-US" w:eastAsia="zh-CN"/>
                </w:rPr>
                <w:t>ing</w:t>
              </w:r>
            </w:ins>
            <w:ins w:id="192" w:author="Venkat (NEC)" w:date="2021-04-13T22:11:00Z">
              <w:r>
                <w:rPr>
                  <w:rFonts w:eastAsiaTheme="minorEastAsia"/>
                  <w:color w:val="0070C0"/>
                  <w:lang w:val="en-US" w:eastAsia="zh-CN"/>
                </w:rPr>
                <w:t xml:space="preserve"> </w:t>
              </w:r>
            </w:ins>
            <w:ins w:id="193"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194" w:author="Nokia" w:date="2021-04-14T02:04:00Z"/>
        </w:trPr>
        <w:tc>
          <w:tcPr>
            <w:tcW w:w="1538" w:type="dxa"/>
          </w:tcPr>
          <w:p w14:paraId="2E3E3FCF" w14:textId="2B1FA4CA" w:rsidR="007351A9" w:rsidRDefault="007351A9" w:rsidP="007351A9">
            <w:pPr>
              <w:spacing w:after="120"/>
              <w:rPr>
                <w:ins w:id="195" w:author="Nokia" w:date="2021-04-14T02:04:00Z"/>
                <w:rFonts w:eastAsiaTheme="minorEastAsia"/>
                <w:color w:val="0070C0"/>
                <w:lang w:val="en-US" w:eastAsia="zh-CN"/>
              </w:rPr>
            </w:pPr>
            <w:ins w:id="196"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197" w:author="Nokia" w:date="2021-04-14T02:04:00Z"/>
                <w:rFonts w:eastAsiaTheme="minorEastAsia"/>
                <w:color w:val="0070C0"/>
                <w:lang w:val="en-US" w:eastAsia="zh-CN"/>
              </w:rPr>
            </w:pPr>
            <w:ins w:id="198"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199" w:author="Nokia" w:date="2021-04-14T02:04:00Z"/>
                <w:rFonts w:eastAsiaTheme="minorEastAsia"/>
                <w:color w:val="0070C0"/>
                <w:lang w:val="en-US" w:eastAsia="zh-CN"/>
              </w:rPr>
            </w:pPr>
            <w:ins w:id="200"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01" w:author="Nokia" w:date="2021-04-14T02:04:00Z"/>
                <w:rFonts w:eastAsiaTheme="minorEastAsia"/>
                <w:color w:val="0070C0"/>
                <w:lang w:val="en-US" w:eastAsia="zh-CN"/>
              </w:rPr>
            </w:pPr>
            <w:ins w:id="202" w:author="Nokia" w:date="2021-04-14T02:04:00Z">
              <w:r>
                <w:rPr>
                  <w:rFonts w:eastAsiaTheme="minorEastAsia"/>
                  <w:color w:val="0070C0"/>
                  <w:lang w:val="en-US" w:eastAsia="zh-CN"/>
                </w:rPr>
                <w:t xml:space="preserve">But even for the case when the scenario when co-location is assumed for developing the RRM requirements the CBM </w:t>
              </w:r>
              <w:proofErr w:type="spellStart"/>
              <w:r>
                <w:rPr>
                  <w:rFonts w:eastAsiaTheme="minorEastAsia"/>
                  <w:color w:val="0070C0"/>
                  <w:lang w:val="en-US" w:eastAsia="zh-CN"/>
                </w:rPr>
                <w:t>U</w:t>
              </w:r>
              <w:r w:rsidR="00CD248C">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03" w:author="Nokia" w:date="2021-04-14T02:04:00Z"/>
                <w:rFonts w:eastAsiaTheme="minorEastAsia"/>
                <w:color w:val="0070C0"/>
                <w:lang w:val="en-US" w:eastAsia="zh-CN"/>
              </w:rPr>
            </w:pPr>
            <w:ins w:id="204"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multiple RRHs implementation, and it will be also difficult for operators to synchronize multiple RRHs.  </w:t>
              </w:r>
            </w:ins>
          </w:p>
        </w:tc>
      </w:tr>
      <w:tr w:rsidR="00AB65F4" w14:paraId="3BE2DC6D" w14:textId="77777777" w:rsidTr="0024048B">
        <w:trPr>
          <w:ins w:id="205" w:author="NTT DOCOMO" w:date="2021-04-14T09:36:00Z"/>
        </w:trPr>
        <w:tc>
          <w:tcPr>
            <w:tcW w:w="1538" w:type="dxa"/>
          </w:tcPr>
          <w:p w14:paraId="7D6C604E" w14:textId="62AA7633" w:rsidR="00AB65F4" w:rsidRPr="00AB65F4" w:rsidRDefault="00AB65F4" w:rsidP="007351A9">
            <w:pPr>
              <w:spacing w:after="120"/>
              <w:rPr>
                <w:ins w:id="206" w:author="NTT DOCOMO" w:date="2021-04-14T09:36:00Z"/>
                <w:color w:val="0070C0"/>
                <w:lang w:val="en-US" w:eastAsia="ja-JP"/>
              </w:rPr>
            </w:pPr>
            <w:ins w:id="207" w:author="NTT DOCOMO" w:date="2021-04-14T09:36:00Z">
              <w:r>
                <w:rPr>
                  <w:rFonts w:hint="eastAsia"/>
                  <w:color w:val="0070C0"/>
                  <w:lang w:val="en-US" w:eastAsia="ja-JP"/>
                </w:rPr>
                <w:t>NTT DOCOMO, INC.</w:t>
              </w:r>
            </w:ins>
          </w:p>
        </w:tc>
        <w:tc>
          <w:tcPr>
            <w:tcW w:w="8093" w:type="dxa"/>
          </w:tcPr>
          <w:p w14:paraId="41B79BDA" w14:textId="3A73CEB1" w:rsidR="00AB65F4" w:rsidRPr="00A1674A" w:rsidRDefault="00AB65F4" w:rsidP="00AB65F4">
            <w:pPr>
              <w:spacing w:after="120"/>
              <w:rPr>
                <w:ins w:id="208" w:author="NTT DOCOMO" w:date="2021-04-14T09:36:00Z"/>
                <w:color w:val="0070C0"/>
                <w:lang w:val="en-US" w:eastAsia="ja-JP"/>
              </w:rPr>
            </w:pPr>
            <w:ins w:id="209"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10" w:author="NTT DOCOMO" w:date="2021-04-14T09:40:00Z">
              <w:r>
                <w:rPr>
                  <w:color w:val="0070C0"/>
                  <w:lang w:val="en-US" w:eastAsia="ja-JP"/>
                </w:rPr>
                <w:t xml:space="preserve">requirement is less than 3us. In addition, there are no concrete definition of co-location </w:t>
              </w:r>
            </w:ins>
            <w:ins w:id="211" w:author="NTT DOCOMO" w:date="2021-04-14T09:42:00Z">
              <w:r>
                <w:rPr>
                  <w:color w:val="0070C0"/>
                  <w:lang w:val="en-US" w:eastAsia="ja-JP"/>
                </w:rPr>
                <w:t xml:space="preserve">in the specification </w:t>
              </w:r>
            </w:ins>
            <w:ins w:id="212" w:author="NTT DOCOMO" w:date="2021-04-14T09:40:00Z">
              <w:r>
                <w:rPr>
                  <w:color w:val="0070C0"/>
                  <w:lang w:val="en-US" w:eastAsia="ja-JP"/>
                </w:rPr>
                <w:t xml:space="preserve">so </w:t>
              </w:r>
            </w:ins>
            <w:ins w:id="213" w:author="NTT DOCOMO" w:date="2021-04-14T09:42:00Z">
              <w:r>
                <w:rPr>
                  <w:color w:val="0070C0"/>
                  <w:lang w:val="en-US" w:eastAsia="ja-JP"/>
                </w:rPr>
                <w:t xml:space="preserve">real deployment environment is completely up to operator handling. </w:t>
              </w:r>
            </w:ins>
            <w:ins w:id="214"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15" w:author="Huawei" w:date="2021-04-14T09:12:00Z"/>
        </w:trPr>
        <w:tc>
          <w:tcPr>
            <w:tcW w:w="1538" w:type="dxa"/>
          </w:tcPr>
          <w:p w14:paraId="587814B2" w14:textId="646D70EA" w:rsidR="00EF6A33" w:rsidRDefault="00EF6A33" w:rsidP="00EF6A33">
            <w:pPr>
              <w:spacing w:after="120"/>
              <w:rPr>
                <w:ins w:id="216" w:author="Huawei" w:date="2021-04-14T09:12:00Z"/>
                <w:color w:val="0070C0"/>
                <w:lang w:val="en-US" w:eastAsia="ja-JP"/>
              </w:rPr>
            </w:pPr>
            <w:ins w:id="217"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18" w:author="Huawei" w:date="2021-04-14T09:13:00Z"/>
                <w:rFonts w:eastAsiaTheme="minorEastAsia"/>
                <w:color w:val="0070C0"/>
                <w:lang w:val="en-US" w:eastAsia="zh-CN"/>
              </w:rPr>
            </w:pPr>
            <w:ins w:id="219"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20" w:author="Huawei" w:date="2021-04-14T09:12:00Z"/>
                <w:color w:val="0070C0"/>
                <w:lang w:val="en-US" w:eastAsia="ja-JP"/>
              </w:rPr>
            </w:pPr>
            <w:ins w:id="221"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22" w:author="無線 規格" w:date="2021-04-14T12:49:00Z"/>
        </w:trPr>
        <w:tc>
          <w:tcPr>
            <w:tcW w:w="1538" w:type="dxa"/>
          </w:tcPr>
          <w:p w14:paraId="3C90638A" w14:textId="36C4E2F1" w:rsidR="00CD248C" w:rsidRPr="00C00842" w:rsidRDefault="00C00842" w:rsidP="00EF6A33">
            <w:pPr>
              <w:spacing w:after="120"/>
              <w:rPr>
                <w:ins w:id="223" w:author="無線 規格" w:date="2021-04-14T12:49:00Z"/>
                <w:rFonts w:eastAsiaTheme="minorEastAsia"/>
                <w:color w:val="0070C0"/>
                <w:lang w:val="en-US" w:eastAsia="zh-CN"/>
              </w:rPr>
            </w:pPr>
            <w:ins w:id="224" w:author="伏木 雅(SB ﾃｸﾉﾛｼﾞｰﾕﾆｯﾄ)" w:date="2021-04-14T12:59:00Z">
              <w:r>
                <w:rPr>
                  <w:rFonts w:hint="eastAsia"/>
                  <w:color w:val="0070C0"/>
                  <w:lang w:val="en-US" w:eastAsia="ja-JP"/>
                </w:rPr>
                <w:t>S</w:t>
              </w:r>
              <w:proofErr w:type="spellStart"/>
              <w:r>
                <w:rPr>
                  <w:rFonts w:eastAsia="SimSun"/>
                  <w:color w:val="0070C0"/>
                  <w:szCs w:val="24"/>
                  <w:lang w:eastAsia="zh-CN"/>
                </w:rPr>
                <w:t>oftBank</w:t>
              </w:r>
            </w:ins>
            <w:proofErr w:type="spellEnd"/>
          </w:p>
        </w:tc>
        <w:tc>
          <w:tcPr>
            <w:tcW w:w="8093" w:type="dxa"/>
          </w:tcPr>
          <w:p w14:paraId="0A476C05" w14:textId="2721FA65" w:rsidR="00CD248C" w:rsidRPr="00C00842" w:rsidRDefault="00C00842" w:rsidP="00EF6A33">
            <w:pPr>
              <w:spacing w:after="120"/>
              <w:rPr>
                <w:ins w:id="225" w:author="無線 規格" w:date="2021-04-14T12:49:00Z"/>
                <w:rFonts w:eastAsiaTheme="minorEastAsia"/>
                <w:color w:val="0070C0"/>
                <w:lang w:val="en-US" w:eastAsia="zh-CN"/>
              </w:rPr>
            </w:pPr>
            <w:ins w:id="226" w:author="伏木 雅(SB ﾃｸﾉﾛｼﾞｰﾕﾆｯﾄ)" w:date="2021-04-14T13:00:00Z">
              <w:r>
                <w:rPr>
                  <w:rFonts w:hint="eastAsia"/>
                  <w:color w:val="0070C0"/>
                  <w:lang w:val="en-US" w:eastAsia="ja-JP"/>
                </w:rPr>
                <w:t>S</w:t>
              </w:r>
              <w:r>
                <w:rPr>
                  <w:color w:val="0070C0"/>
                  <w:lang w:val="en-US" w:eastAsia="ja-JP"/>
                </w:rPr>
                <w:t>upport Option 2.</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lastRenderedPageBreak/>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27" w:author="CH" w:date="2021-04-11T19:13:00Z">
              <w:r>
                <w:rPr>
                  <w:rFonts w:eastAsiaTheme="minorEastAsia"/>
                  <w:color w:val="0070C0"/>
                  <w:lang w:val="en-US" w:eastAsia="zh-CN"/>
                </w:rPr>
                <w:t>Qualcomm</w:t>
              </w:r>
            </w:ins>
            <w:del w:id="228"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29"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30" w:author="Intel" w:date="2021-04-12T10:31:00Z"/>
        </w:trPr>
        <w:tc>
          <w:tcPr>
            <w:tcW w:w="1538" w:type="dxa"/>
          </w:tcPr>
          <w:p w14:paraId="522391E1" w14:textId="12A52533" w:rsidR="00007F9F" w:rsidRDefault="000836EB" w:rsidP="006143E5">
            <w:pPr>
              <w:spacing w:after="120"/>
              <w:rPr>
                <w:ins w:id="231" w:author="Intel" w:date="2021-04-12T10:31:00Z"/>
                <w:rFonts w:eastAsiaTheme="minorEastAsia"/>
                <w:color w:val="0070C0"/>
                <w:lang w:val="en-US" w:eastAsia="zh-CN"/>
              </w:rPr>
            </w:pPr>
            <w:ins w:id="232"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33" w:author="Intel" w:date="2021-04-12T10:31:00Z"/>
                <w:rFonts w:eastAsiaTheme="minorEastAsia"/>
                <w:color w:val="0070C0"/>
                <w:lang w:val="en-US" w:eastAsia="zh-CN"/>
              </w:rPr>
            </w:pPr>
            <w:ins w:id="234" w:author="Intel" w:date="2021-04-12T10:51:00Z">
              <w:r>
                <w:rPr>
                  <w:rFonts w:eastAsiaTheme="minorEastAsia"/>
                  <w:color w:val="0070C0"/>
                  <w:lang w:val="en-US" w:eastAsia="zh-CN"/>
                </w:rPr>
                <w:t>Option 3.</w:t>
              </w:r>
            </w:ins>
          </w:p>
        </w:tc>
      </w:tr>
      <w:tr w:rsidR="001F009B" w14:paraId="28253C4D" w14:textId="77777777" w:rsidTr="001F009B">
        <w:trPr>
          <w:ins w:id="235" w:author="yoonoh-c" w:date="2021-04-13T11:00:00Z"/>
        </w:trPr>
        <w:tc>
          <w:tcPr>
            <w:tcW w:w="1538" w:type="dxa"/>
          </w:tcPr>
          <w:p w14:paraId="0C185357" w14:textId="77E37036" w:rsidR="001F009B" w:rsidRDefault="001F009B" w:rsidP="001F009B">
            <w:pPr>
              <w:spacing w:after="120"/>
              <w:rPr>
                <w:ins w:id="236" w:author="yoonoh-c" w:date="2021-04-13T11:00:00Z"/>
                <w:rFonts w:eastAsiaTheme="minorEastAsia"/>
                <w:color w:val="0070C0"/>
                <w:lang w:val="en-US" w:eastAsia="zh-CN"/>
              </w:rPr>
            </w:pPr>
            <w:ins w:id="237"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38" w:author="yoonoh-c" w:date="2021-04-13T11:00:00Z"/>
                <w:rFonts w:eastAsiaTheme="minorEastAsia"/>
                <w:color w:val="0070C0"/>
                <w:lang w:val="en-US" w:eastAsia="zh-CN"/>
              </w:rPr>
            </w:pPr>
            <w:ins w:id="239" w:author="yoonoh-c" w:date="2021-04-13T11:00:00Z">
              <w:r>
                <w:rPr>
                  <w:rFonts w:eastAsia="Malgun Gothic" w:hint="eastAsia"/>
                  <w:color w:val="0070C0"/>
                  <w:lang w:val="en-US" w:eastAsia="ko-KR"/>
                </w:rPr>
                <w:t>Support option 3.</w:t>
              </w:r>
            </w:ins>
          </w:p>
        </w:tc>
      </w:tr>
      <w:tr w:rsidR="00F645CA" w14:paraId="552D325B" w14:textId="77777777" w:rsidTr="001F009B">
        <w:trPr>
          <w:ins w:id="240" w:author="Hsuanli Lin (林烜立)" w:date="2021-04-13T19:02:00Z"/>
        </w:trPr>
        <w:tc>
          <w:tcPr>
            <w:tcW w:w="1538" w:type="dxa"/>
          </w:tcPr>
          <w:p w14:paraId="7D716312" w14:textId="7B25BE6A" w:rsidR="00F645CA" w:rsidRDefault="00F645CA" w:rsidP="00F645CA">
            <w:pPr>
              <w:spacing w:after="120"/>
              <w:rPr>
                <w:ins w:id="241" w:author="Hsuanli Lin (林烜立)" w:date="2021-04-13T19:02:00Z"/>
                <w:rFonts w:eastAsia="Malgun Gothic"/>
                <w:color w:val="0070C0"/>
                <w:lang w:val="en-US" w:eastAsia="ko-KR"/>
              </w:rPr>
            </w:pPr>
            <w:ins w:id="242"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243" w:author="Hsuanli Lin (林烜立)" w:date="2021-04-13T19:02:00Z"/>
                <w:rFonts w:eastAsia="Malgun Gothic"/>
                <w:color w:val="0070C0"/>
                <w:lang w:val="en-US" w:eastAsia="ko-KR"/>
              </w:rPr>
            </w:pPr>
            <w:ins w:id="244" w:author="Hsuanli Lin (林烜立)" w:date="2021-04-13T19:02:00Z">
              <w:r>
                <w:rPr>
                  <w:rFonts w:eastAsia="PMingLiU" w:hint="eastAsia"/>
                  <w:color w:val="0070C0"/>
                  <w:lang w:val="en-US" w:eastAsia="zh-TW"/>
                </w:rPr>
                <w:t>Option 3.</w:t>
              </w:r>
            </w:ins>
          </w:p>
        </w:tc>
      </w:tr>
      <w:tr w:rsidR="001738FD" w14:paraId="21029083" w14:textId="77777777" w:rsidTr="001F009B">
        <w:trPr>
          <w:ins w:id="245" w:author="Roy Hu" w:date="2021-04-13T22:08:00Z"/>
        </w:trPr>
        <w:tc>
          <w:tcPr>
            <w:tcW w:w="1538" w:type="dxa"/>
          </w:tcPr>
          <w:p w14:paraId="3260DA47" w14:textId="34D6867B" w:rsidR="001738FD" w:rsidRPr="001738FD" w:rsidRDefault="001738FD" w:rsidP="00F645CA">
            <w:pPr>
              <w:spacing w:after="120"/>
              <w:rPr>
                <w:ins w:id="246" w:author="Roy Hu" w:date="2021-04-13T22:08:00Z"/>
                <w:rFonts w:eastAsiaTheme="minorEastAsia"/>
                <w:color w:val="0070C0"/>
                <w:lang w:val="en-US" w:eastAsia="zh-CN"/>
                <w:rPrChange w:id="247" w:author="Roy Hu" w:date="2021-04-13T22:09:00Z">
                  <w:rPr>
                    <w:ins w:id="248" w:author="Roy Hu" w:date="2021-04-13T22:08:00Z"/>
                    <w:rFonts w:eastAsia="PMingLiU"/>
                    <w:color w:val="0070C0"/>
                    <w:lang w:val="en-US" w:eastAsia="zh-TW"/>
                  </w:rPr>
                </w:rPrChange>
              </w:rPr>
            </w:pPr>
            <w:ins w:id="249"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250" w:author="Roy Hu" w:date="2021-04-13T22:08:00Z"/>
                <w:rFonts w:eastAsiaTheme="minorEastAsia"/>
                <w:color w:val="0070C0"/>
                <w:lang w:val="en-US" w:eastAsia="zh-CN"/>
                <w:rPrChange w:id="251" w:author="Roy Hu" w:date="2021-04-13T22:09:00Z">
                  <w:rPr>
                    <w:ins w:id="252" w:author="Roy Hu" w:date="2021-04-13T22:08:00Z"/>
                    <w:rFonts w:eastAsia="PMingLiU"/>
                    <w:color w:val="0070C0"/>
                    <w:lang w:val="en-US" w:eastAsia="zh-TW"/>
                  </w:rPr>
                </w:rPrChange>
              </w:rPr>
            </w:pPr>
            <w:ins w:id="253"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254" w:author="Magnus Larsson" w:date="2021-04-13T17:19:00Z"/>
        </w:trPr>
        <w:tc>
          <w:tcPr>
            <w:tcW w:w="1538" w:type="dxa"/>
          </w:tcPr>
          <w:p w14:paraId="0D0E10E0" w14:textId="7BDDCB43" w:rsidR="00391F13" w:rsidRDefault="00391F13" w:rsidP="00391F13">
            <w:pPr>
              <w:spacing w:after="120"/>
              <w:rPr>
                <w:ins w:id="255" w:author="Magnus Larsson" w:date="2021-04-13T17:19:00Z"/>
                <w:rFonts w:eastAsiaTheme="minorEastAsia"/>
                <w:color w:val="0070C0"/>
                <w:lang w:val="en-US" w:eastAsia="zh-CN"/>
              </w:rPr>
            </w:pPr>
            <w:ins w:id="256"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257" w:author="Magnus Larsson" w:date="2021-04-13T17:19:00Z"/>
                <w:rFonts w:eastAsiaTheme="minorEastAsia"/>
                <w:color w:val="0070C0"/>
                <w:lang w:val="en-US" w:eastAsia="zh-CN"/>
              </w:rPr>
            </w:pPr>
            <w:ins w:id="258"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259" w:author="Venkat (NEC)" w:date="2021-04-13T22:13:00Z"/>
        </w:trPr>
        <w:tc>
          <w:tcPr>
            <w:tcW w:w="1538" w:type="dxa"/>
          </w:tcPr>
          <w:p w14:paraId="0726EEB3" w14:textId="0069B96F" w:rsidR="00094FF2" w:rsidRDefault="00094FF2" w:rsidP="00391F13">
            <w:pPr>
              <w:spacing w:after="120"/>
              <w:rPr>
                <w:ins w:id="260" w:author="Venkat (NEC)" w:date="2021-04-13T22:13:00Z"/>
                <w:rFonts w:eastAsiaTheme="minorEastAsia"/>
                <w:color w:val="0070C0"/>
                <w:lang w:val="en-US" w:eastAsia="zh-CN"/>
              </w:rPr>
            </w:pPr>
            <w:ins w:id="261"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262" w:author="Venkat (NEC)" w:date="2021-04-13T22:13:00Z"/>
                <w:color w:val="4472C4" w:themeColor="accent1"/>
                <w:szCs w:val="24"/>
                <w:lang w:eastAsia="zh-CN"/>
              </w:rPr>
            </w:pPr>
            <w:ins w:id="263" w:author="Venkat (NEC)" w:date="2021-04-13T22:13:00Z">
              <w:r>
                <w:rPr>
                  <w:color w:val="4472C4" w:themeColor="accent1"/>
                  <w:szCs w:val="24"/>
                  <w:lang w:eastAsia="zh-CN"/>
                </w:rPr>
                <w:t>Option 2.</w:t>
              </w:r>
            </w:ins>
          </w:p>
        </w:tc>
      </w:tr>
      <w:tr w:rsidR="0087238F" w14:paraId="2ABDB69F" w14:textId="77777777" w:rsidTr="001F009B">
        <w:trPr>
          <w:ins w:id="264" w:author="Nokia" w:date="2021-04-14T02:04:00Z"/>
        </w:trPr>
        <w:tc>
          <w:tcPr>
            <w:tcW w:w="1538" w:type="dxa"/>
          </w:tcPr>
          <w:p w14:paraId="19CFE442" w14:textId="54F58CC9" w:rsidR="0087238F" w:rsidRDefault="0087238F" w:rsidP="0087238F">
            <w:pPr>
              <w:spacing w:after="120"/>
              <w:rPr>
                <w:ins w:id="265" w:author="Nokia" w:date="2021-04-14T02:04:00Z"/>
                <w:rFonts w:eastAsiaTheme="minorEastAsia"/>
                <w:color w:val="0070C0"/>
                <w:lang w:val="en-US" w:eastAsia="zh-CN"/>
              </w:rPr>
            </w:pPr>
            <w:ins w:id="266"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267" w:author="Nokia" w:date="2021-04-14T02:04:00Z"/>
                <w:color w:val="4472C4" w:themeColor="accent1"/>
                <w:szCs w:val="24"/>
                <w:lang w:eastAsia="zh-CN"/>
              </w:rPr>
            </w:pPr>
            <w:ins w:id="268" w:author="Nokia" w:date="2021-04-14T02:04:00Z">
              <w:r>
                <w:rPr>
                  <w:rFonts w:eastAsiaTheme="minorEastAsia"/>
                  <w:color w:val="0070C0"/>
                  <w:lang w:val="en-US" w:eastAsia="zh-CN"/>
                </w:rPr>
                <w:t xml:space="preserve">we support option 2. </w:t>
              </w:r>
            </w:ins>
            <w:ins w:id="269" w:author="Nokia" w:date="2021-04-14T02:23:00Z">
              <w:r w:rsidR="00C37037">
                <w:rPr>
                  <w:rFonts w:eastAsiaTheme="minorEastAsia"/>
                  <w:color w:val="0070C0"/>
                  <w:lang w:val="en-US" w:eastAsia="zh-CN"/>
                </w:rPr>
                <w:t xml:space="preserve">Symbol level alignment should be within MRTD. </w:t>
              </w:r>
            </w:ins>
            <w:ins w:id="270" w:author="Nokia" w:date="2021-04-14T02:04:00Z">
              <w:r>
                <w:rPr>
                  <w:rFonts w:eastAsiaTheme="minorEastAsia"/>
                  <w:color w:val="0070C0"/>
                  <w:lang w:val="en-US" w:eastAsia="zh-CN"/>
                </w:rPr>
                <w:t xml:space="preserve">We suppose the option 1 is </w:t>
              </w:r>
            </w:ins>
            <w:ins w:id="271" w:author="Nokia" w:date="2021-04-14T02:05:00Z">
              <w:r>
                <w:rPr>
                  <w:rFonts w:eastAsiaTheme="minorEastAsia"/>
                  <w:color w:val="0070C0"/>
                  <w:lang w:val="en-US" w:eastAsia="zh-CN"/>
                </w:rPr>
                <w:t xml:space="preserve">derived </w:t>
              </w:r>
            </w:ins>
            <w:ins w:id="272" w:author="Nokia" w:date="2021-04-14T02:06:00Z">
              <w:r>
                <w:rPr>
                  <w:rFonts w:eastAsiaTheme="minorEastAsia"/>
                  <w:color w:val="0070C0"/>
                  <w:lang w:val="en-US" w:eastAsia="zh-CN"/>
                </w:rPr>
                <w:t>from</w:t>
              </w:r>
            </w:ins>
            <w:ins w:id="273" w:author="Nokia" w:date="2021-04-14T02:04:00Z">
              <w:r>
                <w:rPr>
                  <w:rFonts w:eastAsiaTheme="minorEastAsia"/>
                  <w:color w:val="0070C0"/>
                  <w:lang w:val="en-US" w:eastAsia="zh-CN"/>
                </w:rPr>
                <w:t xml:space="preserve"> </w:t>
              </w:r>
            </w:ins>
            <w:ins w:id="274" w:author="Nokia" w:date="2021-04-14T02:30:00Z">
              <w:r w:rsidR="003D4491">
                <w:rPr>
                  <w:rFonts w:eastAsiaTheme="minorEastAsia"/>
                  <w:color w:val="0070C0"/>
                  <w:lang w:val="en-US" w:eastAsia="zh-CN"/>
                </w:rPr>
                <w:t xml:space="preserve">the applicability of </w:t>
              </w:r>
            </w:ins>
            <w:ins w:id="275" w:author="Nokia" w:date="2021-04-14T02:04:00Z">
              <w:r>
                <w:rPr>
                  <w:rFonts w:eastAsiaTheme="minorEastAsia"/>
                  <w:color w:val="0070C0"/>
                  <w:lang w:val="en-US" w:eastAsia="zh-CN"/>
                </w:rPr>
                <w:t>intra-band CA</w:t>
              </w:r>
            </w:ins>
            <w:ins w:id="276" w:author="Nokia" w:date="2021-04-14T02:30:00Z">
              <w:r w:rsidR="003D4491">
                <w:rPr>
                  <w:rFonts w:eastAsiaTheme="minorEastAsia"/>
                  <w:color w:val="0070C0"/>
                  <w:lang w:val="en-US" w:eastAsia="zh-CN"/>
                </w:rPr>
                <w:t xml:space="preserve">, however it is different </w:t>
              </w:r>
            </w:ins>
            <w:ins w:id="277" w:author="Nokia" w:date="2021-04-14T02:31:00Z">
              <w:r w:rsidR="003D4491">
                <w:rPr>
                  <w:rFonts w:eastAsiaTheme="minorEastAsia"/>
                  <w:color w:val="0070C0"/>
                  <w:lang w:val="en-US" w:eastAsia="zh-CN"/>
                </w:rPr>
                <w:t xml:space="preserve">case for inter-band FR2 CA. </w:t>
              </w:r>
            </w:ins>
            <w:ins w:id="278"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279" w:author="Nokia" w:date="2021-04-14T02:28:00Z">
              <w:r w:rsidR="003D4491">
                <w:rPr>
                  <w:rFonts w:eastAsiaTheme="minorEastAsia"/>
                  <w:color w:val="0070C0"/>
                  <w:lang w:val="en-US" w:eastAsia="zh-CN"/>
                </w:rPr>
                <w:t xml:space="preserve"> </w:t>
              </w:r>
            </w:ins>
            <w:ins w:id="280" w:author="Nokia" w:date="2021-04-14T02:34:00Z">
              <w:r w:rsidR="00902863">
                <w:rPr>
                  <w:rFonts w:eastAsiaTheme="minorEastAsia"/>
                  <w:color w:val="0070C0"/>
                  <w:lang w:val="en-US" w:eastAsia="zh-CN"/>
                </w:rPr>
                <w:t xml:space="preserve">hence, </w:t>
              </w:r>
            </w:ins>
            <w:ins w:id="281" w:author="Nokia" w:date="2021-04-14T02:28:00Z">
              <w:r w:rsidR="003D4491">
                <w:rPr>
                  <w:rFonts w:eastAsiaTheme="minorEastAsia"/>
                  <w:color w:val="0070C0"/>
                  <w:lang w:val="en-US" w:eastAsia="zh-CN"/>
                </w:rPr>
                <w:t>same Tx beam is assumed for all CCs</w:t>
              </w:r>
            </w:ins>
            <w:ins w:id="282" w:author="Nokia" w:date="2021-04-14T02:34:00Z">
              <w:r w:rsidR="00902863">
                <w:rPr>
                  <w:rFonts w:eastAsiaTheme="minorEastAsia"/>
                  <w:color w:val="0070C0"/>
                  <w:lang w:val="en-US" w:eastAsia="zh-CN"/>
                </w:rPr>
                <w:t xml:space="preserve">. </w:t>
              </w:r>
            </w:ins>
            <w:ins w:id="283" w:author="Nokia" w:date="2021-04-14T02:08:00Z">
              <w:r>
                <w:rPr>
                  <w:rFonts w:eastAsiaTheme="minorEastAsia"/>
                  <w:color w:val="0070C0"/>
                  <w:lang w:val="en-US" w:eastAsia="zh-CN"/>
                </w:rPr>
                <w:t>F</w:t>
              </w:r>
            </w:ins>
            <w:ins w:id="284" w:author="Nokia" w:date="2021-04-14T02:04:00Z">
              <w:r w:rsidRPr="004227F9">
                <w:rPr>
                  <w:rFonts w:eastAsiaTheme="minorEastAsia"/>
                  <w:color w:val="0070C0"/>
                  <w:lang w:val="en-US" w:eastAsia="zh-CN"/>
                </w:rPr>
                <w:t xml:space="preserve">or inter-band CA, </w:t>
              </w:r>
            </w:ins>
            <w:ins w:id="285" w:author="Nokia" w:date="2021-04-14T02:34:00Z">
              <w:r w:rsidR="00902863">
                <w:rPr>
                  <w:rFonts w:eastAsiaTheme="minorEastAsia"/>
                  <w:color w:val="0070C0"/>
                  <w:lang w:val="en-US" w:eastAsia="zh-CN"/>
                </w:rPr>
                <w:t>there</w:t>
              </w:r>
            </w:ins>
            <w:ins w:id="286" w:author="Nokia" w:date="2021-04-14T02:04:00Z">
              <w:r w:rsidRPr="004227F9">
                <w:rPr>
                  <w:rFonts w:eastAsiaTheme="minorEastAsia"/>
                  <w:color w:val="0070C0"/>
                  <w:lang w:val="en-US" w:eastAsia="zh-CN"/>
                </w:rPr>
                <w:t xml:space="preserve"> will </w:t>
              </w:r>
            </w:ins>
            <w:ins w:id="287" w:author="Nokia" w:date="2021-04-14T02:12:00Z">
              <w:r>
                <w:rPr>
                  <w:rFonts w:eastAsiaTheme="minorEastAsia"/>
                  <w:color w:val="0070C0"/>
                  <w:lang w:val="en-US" w:eastAsia="zh-CN"/>
                </w:rPr>
                <w:t>have</w:t>
              </w:r>
            </w:ins>
            <w:ins w:id="288"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289" w:author="Nokia" w:date="2021-04-14T02:29:00Z">
              <w:r w:rsidR="003D4491">
                <w:rPr>
                  <w:rFonts w:eastAsiaTheme="minorEastAsia"/>
                  <w:color w:val="0070C0"/>
                  <w:lang w:val="en-US" w:eastAsia="zh-CN"/>
                </w:rPr>
                <w:t xml:space="preserve"> </w:t>
              </w:r>
            </w:ins>
            <w:ins w:id="290" w:author="Nokia" w:date="2021-04-14T02:34:00Z">
              <w:r w:rsidR="00902863">
                <w:rPr>
                  <w:rFonts w:eastAsiaTheme="minorEastAsia"/>
                  <w:color w:val="0070C0"/>
                  <w:lang w:val="en-US" w:eastAsia="zh-CN"/>
                </w:rPr>
                <w:t>there will have multiple Tx beams for all CCs</w:t>
              </w:r>
            </w:ins>
            <w:ins w:id="291" w:author="Nokia" w:date="2021-04-14T02:23:00Z">
              <w:r w:rsidR="003D4491">
                <w:rPr>
                  <w:rFonts w:eastAsiaTheme="minorEastAsia"/>
                  <w:color w:val="0070C0"/>
                  <w:lang w:val="en-US" w:eastAsia="zh-CN"/>
                </w:rPr>
                <w:t>.</w:t>
              </w:r>
            </w:ins>
          </w:p>
        </w:tc>
      </w:tr>
      <w:tr w:rsidR="00A1674A" w14:paraId="24203284" w14:textId="77777777" w:rsidTr="001F009B">
        <w:trPr>
          <w:ins w:id="292" w:author="NTT DOCOMO" w:date="2021-04-14T09:46:00Z"/>
        </w:trPr>
        <w:tc>
          <w:tcPr>
            <w:tcW w:w="1538" w:type="dxa"/>
          </w:tcPr>
          <w:p w14:paraId="7080965E" w14:textId="21C5079C" w:rsidR="00A1674A" w:rsidRPr="00A1674A" w:rsidRDefault="00A1674A" w:rsidP="0087238F">
            <w:pPr>
              <w:spacing w:after="120"/>
              <w:rPr>
                <w:ins w:id="293" w:author="NTT DOCOMO" w:date="2021-04-14T09:46:00Z"/>
                <w:color w:val="0070C0"/>
                <w:lang w:val="en-US" w:eastAsia="ja-JP"/>
              </w:rPr>
            </w:pPr>
            <w:ins w:id="294"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295" w:author="NTT DOCOMO" w:date="2021-04-14T09:46:00Z"/>
                <w:color w:val="0070C0"/>
                <w:lang w:val="en-US" w:eastAsia="ja-JP"/>
              </w:rPr>
            </w:pPr>
            <w:ins w:id="296" w:author="NTT DOCOMO" w:date="2021-04-14T09:47:00Z">
              <w:r>
                <w:rPr>
                  <w:rFonts w:hint="eastAsia"/>
                  <w:color w:val="0070C0"/>
                  <w:lang w:val="en-US" w:eastAsia="ja-JP"/>
                </w:rPr>
                <w:t>Support option 2.</w:t>
              </w:r>
            </w:ins>
          </w:p>
        </w:tc>
      </w:tr>
      <w:tr w:rsidR="00EF6A33" w14:paraId="6BA37E06" w14:textId="77777777" w:rsidTr="001F009B">
        <w:trPr>
          <w:ins w:id="297" w:author="Huawei" w:date="2021-04-14T09:13:00Z"/>
        </w:trPr>
        <w:tc>
          <w:tcPr>
            <w:tcW w:w="1538" w:type="dxa"/>
          </w:tcPr>
          <w:p w14:paraId="0641807E" w14:textId="1D760732" w:rsidR="00EF6A33" w:rsidRDefault="00EF6A33" w:rsidP="00EF6A33">
            <w:pPr>
              <w:spacing w:after="120"/>
              <w:rPr>
                <w:ins w:id="298" w:author="Huawei" w:date="2021-04-14T09:13:00Z"/>
                <w:color w:val="0070C0"/>
                <w:lang w:val="en-US" w:eastAsia="ja-JP"/>
              </w:rPr>
            </w:pPr>
            <w:ins w:id="29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00" w:author="Huawei" w:date="2021-04-14T09:13:00Z"/>
                <w:rFonts w:eastAsiaTheme="minorEastAsia"/>
                <w:color w:val="0070C0"/>
                <w:lang w:val="en-US" w:eastAsia="zh-CN"/>
              </w:rPr>
            </w:pPr>
            <w:ins w:id="301"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02" w:author="Huawei" w:date="2021-04-14T09:13:00Z"/>
                <w:color w:val="0070C0"/>
                <w:lang w:val="en-US" w:eastAsia="ja-JP"/>
              </w:rPr>
            </w:pPr>
            <w:ins w:id="303"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aff7"/>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(Ericsson, NEC, Nokia, Huawei)</w:t>
      </w:r>
    </w:p>
    <w:p w14:paraId="44BE980A" w14:textId="77777777" w:rsidR="00812E64" w:rsidRPr="00FA3BB1" w:rsidRDefault="00812E64" w:rsidP="00D43BEE">
      <w:pPr>
        <w:pStyle w:val="aff7"/>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aff7"/>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04" w:author="CH" w:date="2021-04-11T19:13:00Z">
              <w:r>
                <w:rPr>
                  <w:rFonts w:eastAsiaTheme="minorEastAsia"/>
                  <w:color w:val="0070C0"/>
                  <w:lang w:val="en-US" w:eastAsia="zh-CN"/>
                </w:rPr>
                <w:t>Qualcomm</w:t>
              </w:r>
            </w:ins>
            <w:del w:id="305"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06" w:author="CH" w:date="2021-04-11T19:13:00Z"/>
                <w:rFonts w:eastAsiaTheme="minorEastAsia"/>
                <w:color w:val="0070C0"/>
                <w:lang w:val="en-US" w:eastAsia="zh-CN"/>
              </w:rPr>
            </w:pPr>
            <w:ins w:id="307"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08" w:author="CH" w:date="2021-04-11T19:13:00Z"/>
                <w:b/>
                <w:bCs/>
              </w:rPr>
            </w:pPr>
            <w:ins w:id="309"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10" w:author="CH" w:date="2021-04-11T19:13:00Z"/>
                <w:lang w:val="en-US"/>
              </w:rPr>
            </w:pPr>
            <w:ins w:id="311"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12" w:author="CH" w:date="2021-04-11T19:13:00Z">
              <w:r w:rsidRPr="00451CDF">
                <w:rPr>
                  <w:color w:val="0070C0"/>
                  <w:lang w:val="en-US"/>
                </w:rPr>
                <w:lastRenderedPageBreak/>
                <w:t>UE RF requirements for CBM shall be derived based on co-located deployment scenario only</w:t>
              </w:r>
              <w:r w:rsidRPr="003306BD">
                <w:rPr>
                  <w:color w:val="0070C0"/>
                  <w:lang w:val="en-US"/>
                </w:rPr>
                <w:t>.</w:t>
              </w:r>
            </w:ins>
          </w:p>
        </w:tc>
      </w:tr>
      <w:tr w:rsidR="00877F1E" w14:paraId="127B5AE4" w14:textId="77777777" w:rsidTr="001F009B">
        <w:trPr>
          <w:ins w:id="313" w:author="Intel" w:date="2021-04-12T10:52:00Z"/>
        </w:trPr>
        <w:tc>
          <w:tcPr>
            <w:tcW w:w="1538" w:type="dxa"/>
          </w:tcPr>
          <w:p w14:paraId="3ED70798" w14:textId="632180B3" w:rsidR="00877F1E" w:rsidRDefault="000555C9" w:rsidP="00EF1D3D">
            <w:pPr>
              <w:spacing w:after="120"/>
              <w:rPr>
                <w:ins w:id="314" w:author="Intel" w:date="2021-04-12T10:52:00Z"/>
                <w:rFonts w:eastAsiaTheme="minorEastAsia"/>
                <w:color w:val="0070C0"/>
                <w:lang w:val="en-US" w:eastAsia="zh-CN"/>
              </w:rPr>
            </w:pPr>
            <w:ins w:id="315" w:author="Intel" w:date="2021-04-12T10:53:00Z">
              <w:r>
                <w:rPr>
                  <w:rFonts w:eastAsiaTheme="minorEastAsia"/>
                  <w:color w:val="0070C0"/>
                  <w:lang w:val="en-US" w:eastAsia="zh-CN"/>
                </w:rPr>
                <w:lastRenderedPageBreak/>
                <w:t>Intel</w:t>
              </w:r>
            </w:ins>
          </w:p>
        </w:tc>
        <w:tc>
          <w:tcPr>
            <w:tcW w:w="8093" w:type="dxa"/>
          </w:tcPr>
          <w:p w14:paraId="5A4B369F" w14:textId="3653A620" w:rsidR="00877F1E" w:rsidRDefault="00582F0A" w:rsidP="00EF1D3D">
            <w:pPr>
              <w:spacing w:after="120"/>
              <w:rPr>
                <w:ins w:id="316" w:author="Intel" w:date="2021-04-12T10:52:00Z"/>
                <w:rFonts w:eastAsiaTheme="minorEastAsia"/>
                <w:color w:val="0070C0"/>
                <w:lang w:val="en-US" w:eastAsia="zh-CN"/>
              </w:rPr>
            </w:pPr>
            <w:ins w:id="317" w:author="Intel" w:date="2021-04-12T10:52:00Z">
              <w:r>
                <w:rPr>
                  <w:rFonts w:eastAsiaTheme="minorEastAsia"/>
                  <w:color w:val="0070C0"/>
                  <w:lang w:val="en-US" w:eastAsia="zh-CN"/>
                </w:rPr>
                <w:t>Option 2</w:t>
              </w:r>
            </w:ins>
            <w:ins w:id="318"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19" w:author="yoonoh-c" w:date="2021-04-13T11:01:00Z"/>
        </w:trPr>
        <w:tc>
          <w:tcPr>
            <w:tcW w:w="1538" w:type="dxa"/>
          </w:tcPr>
          <w:p w14:paraId="7803EA9B" w14:textId="4DC99480" w:rsidR="001F009B" w:rsidRDefault="001F009B" w:rsidP="001F009B">
            <w:pPr>
              <w:spacing w:after="120"/>
              <w:rPr>
                <w:ins w:id="320" w:author="yoonoh-c" w:date="2021-04-13T11:01:00Z"/>
                <w:rFonts w:eastAsiaTheme="minorEastAsia"/>
                <w:color w:val="0070C0"/>
                <w:lang w:val="en-US" w:eastAsia="zh-CN"/>
              </w:rPr>
            </w:pPr>
            <w:ins w:id="321"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22" w:author="yoonoh-c" w:date="2021-04-13T11:01:00Z"/>
                <w:rFonts w:eastAsiaTheme="minorEastAsia"/>
                <w:color w:val="0070C0"/>
                <w:lang w:val="en-US" w:eastAsia="zh-CN"/>
              </w:rPr>
            </w:pPr>
            <w:ins w:id="323" w:author="yoonoh-c" w:date="2021-04-13T11:01:00Z">
              <w:r>
                <w:rPr>
                  <w:rFonts w:eastAsia="Malgun Gothic" w:hint="eastAsia"/>
                  <w:color w:val="0070C0"/>
                  <w:lang w:val="en-US" w:eastAsia="ko-KR"/>
                </w:rPr>
                <w:t>Support Option 2.</w:t>
              </w:r>
            </w:ins>
          </w:p>
        </w:tc>
      </w:tr>
      <w:tr w:rsidR="00D859E2" w14:paraId="5C166982" w14:textId="77777777" w:rsidTr="001F009B">
        <w:trPr>
          <w:ins w:id="324" w:author="Hsuanli Lin (林烜立)" w:date="2021-04-13T19:04:00Z"/>
        </w:trPr>
        <w:tc>
          <w:tcPr>
            <w:tcW w:w="1538" w:type="dxa"/>
          </w:tcPr>
          <w:p w14:paraId="3007F497" w14:textId="662C8152" w:rsidR="00D859E2" w:rsidRDefault="00D859E2" w:rsidP="00D859E2">
            <w:pPr>
              <w:spacing w:after="120"/>
              <w:rPr>
                <w:ins w:id="325" w:author="Hsuanli Lin (林烜立)" w:date="2021-04-13T19:04:00Z"/>
                <w:rFonts w:eastAsia="Malgun Gothic"/>
                <w:color w:val="0070C0"/>
                <w:lang w:val="en-US" w:eastAsia="ko-KR"/>
              </w:rPr>
            </w:pPr>
            <w:ins w:id="326"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27" w:author="Hsuanli Lin (林烜立)" w:date="2021-04-13T19:04:00Z"/>
                <w:rFonts w:eastAsia="Malgun Gothic"/>
                <w:color w:val="0070C0"/>
                <w:lang w:val="en-US" w:eastAsia="ko-KR"/>
              </w:rPr>
            </w:pPr>
            <w:ins w:id="328" w:author="Hsuanli Lin (林烜立)" w:date="2021-04-13T19:04:00Z">
              <w:r>
                <w:rPr>
                  <w:rFonts w:eastAsia="PMingLiU" w:hint="eastAsia"/>
                  <w:color w:val="0070C0"/>
                  <w:lang w:val="en-US" w:eastAsia="zh-TW"/>
                </w:rPr>
                <w:t>Option 2.</w:t>
              </w:r>
            </w:ins>
          </w:p>
        </w:tc>
      </w:tr>
      <w:tr w:rsidR="001738FD" w14:paraId="2AB2B93F" w14:textId="77777777" w:rsidTr="001F009B">
        <w:trPr>
          <w:ins w:id="329" w:author="Roy Hu" w:date="2021-04-13T22:09:00Z"/>
        </w:trPr>
        <w:tc>
          <w:tcPr>
            <w:tcW w:w="1538" w:type="dxa"/>
          </w:tcPr>
          <w:p w14:paraId="2A495D73" w14:textId="4EE34FDF" w:rsidR="001738FD" w:rsidRPr="001738FD" w:rsidRDefault="001738FD" w:rsidP="00D859E2">
            <w:pPr>
              <w:spacing w:after="120"/>
              <w:rPr>
                <w:ins w:id="330" w:author="Roy Hu" w:date="2021-04-13T22:09:00Z"/>
                <w:rFonts w:eastAsiaTheme="minorEastAsia"/>
                <w:color w:val="0070C0"/>
                <w:lang w:val="en-US" w:eastAsia="zh-CN"/>
              </w:rPr>
            </w:pPr>
            <w:ins w:id="331"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332" w:author="Roy Hu" w:date="2021-04-13T22:09:00Z"/>
                <w:rFonts w:eastAsia="PMingLiU"/>
                <w:color w:val="0070C0"/>
                <w:lang w:val="en-US" w:eastAsia="zh-TW"/>
              </w:rPr>
            </w:pPr>
            <w:ins w:id="333" w:author="Roy Hu" w:date="2021-04-13T22:09:00Z">
              <w:r>
                <w:rPr>
                  <w:rFonts w:eastAsia="PMingLiU" w:hint="eastAsia"/>
                  <w:color w:val="0070C0"/>
                  <w:lang w:val="en-US" w:eastAsia="zh-TW"/>
                </w:rPr>
                <w:t>Option 2.</w:t>
              </w:r>
            </w:ins>
          </w:p>
        </w:tc>
      </w:tr>
      <w:tr w:rsidR="00391F13" w14:paraId="09657460" w14:textId="77777777" w:rsidTr="001F009B">
        <w:trPr>
          <w:ins w:id="334" w:author="Magnus Larsson" w:date="2021-04-13T17:19:00Z"/>
        </w:trPr>
        <w:tc>
          <w:tcPr>
            <w:tcW w:w="1538" w:type="dxa"/>
          </w:tcPr>
          <w:p w14:paraId="4A5A4762" w14:textId="135F8856" w:rsidR="00391F13" w:rsidRDefault="00391F13" w:rsidP="00391F13">
            <w:pPr>
              <w:spacing w:after="120"/>
              <w:rPr>
                <w:ins w:id="335" w:author="Magnus Larsson" w:date="2021-04-13T17:19:00Z"/>
                <w:rFonts w:eastAsiaTheme="minorEastAsia"/>
                <w:color w:val="0070C0"/>
                <w:lang w:val="en-US" w:eastAsia="zh-CN"/>
              </w:rPr>
            </w:pPr>
            <w:ins w:id="336"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337" w:author="Magnus Larsson" w:date="2021-04-13T17:19:00Z"/>
                <w:rFonts w:eastAsia="PMingLiU"/>
                <w:color w:val="0070C0"/>
                <w:lang w:val="en-US" w:eastAsia="zh-TW"/>
              </w:rPr>
            </w:pPr>
            <w:ins w:id="338" w:author="Magnus Larsson" w:date="2021-04-13T17:19:00Z">
              <w:r w:rsidRPr="00FA3BB1">
                <w:rPr>
                  <w:rFonts w:eastAsia="SimSun"/>
                  <w:color w:val="4472C4" w:themeColor="accent1"/>
                  <w:szCs w:val="24"/>
                  <w:lang w:eastAsia="zh-CN"/>
                </w:rPr>
                <w:t xml:space="preserve">Option 1: </w:t>
              </w:r>
              <w:r w:rsidRPr="00FA3BB1">
                <w:rPr>
                  <w:color w:val="4472C4" w:themeColor="accent1"/>
                </w:rPr>
                <w:t xml:space="preserve">MRTD = TAE + </w:t>
              </w:r>
              <w:proofErr w:type="spellStart"/>
              <w:r w:rsidRPr="00FA3BB1">
                <w:rPr>
                  <w:color w:val="4472C4" w:themeColor="accent1"/>
                </w:rPr>
                <w:t>Δ_propagation_time</w:t>
              </w:r>
              <w:proofErr w:type="spellEnd"/>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339" w:author="Venkat (NEC)" w:date="2021-04-13T22:14:00Z"/>
        </w:trPr>
        <w:tc>
          <w:tcPr>
            <w:tcW w:w="1538" w:type="dxa"/>
          </w:tcPr>
          <w:p w14:paraId="2EAA09FF" w14:textId="1275E80A" w:rsidR="00094FF2" w:rsidRDefault="00094FF2" w:rsidP="00391F13">
            <w:pPr>
              <w:spacing w:after="120"/>
              <w:rPr>
                <w:ins w:id="340" w:author="Venkat (NEC)" w:date="2021-04-13T22:14:00Z"/>
                <w:rFonts w:eastAsiaTheme="minorEastAsia"/>
                <w:color w:val="0070C0"/>
                <w:lang w:val="en-US" w:eastAsia="zh-CN"/>
              </w:rPr>
            </w:pPr>
            <w:ins w:id="341"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342" w:author="Venkat (NEC)" w:date="2021-04-13T22:14:00Z"/>
                <w:color w:val="4472C4" w:themeColor="accent1"/>
                <w:szCs w:val="24"/>
                <w:lang w:eastAsia="zh-CN"/>
              </w:rPr>
            </w:pPr>
            <w:ins w:id="343" w:author="Venkat (NEC)" w:date="2021-04-13T22:14:00Z">
              <w:r>
                <w:rPr>
                  <w:color w:val="4472C4" w:themeColor="accent1"/>
                  <w:szCs w:val="24"/>
                  <w:lang w:eastAsia="zh-CN"/>
                </w:rPr>
                <w:t xml:space="preserve">Option 1. </w:t>
              </w:r>
            </w:ins>
            <w:ins w:id="344"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345" w:author="Nokia" w:date="2021-04-14T02:35:00Z"/>
        </w:trPr>
        <w:tc>
          <w:tcPr>
            <w:tcW w:w="1538" w:type="dxa"/>
          </w:tcPr>
          <w:p w14:paraId="6A93002C" w14:textId="3E2B4B20" w:rsidR="00873ABA" w:rsidRDefault="00873ABA" w:rsidP="00873ABA">
            <w:pPr>
              <w:spacing w:after="120"/>
              <w:rPr>
                <w:ins w:id="346" w:author="Nokia" w:date="2021-04-14T02:35:00Z"/>
                <w:rFonts w:eastAsiaTheme="minorEastAsia"/>
                <w:color w:val="0070C0"/>
                <w:lang w:val="en-US" w:eastAsia="zh-CN"/>
              </w:rPr>
            </w:pPr>
            <w:ins w:id="347"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348" w:author="Nokia" w:date="2021-04-14T02:35:00Z"/>
                <w:color w:val="4472C4" w:themeColor="accent1"/>
                <w:szCs w:val="24"/>
                <w:lang w:eastAsia="zh-CN"/>
              </w:rPr>
            </w:pPr>
            <w:ins w:id="349"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350" w:author="NTT DOCOMO" w:date="2021-04-14T09:48:00Z"/>
        </w:trPr>
        <w:tc>
          <w:tcPr>
            <w:tcW w:w="1538" w:type="dxa"/>
          </w:tcPr>
          <w:p w14:paraId="36AA6790" w14:textId="536737F9" w:rsidR="00A1674A" w:rsidRPr="00A1674A" w:rsidRDefault="00A1674A" w:rsidP="00873ABA">
            <w:pPr>
              <w:spacing w:after="120"/>
              <w:rPr>
                <w:ins w:id="351" w:author="NTT DOCOMO" w:date="2021-04-14T09:48:00Z"/>
                <w:color w:val="0070C0"/>
                <w:lang w:val="en-US" w:eastAsia="ja-JP"/>
              </w:rPr>
            </w:pPr>
            <w:ins w:id="352"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353" w:author="NTT DOCOMO" w:date="2021-04-14T09:48:00Z"/>
                <w:color w:val="0070C0"/>
                <w:lang w:val="en-US" w:eastAsia="ja-JP"/>
              </w:rPr>
            </w:pPr>
            <w:ins w:id="354" w:author="NTT DOCOMO" w:date="2021-04-14T09:49:00Z">
              <w:r>
                <w:rPr>
                  <w:rFonts w:hint="eastAsia"/>
                  <w:color w:val="0070C0"/>
                  <w:lang w:val="en-US" w:eastAsia="ja-JP"/>
                </w:rPr>
                <w:t>Support option 1.</w:t>
              </w:r>
            </w:ins>
          </w:p>
        </w:tc>
      </w:tr>
      <w:tr w:rsidR="00EF6A33" w14:paraId="04B5ACF0" w14:textId="77777777" w:rsidTr="001F009B">
        <w:trPr>
          <w:ins w:id="355" w:author="Huawei" w:date="2021-04-14T09:14:00Z"/>
        </w:trPr>
        <w:tc>
          <w:tcPr>
            <w:tcW w:w="1538" w:type="dxa"/>
          </w:tcPr>
          <w:p w14:paraId="40519723" w14:textId="4CDE0FDB" w:rsidR="00EF6A33" w:rsidRDefault="00EF6A33" w:rsidP="00EF6A33">
            <w:pPr>
              <w:spacing w:after="120"/>
              <w:rPr>
                <w:ins w:id="356" w:author="Huawei" w:date="2021-04-14T09:14:00Z"/>
                <w:color w:val="0070C0"/>
                <w:lang w:val="en-US" w:eastAsia="ja-JP"/>
              </w:rPr>
            </w:pPr>
            <w:ins w:id="357"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358" w:author="Huawei" w:date="2021-04-14T09:15:00Z"/>
                <w:rFonts w:eastAsiaTheme="minorEastAsia"/>
                <w:color w:val="0070C0"/>
                <w:lang w:val="en-US" w:eastAsia="zh-CN"/>
              </w:rPr>
            </w:pPr>
            <w:ins w:id="359"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360" w:author="Huawei" w:date="2021-04-14T09:14:00Z"/>
                <w:color w:val="0070C0"/>
                <w:lang w:val="en-US" w:eastAsia="ja-JP"/>
              </w:rPr>
            </w:pPr>
            <w:ins w:id="361"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362" w:author="CH" w:date="2021-04-11T19:42:00Z">
              <w:r w:rsidDel="00CE5036">
                <w:rPr>
                  <w:rFonts w:eastAsiaTheme="minorEastAsia" w:hint="eastAsia"/>
                  <w:color w:val="0070C0"/>
                  <w:lang w:val="en-US" w:eastAsia="zh-CN"/>
                </w:rPr>
                <w:delText>XXX</w:delText>
              </w:r>
            </w:del>
            <w:ins w:id="363"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364" w:author="CH" w:date="2021-04-11T20:01:00Z"/>
                <w:rFonts w:eastAsiaTheme="minorEastAsia"/>
                <w:color w:val="0070C0"/>
                <w:lang w:val="en-US" w:eastAsia="zh-CN"/>
              </w:rPr>
            </w:pPr>
            <w:ins w:id="365" w:author="CH" w:date="2021-04-11T19:43:00Z">
              <w:r>
                <w:rPr>
                  <w:rFonts w:eastAsiaTheme="minorEastAsia"/>
                  <w:color w:val="0070C0"/>
                  <w:lang w:val="en-US" w:eastAsia="zh-CN"/>
                </w:rPr>
                <w:t>Option 2.</w:t>
              </w:r>
            </w:ins>
            <w:ins w:id="366" w:author="CH" w:date="2021-04-11T19:45:00Z">
              <w:r w:rsidR="00494414">
                <w:rPr>
                  <w:rFonts w:eastAsiaTheme="minorEastAsia"/>
                  <w:color w:val="0070C0"/>
                  <w:lang w:val="en-US" w:eastAsia="zh-CN"/>
                </w:rPr>
                <w:t xml:space="preserve"> And </w:t>
              </w:r>
            </w:ins>
            <w:ins w:id="367" w:author="CH" w:date="2021-04-11T19:46:00Z">
              <w:r w:rsidR="009107D3">
                <w:rPr>
                  <w:rFonts w:eastAsiaTheme="minorEastAsia"/>
                  <w:color w:val="0070C0"/>
                  <w:lang w:val="en-US" w:eastAsia="zh-CN"/>
                </w:rPr>
                <w:t xml:space="preserve">to us, Option 3 </w:t>
              </w:r>
            </w:ins>
            <w:ins w:id="368" w:author="CH" w:date="2021-04-11T19:48:00Z">
              <w:r w:rsidR="00FE3BAC">
                <w:rPr>
                  <w:rFonts w:eastAsiaTheme="minorEastAsia"/>
                  <w:color w:val="0070C0"/>
                  <w:lang w:val="en-US" w:eastAsia="zh-CN"/>
                </w:rPr>
                <w:t>is not different from Option 2 in terms of performance degradation due to MRTD larger than CP</w:t>
              </w:r>
            </w:ins>
            <w:ins w:id="369" w:author="CH" w:date="2021-04-11T19:49:00Z">
              <w:r w:rsidR="00030D9F">
                <w:rPr>
                  <w:rFonts w:eastAsiaTheme="minorEastAsia"/>
                  <w:color w:val="0070C0"/>
                  <w:lang w:val="en-US" w:eastAsia="zh-CN"/>
                </w:rPr>
                <w:t xml:space="preserve"> if nothing is </w:t>
              </w:r>
            </w:ins>
            <w:ins w:id="370" w:author="CH" w:date="2021-04-11T19:50:00Z">
              <w:r w:rsidR="00655810">
                <w:rPr>
                  <w:rFonts w:eastAsiaTheme="minorEastAsia"/>
                  <w:color w:val="0070C0"/>
                  <w:lang w:val="en-US" w:eastAsia="zh-CN"/>
                </w:rPr>
                <w:t xml:space="preserve">explicitly </w:t>
              </w:r>
            </w:ins>
            <w:ins w:id="371" w:author="CH" w:date="2021-04-11T19:49:00Z">
              <w:r w:rsidR="00030D9F">
                <w:rPr>
                  <w:rFonts w:eastAsiaTheme="minorEastAsia"/>
                  <w:color w:val="0070C0"/>
                  <w:lang w:val="en-US" w:eastAsia="zh-CN"/>
                </w:rPr>
                <w:t>spe</w:t>
              </w:r>
            </w:ins>
            <w:ins w:id="372"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373" w:author="CH" w:date="2021-04-11T20:07:00Z"/>
                <w:rFonts w:eastAsiaTheme="minorEastAsia"/>
                <w:color w:val="0070C0"/>
                <w:lang w:val="en-US" w:eastAsia="zh-CN"/>
              </w:rPr>
            </w:pPr>
            <w:ins w:id="374" w:author="CH" w:date="2021-04-11T20:06:00Z">
              <w:r>
                <w:rPr>
                  <w:rFonts w:eastAsiaTheme="minorEastAsia"/>
                  <w:color w:val="0070C0"/>
                  <w:lang w:val="en-US" w:eastAsia="zh-CN"/>
                </w:rPr>
                <w:t xml:space="preserve">As </w:t>
              </w:r>
            </w:ins>
            <w:ins w:id="375"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376" w:author="CH" w:date="2021-04-11T20:31:00Z">
              <w:r>
                <w:rPr>
                  <w:rFonts w:eastAsiaTheme="minorEastAsia"/>
                  <w:color w:val="0070C0"/>
                  <w:lang w:val="en-US" w:eastAsia="zh-CN"/>
                </w:rPr>
                <w:t xml:space="preserve">For option 1, </w:t>
              </w:r>
            </w:ins>
            <w:ins w:id="377" w:author="CH" w:date="2021-04-11T20:37:00Z">
              <w:r w:rsidR="003A16EE">
                <w:rPr>
                  <w:rFonts w:eastAsiaTheme="minorEastAsia"/>
                  <w:color w:val="0070C0"/>
                  <w:lang w:val="en-US" w:eastAsia="zh-CN"/>
                </w:rPr>
                <w:t xml:space="preserve">we don’t </w:t>
              </w:r>
            </w:ins>
            <w:ins w:id="378" w:author="CH" w:date="2021-04-11T20:38:00Z">
              <w:r w:rsidR="00E67DE8">
                <w:rPr>
                  <w:rFonts w:eastAsiaTheme="minorEastAsia"/>
                  <w:color w:val="0070C0"/>
                  <w:lang w:val="en-US" w:eastAsia="zh-CN"/>
                </w:rPr>
                <w:t xml:space="preserve">really </w:t>
              </w:r>
            </w:ins>
            <w:ins w:id="379" w:author="CH" w:date="2021-04-11T20:37:00Z">
              <w:r w:rsidR="003A16EE">
                <w:rPr>
                  <w:rFonts w:eastAsiaTheme="minorEastAsia"/>
                  <w:color w:val="0070C0"/>
                  <w:lang w:val="en-US" w:eastAsia="zh-CN"/>
                </w:rPr>
                <w:t>follow what</w:t>
              </w:r>
            </w:ins>
            <w:ins w:id="380" w:author="CH" w:date="2021-04-11T20:38:00Z">
              <w:r w:rsidR="00E67DE8">
                <w:rPr>
                  <w:rFonts w:eastAsiaTheme="minorEastAsia"/>
                  <w:color w:val="0070C0"/>
                  <w:lang w:val="en-US" w:eastAsia="zh-CN"/>
                </w:rPr>
                <w:t xml:space="preserve"> exactly</w:t>
              </w:r>
            </w:ins>
            <w:ins w:id="381" w:author="CH" w:date="2021-04-11T20:39:00Z">
              <w:r w:rsidR="00D13E42">
                <w:rPr>
                  <w:rFonts w:eastAsiaTheme="minorEastAsia"/>
                  <w:color w:val="0070C0"/>
                  <w:lang w:val="en-US" w:eastAsia="zh-CN"/>
                </w:rPr>
                <w:t xml:space="preserve"> it means.</w:t>
              </w:r>
            </w:ins>
            <w:ins w:id="382" w:author="CH" w:date="2021-04-11T20:38:00Z">
              <w:r w:rsidR="00E67DE8">
                <w:rPr>
                  <w:rFonts w:eastAsiaTheme="minorEastAsia"/>
                  <w:color w:val="0070C0"/>
                  <w:lang w:val="en-US" w:eastAsia="zh-CN"/>
                </w:rPr>
                <w:t xml:space="preserve"> </w:t>
              </w:r>
            </w:ins>
            <w:ins w:id="383" w:author="CH" w:date="2021-04-11T20:40:00Z">
              <w:r w:rsidR="00DE0D7F">
                <w:rPr>
                  <w:rFonts w:eastAsiaTheme="minorEastAsia"/>
                  <w:color w:val="0070C0"/>
                  <w:lang w:val="en-US" w:eastAsia="zh-CN"/>
                </w:rPr>
                <w:t xml:space="preserve">Does the </w:t>
              </w:r>
            </w:ins>
            <w:ins w:id="384"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385"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386" w:author="CH" w:date="2021-04-11T20:40:00Z">
              <w:r w:rsidR="00DE0D7F">
                <w:rPr>
                  <w:rFonts w:eastAsiaTheme="minorEastAsia"/>
                  <w:color w:val="0070C0"/>
                  <w:lang w:val="en-US" w:eastAsia="zh-CN"/>
                </w:rPr>
                <w:t xml:space="preserve"> gap” and/or “DL-to-UL gap” mean </w:t>
              </w:r>
            </w:ins>
            <w:ins w:id="387" w:author="CH" w:date="2021-04-11T20:41:00Z">
              <w:r w:rsidR="00593A5E">
                <w:rPr>
                  <w:rFonts w:eastAsiaTheme="minorEastAsia"/>
                  <w:color w:val="0070C0"/>
                  <w:lang w:val="en-US" w:eastAsia="zh-CN"/>
                </w:rPr>
                <w:t>that</w:t>
              </w:r>
            </w:ins>
            <w:ins w:id="388" w:author="CH" w:date="2021-04-11T20:40:00Z">
              <w:r w:rsidR="00DE0D7F">
                <w:rPr>
                  <w:rFonts w:eastAsiaTheme="minorEastAsia"/>
                  <w:color w:val="0070C0"/>
                  <w:lang w:val="en-US" w:eastAsia="zh-CN"/>
                </w:rPr>
                <w:t xml:space="preserve"> network will </w:t>
              </w:r>
            </w:ins>
            <w:ins w:id="389" w:author="CH" w:date="2021-04-11T20:45:00Z">
              <w:r w:rsidR="00637D21">
                <w:rPr>
                  <w:rFonts w:eastAsiaTheme="minorEastAsia"/>
                  <w:color w:val="0070C0"/>
                  <w:lang w:val="en-US" w:eastAsia="zh-CN"/>
                </w:rPr>
                <w:t xml:space="preserve">extend the </w:t>
              </w:r>
            </w:ins>
            <w:ins w:id="390" w:author="CH" w:date="2021-04-11T20:46:00Z">
              <w:r w:rsidR="001C68C9">
                <w:rPr>
                  <w:rFonts w:eastAsiaTheme="minorEastAsia"/>
                  <w:color w:val="0070C0"/>
                  <w:lang w:val="en-US" w:eastAsia="zh-CN"/>
                </w:rPr>
                <w:t xml:space="preserve">each </w:t>
              </w:r>
            </w:ins>
            <w:ins w:id="391" w:author="CH" w:date="2021-04-11T20:45:00Z">
              <w:r w:rsidR="00637D21">
                <w:rPr>
                  <w:rFonts w:eastAsiaTheme="minorEastAsia"/>
                  <w:color w:val="0070C0"/>
                  <w:lang w:val="en-US" w:eastAsia="zh-CN"/>
                </w:rPr>
                <w:t>gap by</w:t>
              </w:r>
            </w:ins>
            <w:ins w:id="392" w:author="CH" w:date="2021-04-11T20:46:00Z">
              <w:r w:rsidR="001C68C9">
                <w:rPr>
                  <w:rFonts w:eastAsiaTheme="minorEastAsia"/>
                  <w:color w:val="0070C0"/>
                  <w:lang w:val="en-US" w:eastAsia="zh-CN"/>
                </w:rPr>
                <w:t xml:space="preserve">, e.g. 3usec, </w:t>
              </w:r>
            </w:ins>
            <w:ins w:id="393" w:author="CH" w:date="2021-04-11T20:40:00Z">
              <w:r w:rsidR="00DE0D7F">
                <w:rPr>
                  <w:rFonts w:eastAsiaTheme="minorEastAsia"/>
                  <w:color w:val="0070C0"/>
                  <w:lang w:val="en-US" w:eastAsia="zh-CN"/>
                </w:rPr>
                <w:t>to account for TAE bet</w:t>
              </w:r>
            </w:ins>
            <w:ins w:id="394" w:author="CH" w:date="2021-04-11T20:41:00Z">
              <w:r w:rsidR="00DE0D7F">
                <w:rPr>
                  <w:rFonts w:eastAsiaTheme="minorEastAsia"/>
                  <w:color w:val="0070C0"/>
                  <w:lang w:val="en-US" w:eastAsia="zh-CN"/>
                </w:rPr>
                <w:t xml:space="preserve">ween </w:t>
              </w:r>
            </w:ins>
            <w:ins w:id="395" w:author="CH" w:date="2021-04-11T20:47:00Z">
              <w:r w:rsidR="001C68C9">
                <w:rPr>
                  <w:rFonts w:eastAsiaTheme="minorEastAsia"/>
                  <w:color w:val="0070C0"/>
                  <w:lang w:val="en-US" w:eastAsia="zh-CN"/>
                </w:rPr>
                <w:t xml:space="preserve">the two </w:t>
              </w:r>
            </w:ins>
            <w:ins w:id="396"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397" w:author="CH" w:date="2021-04-11T20:42:00Z">
              <w:r w:rsidR="00593A5E">
                <w:rPr>
                  <w:rFonts w:eastAsiaTheme="minorEastAsia"/>
                  <w:color w:val="0070C0"/>
                  <w:lang w:val="en-US" w:eastAsia="zh-CN"/>
                </w:rPr>
                <w:t xml:space="preserve">If then, </w:t>
              </w:r>
            </w:ins>
            <w:ins w:id="398" w:author="CH" w:date="2021-04-11T20:43:00Z">
              <w:r w:rsidR="002730A7">
                <w:rPr>
                  <w:rFonts w:eastAsiaTheme="minorEastAsia"/>
                  <w:color w:val="0070C0"/>
                  <w:lang w:val="en-US" w:eastAsia="zh-CN"/>
                </w:rPr>
                <w:t>isn’t it at the expense</w:t>
              </w:r>
            </w:ins>
            <w:ins w:id="399" w:author="CH" w:date="2021-04-11T20:44:00Z">
              <w:r w:rsidR="002730A7">
                <w:rPr>
                  <w:rFonts w:eastAsiaTheme="minorEastAsia"/>
                  <w:color w:val="0070C0"/>
                  <w:lang w:val="en-US" w:eastAsia="zh-CN"/>
                </w:rPr>
                <w:t xml:space="preserve"> of available UE resources</w:t>
              </w:r>
            </w:ins>
            <w:ins w:id="400" w:author="CH" w:date="2021-04-11T20:47:00Z">
              <w:r w:rsidR="00214134">
                <w:rPr>
                  <w:rFonts w:eastAsiaTheme="minorEastAsia"/>
                  <w:color w:val="0070C0"/>
                  <w:lang w:val="en-US" w:eastAsia="zh-CN"/>
                </w:rPr>
                <w:t xml:space="preserve">? </w:t>
              </w:r>
            </w:ins>
            <w:ins w:id="401" w:author="CH" w:date="2021-04-11T20:49:00Z">
              <w:r w:rsidR="00214134">
                <w:rPr>
                  <w:rFonts w:eastAsiaTheme="minorEastAsia"/>
                  <w:color w:val="0070C0"/>
                  <w:lang w:val="en-US" w:eastAsia="zh-CN"/>
                </w:rPr>
                <w:t xml:space="preserve">If this </w:t>
              </w:r>
            </w:ins>
            <w:ins w:id="402" w:author="CH" w:date="2021-04-11T20:50:00Z">
              <w:r w:rsidR="00580679">
                <w:rPr>
                  <w:rFonts w:eastAsiaTheme="minorEastAsia"/>
                  <w:color w:val="0070C0"/>
                  <w:lang w:val="en-US" w:eastAsia="zh-CN"/>
                </w:rPr>
                <w:t xml:space="preserve">additional gap is </w:t>
              </w:r>
            </w:ins>
            <w:ins w:id="403"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04" w:author="CH" w:date="2021-04-11T20:53:00Z">
              <w:r w:rsidR="00D940AA">
                <w:rPr>
                  <w:rFonts w:eastAsiaTheme="minorEastAsia"/>
                  <w:color w:val="0070C0"/>
                  <w:lang w:val="en-US" w:eastAsia="zh-CN"/>
                </w:rPr>
                <w:t xml:space="preserve"> </w:t>
              </w:r>
            </w:ins>
            <w:ins w:id="405" w:author="CH" w:date="2021-04-11T20:47:00Z">
              <w:r w:rsidR="00214134">
                <w:rPr>
                  <w:rFonts w:eastAsiaTheme="minorEastAsia"/>
                  <w:color w:val="0070C0"/>
                  <w:lang w:val="en-US" w:eastAsia="zh-CN"/>
                </w:rPr>
                <w:t xml:space="preserve">UEs </w:t>
              </w:r>
            </w:ins>
            <w:ins w:id="406" w:author="CH" w:date="2021-04-11T20:48:00Z">
              <w:r w:rsidR="00214134">
                <w:rPr>
                  <w:rFonts w:eastAsiaTheme="minorEastAsia"/>
                  <w:color w:val="0070C0"/>
                  <w:lang w:val="en-US" w:eastAsia="zh-CN"/>
                </w:rPr>
                <w:t xml:space="preserve">not configured with CA in the two FR2 bands or UEs </w:t>
              </w:r>
            </w:ins>
            <w:ins w:id="407" w:author="CH" w:date="2021-04-11T20:49:00Z">
              <w:r w:rsidR="00214134">
                <w:rPr>
                  <w:rFonts w:eastAsiaTheme="minorEastAsia"/>
                  <w:color w:val="0070C0"/>
                  <w:lang w:val="en-US" w:eastAsia="zh-CN"/>
                </w:rPr>
                <w:t xml:space="preserve">capable of IBM UEs </w:t>
              </w:r>
            </w:ins>
            <w:ins w:id="408" w:author="CH" w:date="2021-04-11T20:53:00Z">
              <w:r w:rsidR="00D940AA">
                <w:rPr>
                  <w:rFonts w:eastAsiaTheme="minorEastAsia"/>
                  <w:color w:val="0070C0"/>
                  <w:lang w:val="en-US" w:eastAsia="zh-CN"/>
                </w:rPr>
                <w:t xml:space="preserve">can be </w:t>
              </w:r>
            </w:ins>
            <w:ins w:id="409" w:author="CH" w:date="2021-04-11T20:54:00Z">
              <w:r w:rsidR="00AF459E">
                <w:rPr>
                  <w:rFonts w:eastAsiaTheme="minorEastAsia"/>
                  <w:color w:val="0070C0"/>
                  <w:lang w:val="en-US" w:eastAsia="zh-CN"/>
                </w:rPr>
                <w:t xml:space="preserve">unfairly </w:t>
              </w:r>
            </w:ins>
            <w:ins w:id="410" w:author="CH" w:date="2021-04-11T20:53:00Z">
              <w:r w:rsidR="00D940AA">
                <w:rPr>
                  <w:rFonts w:eastAsiaTheme="minorEastAsia"/>
                  <w:color w:val="0070C0"/>
                  <w:lang w:val="en-US" w:eastAsia="zh-CN"/>
                </w:rPr>
                <w:t>penalized</w:t>
              </w:r>
            </w:ins>
            <w:ins w:id="411"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12" w:author="CH" w:date="2021-04-11T20:55:00Z">
              <w:r w:rsidR="00263B6D">
                <w:rPr>
                  <w:rFonts w:eastAsiaTheme="minorEastAsia"/>
                  <w:color w:val="0070C0"/>
                  <w:lang w:val="en-US" w:eastAsia="zh-CN"/>
                </w:rPr>
                <w:t xml:space="preserve">keep in mind that </w:t>
              </w:r>
            </w:ins>
            <w:ins w:id="413" w:author="CH" w:date="2021-04-11T20:07:00Z">
              <w:r w:rsidR="00D70A2D" w:rsidRPr="00D70A2D">
                <w:rPr>
                  <w:rFonts w:eastAsiaTheme="minorEastAsia"/>
                  <w:color w:val="0070C0"/>
                  <w:lang w:val="en-US" w:eastAsia="zh-CN"/>
                </w:rPr>
                <w:t>UE</w:t>
              </w:r>
            </w:ins>
            <w:ins w:id="414" w:author="CH" w:date="2021-04-11T20:55:00Z">
              <w:r w:rsidR="00263B6D">
                <w:rPr>
                  <w:rFonts w:eastAsiaTheme="minorEastAsia"/>
                  <w:color w:val="0070C0"/>
                  <w:lang w:val="en-US" w:eastAsia="zh-CN"/>
                </w:rPr>
                <w:t>s</w:t>
              </w:r>
            </w:ins>
            <w:ins w:id="415" w:author="CH" w:date="2021-04-11T20:07:00Z">
              <w:r w:rsidR="00D70A2D" w:rsidRPr="00D70A2D">
                <w:rPr>
                  <w:rFonts w:eastAsiaTheme="minorEastAsia"/>
                  <w:color w:val="0070C0"/>
                  <w:lang w:val="en-US" w:eastAsia="zh-CN"/>
                </w:rPr>
                <w:t xml:space="preserve"> should be </w:t>
              </w:r>
            </w:ins>
            <w:ins w:id="416" w:author="CH" w:date="2021-04-11T20:55:00Z">
              <w:r w:rsidR="00263B6D">
                <w:rPr>
                  <w:rFonts w:eastAsiaTheme="minorEastAsia"/>
                  <w:color w:val="0070C0"/>
                  <w:lang w:val="en-US" w:eastAsia="zh-CN"/>
                </w:rPr>
                <w:t>always</w:t>
              </w:r>
            </w:ins>
            <w:ins w:id="417" w:author="CH" w:date="2021-04-11T20:54:00Z">
              <w:r w:rsidR="00AF459E">
                <w:rPr>
                  <w:rFonts w:eastAsiaTheme="minorEastAsia"/>
                  <w:color w:val="0070C0"/>
                  <w:lang w:val="en-US" w:eastAsia="zh-CN"/>
                </w:rPr>
                <w:t xml:space="preserve"> </w:t>
              </w:r>
            </w:ins>
            <w:ins w:id="418"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419" w:author="Intel" w:date="2021-04-12T10:54:00Z"/>
        </w:trPr>
        <w:tc>
          <w:tcPr>
            <w:tcW w:w="1538" w:type="dxa"/>
          </w:tcPr>
          <w:p w14:paraId="242F7415" w14:textId="74A960B5" w:rsidR="000555C9" w:rsidDel="00CE5036" w:rsidRDefault="000555C9" w:rsidP="00827933">
            <w:pPr>
              <w:spacing w:after="120"/>
              <w:rPr>
                <w:ins w:id="420" w:author="Intel" w:date="2021-04-12T10:54:00Z"/>
                <w:rFonts w:eastAsiaTheme="minorEastAsia"/>
                <w:color w:val="0070C0"/>
                <w:lang w:val="en-US" w:eastAsia="zh-CN"/>
              </w:rPr>
            </w:pPr>
            <w:ins w:id="421" w:author="Intel" w:date="2021-04-12T10:54:00Z">
              <w:r>
                <w:rPr>
                  <w:rFonts w:eastAsiaTheme="minorEastAsia"/>
                  <w:color w:val="0070C0"/>
                  <w:lang w:val="en-US" w:eastAsia="zh-CN"/>
                </w:rPr>
                <w:t>Intel</w:t>
              </w:r>
            </w:ins>
          </w:p>
        </w:tc>
        <w:tc>
          <w:tcPr>
            <w:tcW w:w="8093" w:type="dxa"/>
          </w:tcPr>
          <w:p w14:paraId="4B851D2C" w14:textId="2CFC0BA1" w:rsidR="000555C9" w:rsidRPr="004208F7" w:rsidRDefault="004208F7" w:rsidP="00827933">
            <w:pPr>
              <w:spacing w:after="120"/>
              <w:rPr>
                <w:ins w:id="422" w:author="Intel" w:date="2021-04-12T10:54:00Z"/>
                <w:rFonts w:eastAsiaTheme="minorEastAsia"/>
                <w:bCs/>
                <w:color w:val="0070C0"/>
                <w:lang w:val="en-US" w:eastAsia="zh-CN"/>
              </w:rPr>
            </w:pPr>
            <w:ins w:id="423" w:author="Intel" w:date="2021-04-12T10:54:00Z">
              <w:r w:rsidRPr="004208F7">
                <w:rPr>
                  <w:bCs/>
                  <w:color w:val="0070C0"/>
                  <w:u w:val="single"/>
                  <w:lang w:eastAsia="ko-KR"/>
                </w:rPr>
                <w:t xml:space="preserve">Option </w:t>
              </w:r>
            </w:ins>
            <w:ins w:id="424" w:author="Intel" w:date="2021-04-12T10:55:00Z">
              <w:r>
                <w:rPr>
                  <w:bCs/>
                  <w:color w:val="0070C0"/>
                  <w:u w:val="single"/>
                  <w:lang w:eastAsia="ko-KR"/>
                </w:rPr>
                <w:t xml:space="preserve">2c. </w:t>
              </w:r>
            </w:ins>
            <w:ins w:id="425"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426" w:author="Intel" w:date="2021-04-12T10:58:00Z">
              <w:r w:rsidR="004668F2">
                <w:rPr>
                  <w:bCs/>
                  <w:color w:val="0070C0"/>
                  <w:u w:val="single"/>
                  <w:lang w:eastAsia="ko-KR"/>
                </w:rPr>
                <w:t xml:space="preserve">refer not to allow it at all. </w:t>
              </w:r>
            </w:ins>
            <w:ins w:id="427" w:author="Intel" w:date="2021-04-12T10:55:00Z">
              <w:r>
                <w:rPr>
                  <w:bCs/>
                  <w:color w:val="0070C0"/>
                  <w:u w:val="single"/>
                  <w:lang w:eastAsia="ko-KR"/>
                </w:rPr>
                <w:t xml:space="preserve"> </w:t>
              </w:r>
            </w:ins>
            <w:ins w:id="428" w:author="Intel" w:date="2021-04-12T10:54:00Z">
              <w:r w:rsidR="00D7005E" w:rsidRPr="004208F7">
                <w:rPr>
                  <w:bCs/>
                  <w:color w:val="0070C0"/>
                  <w:u w:val="single"/>
                  <w:lang w:eastAsia="ko-KR"/>
                </w:rPr>
                <w:t xml:space="preserve"> </w:t>
              </w:r>
            </w:ins>
          </w:p>
        </w:tc>
      </w:tr>
      <w:tr w:rsidR="001F009B" w14:paraId="50152875" w14:textId="77777777" w:rsidTr="001F009B">
        <w:trPr>
          <w:ins w:id="429" w:author="yoonoh-c" w:date="2021-04-13T11:01:00Z"/>
        </w:trPr>
        <w:tc>
          <w:tcPr>
            <w:tcW w:w="1538" w:type="dxa"/>
          </w:tcPr>
          <w:p w14:paraId="30ED7D6E" w14:textId="4DA192FA" w:rsidR="001F009B" w:rsidRDefault="001F009B" w:rsidP="001F009B">
            <w:pPr>
              <w:spacing w:after="120"/>
              <w:rPr>
                <w:ins w:id="430" w:author="yoonoh-c" w:date="2021-04-13T11:01:00Z"/>
                <w:rFonts w:eastAsiaTheme="minorEastAsia"/>
                <w:color w:val="0070C0"/>
                <w:lang w:val="en-US" w:eastAsia="zh-CN"/>
              </w:rPr>
            </w:pPr>
            <w:ins w:id="431"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432" w:author="yoonoh-c" w:date="2021-04-13T11:01:00Z"/>
                <w:bCs/>
                <w:color w:val="0070C0"/>
                <w:u w:val="single"/>
                <w:lang w:eastAsia="ko-KR"/>
              </w:rPr>
            </w:pPr>
            <w:ins w:id="433" w:author="yoonoh-c" w:date="2021-04-13T11:01:00Z">
              <w:r>
                <w:rPr>
                  <w:rFonts w:eastAsia="Malgun Gothic" w:hint="eastAsia"/>
                  <w:color w:val="0070C0"/>
                  <w:lang w:val="en-US" w:eastAsia="ko-KR"/>
                </w:rPr>
                <w:t>Support option 2.</w:t>
              </w:r>
            </w:ins>
          </w:p>
        </w:tc>
      </w:tr>
      <w:tr w:rsidR="00B03DFA" w14:paraId="1A9F0454" w14:textId="77777777" w:rsidTr="001F009B">
        <w:trPr>
          <w:ins w:id="434" w:author="Hsuanli Lin (林烜立)" w:date="2021-04-13T19:04:00Z"/>
        </w:trPr>
        <w:tc>
          <w:tcPr>
            <w:tcW w:w="1538" w:type="dxa"/>
          </w:tcPr>
          <w:p w14:paraId="62C50491" w14:textId="0E46C639" w:rsidR="00B03DFA" w:rsidRDefault="00B03DFA" w:rsidP="00B03DFA">
            <w:pPr>
              <w:spacing w:after="120"/>
              <w:rPr>
                <w:ins w:id="435" w:author="Hsuanli Lin (林烜立)" w:date="2021-04-13T19:04:00Z"/>
                <w:rFonts w:eastAsia="Malgun Gothic"/>
                <w:color w:val="0070C0"/>
                <w:lang w:val="en-US" w:eastAsia="ko-KR"/>
              </w:rPr>
            </w:pPr>
            <w:ins w:id="436"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437" w:author="Hsuanli Lin (林烜立)" w:date="2021-04-13T19:04:00Z"/>
                <w:rFonts w:eastAsia="Malgun Gothic"/>
                <w:color w:val="0070C0"/>
                <w:lang w:val="en-US" w:eastAsia="ko-KR"/>
              </w:rPr>
            </w:pPr>
            <w:ins w:id="438"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439" w:author="Roy Hu" w:date="2021-04-13T22:10:00Z"/>
        </w:trPr>
        <w:tc>
          <w:tcPr>
            <w:tcW w:w="1538" w:type="dxa"/>
          </w:tcPr>
          <w:p w14:paraId="3A60CB06" w14:textId="6332BC10" w:rsidR="001738FD" w:rsidRPr="004E0728" w:rsidRDefault="001738FD" w:rsidP="00B03DFA">
            <w:pPr>
              <w:spacing w:after="120"/>
              <w:rPr>
                <w:ins w:id="440" w:author="Roy Hu" w:date="2021-04-13T22:10:00Z"/>
                <w:rFonts w:eastAsiaTheme="minorEastAsia"/>
                <w:color w:val="0070C0"/>
                <w:lang w:val="en-US" w:eastAsia="zh-CN"/>
              </w:rPr>
            </w:pPr>
            <w:ins w:id="441"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442" w:author="Roy Hu" w:date="2021-04-13T22:10:00Z"/>
                <w:rFonts w:eastAsiaTheme="minorEastAsia"/>
                <w:color w:val="0070C0"/>
                <w:lang w:val="en-US" w:eastAsia="zh-CN"/>
              </w:rPr>
            </w:pPr>
            <w:ins w:id="443"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444" w:author="Magnus Larsson" w:date="2021-04-13T17:20:00Z"/>
        </w:trPr>
        <w:tc>
          <w:tcPr>
            <w:tcW w:w="1538" w:type="dxa"/>
          </w:tcPr>
          <w:p w14:paraId="2F59717A" w14:textId="0289D481" w:rsidR="0089339E" w:rsidRDefault="0089339E" w:rsidP="0089339E">
            <w:pPr>
              <w:spacing w:after="120"/>
              <w:rPr>
                <w:ins w:id="445" w:author="Magnus Larsson" w:date="2021-04-13T17:20:00Z"/>
                <w:rFonts w:eastAsiaTheme="minorEastAsia"/>
                <w:color w:val="0070C0"/>
                <w:lang w:val="en-US" w:eastAsia="zh-CN"/>
              </w:rPr>
            </w:pPr>
            <w:ins w:id="446"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447" w:author="Magnus Larsson" w:date="2021-04-13T17:20:00Z"/>
                <w:bCs/>
                <w:color w:val="0070C0"/>
                <w:u w:val="single"/>
                <w:lang w:eastAsia="ko-KR"/>
              </w:rPr>
            </w:pPr>
            <w:ins w:id="448" w:author="Magnus Larsson" w:date="2021-04-13T17:20:00Z">
              <w:r>
                <w:rPr>
                  <w:bCs/>
                  <w:color w:val="0070C0"/>
                  <w:u w:val="single"/>
                  <w:lang w:eastAsia="ko-KR"/>
                </w:rPr>
                <w:t>Option 1, 1b. We argue</w:t>
              </w:r>
            </w:ins>
            <w:ins w:id="449" w:author="Magnus Larsson" w:date="2021-04-13T17:21:00Z">
              <w:r>
                <w:rPr>
                  <w:bCs/>
                  <w:color w:val="0070C0"/>
                  <w:u w:val="single"/>
                  <w:lang w:eastAsia="ko-KR"/>
                </w:rPr>
                <w:t xml:space="preserve"> the following</w:t>
              </w:r>
            </w:ins>
            <w:ins w:id="450"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aff7"/>
              <w:numPr>
                <w:ilvl w:val="0"/>
                <w:numId w:val="23"/>
              </w:numPr>
              <w:overflowPunct/>
              <w:autoSpaceDE/>
              <w:autoSpaceDN/>
              <w:adjustRightInd/>
              <w:spacing w:after="160" w:line="259" w:lineRule="auto"/>
              <w:ind w:firstLineChars="0"/>
              <w:textAlignment w:val="auto"/>
              <w:rPr>
                <w:ins w:id="451" w:author="Magnus Larsson" w:date="2021-04-13T17:20:00Z"/>
                <w:lang w:val="en-US"/>
              </w:rPr>
            </w:pPr>
            <w:ins w:id="452"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aff7"/>
              <w:numPr>
                <w:ilvl w:val="0"/>
                <w:numId w:val="23"/>
              </w:numPr>
              <w:overflowPunct/>
              <w:autoSpaceDE/>
              <w:autoSpaceDN/>
              <w:adjustRightInd/>
              <w:spacing w:after="160" w:line="259" w:lineRule="auto"/>
              <w:ind w:firstLineChars="0"/>
              <w:textAlignment w:val="auto"/>
              <w:rPr>
                <w:ins w:id="453" w:author="Magnus Larsson" w:date="2021-04-13T17:20:00Z"/>
                <w:lang w:val="en-US"/>
              </w:rPr>
            </w:pPr>
            <w:ins w:id="454"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aff7"/>
              <w:numPr>
                <w:ilvl w:val="0"/>
                <w:numId w:val="23"/>
              </w:numPr>
              <w:overflowPunct/>
              <w:autoSpaceDE/>
              <w:autoSpaceDN/>
              <w:adjustRightInd/>
              <w:spacing w:after="160" w:line="259" w:lineRule="auto"/>
              <w:ind w:firstLineChars="0"/>
              <w:textAlignment w:val="auto"/>
              <w:rPr>
                <w:ins w:id="455" w:author="Magnus Larsson" w:date="2021-04-13T17:20:00Z"/>
                <w:lang w:val="en-US"/>
              </w:rPr>
            </w:pPr>
            <w:ins w:id="456"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aff7"/>
              <w:numPr>
                <w:ilvl w:val="0"/>
                <w:numId w:val="23"/>
              </w:numPr>
              <w:overflowPunct/>
              <w:autoSpaceDE/>
              <w:autoSpaceDN/>
              <w:adjustRightInd/>
              <w:spacing w:after="160" w:line="259" w:lineRule="auto"/>
              <w:ind w:firstLineChars="0"/>
              <w:textAlignment w:val="auto"/>
              <w:rPr>
                <w:ins w:id="457" w:author="Magnus Larsson" w:date="2021-04-13T17:20:00Z"/>
                <w:lang w:val="en-US"/>
              </w:rPr>
            </w:pPr>
            <w:ins w:id="458"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aff7"/>
              <w:numPr>
                <w:ilvl w:val="0"/>
                <w:numId w:val="23"/>
              </w:numPr>
              <w:overflowPunct/>
              <w:autoSpaceDE/>
              <w:autoSpaceDN/>
              <w:adjustRightInd/>
              <w:spacing w:after="160" w:line="259" w:lineRule="auto"/>
              <w:ind w:firstLineChars="0"/>
              <w:textAlignment w:val="auto"/>
              <w:rPr>
                <w:ins w:id="459" w:author="Magnus Larsson" w:date="2021-04-13T17:20:00Z"/>
                <w:lang w:val="en-US"/>
              </w:rPr>
            </w:pPr>
            <w:ins w:id="460"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aff7"/>
              <w:numPr>
                <w:ilvl w:val="0"/>
                <w:numId w:val="23"/>
              </w:numPr>
              <w:overflowPunct/>
              <w:autoSpaceDE/>
              <w:autoSpaceDN/>
              <w:adjustRightInd/>
              <w:spacing w:after="160" w:line="259" w:lineRule="auto"/>
              <w:ind w:firstLineChars="0"/>
              <w:textAlignment w:val="auto"/>
              <w:rPr>
                <w:ins w:id="461" w:author="Magnus Larsson" w:date="2021-04-13T17:20:00Z"/>
                <w:lang w:val="en-US"/>
              </w:rPr>
            </w:pPr>
            <w:ins w:id="462"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aff7"/>
              <w:numPr>
                <w:ilvl w:val="0"/>
                <w:numId w:val="23"/>
              </w:numPr>
              <w:overflowPunct/>
              <w:autoSpaceDE/>
              <w:autoSpaceDN/>
              <w:adjustRightInd/>
              <w:spacing w:after="160" w:line="259" w:lineRule="auto"/>
              <w:ind w:firstLineChars="0"/>
              <w:textAlignment w:val="auto"/>
              <w:rPr>
                <w:ins w:id="463" w:author="Magnus Larsson" w:date="2021-04-13T17:20:00Z"/>
                <w:lang w:val="en-US"/>
              </w:rPr>
            </w:pPr>
            <w:ins w:id="464"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aff7"/>
              <w:numPr>
                <w:ilvl w:val="0"/>
                <w:numId w:val="23"/>
              </w:numPr>
              <w:overflowPunct/>
              <w:autoSpaceDE/>
              <w:autoSpaceDN/>
              <w:adjustRightInd/>
              <w:spacing w:after="160" w:line="259" w:lineRule="auto"/>
              <w:ind w:firstLineChars="0"/>
              <w:textAlignment w:val="auto"/>
              <w:rPr>
                <w:ins w:id="465" w:author="Magnus Larsson" w:date="2021-04-13T17:20:00Z"/>
                <w:lang w:val="en-US"/>
              </w:rPr>
            </w:pPr>
            <w:ins w:id="466" w:author="Magnus Larsson" w:date="2021-04-13T17:20:00Z">
              <w:r>
                <w:lastRenderedPageBreak/>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467" w:author="Magnus Larsson" w:date="2021-04-13T17:20:00Z"/>
              </w:rPr>
            </w:pPr>
            <w:ins w:id="468"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469" w:author="Magnus Larsson" w:date="2021-04-13T17:20:00Z"/>
                <w:rFonts w:eastAsiaTheme="minorEastAsia"/>
                <w:color w:val="0070C0"/>
                <w:lang w:val="en-US" w:eastAsia="zh-CN"/>
              </w:rPr>
            </w:pPr>
          </w:p>
        </w:tc>
      </w:tr>
      <w:tr w:rsidR="00202085" w14:paraId="40913333" w14:textId="77777777" w:rsidTr="001F009B">
        <w:trPr>
          <w:ins w:id="470" w:author="Venkat (NEC)" w:date="2021-04-13T22:16:00Z"/>
        </w:trPr>
        <w:tc>
          <w:tcPr>
            <w:tcW w:w="1538" w:type="dxa"/>
          </w:tcPr>
          <w:p w14:paraId="0250E571" w14:textId="669514B6" w:rsidR="00202085" w:rsidRDefault="00202085" w:rsidP="0089339E">
            <w:pPr>
              <w:spacing w:after="120"/>
              <w:rPr>
                <w:ins w:id="471" w:author="Venkat (NEC)" w:date="2021-04-13T22:16:00Z"/>
                <w:rFonts w:eastAsiaTheme="minorEastAsia"/>
                <w:color w:val="0070C0"/>
                <w:lang w:val="en-US" w:eastAsia="zh-CN"/>
              </w:rPr>
            </w:pPr>
            <w:ins w:id="472" w:author="Venkat (NEC)" w:date="2021-04-13T22:16:00Z">
              <w:r>
                <w:rPr>
                  <w:rFonts w:eastAsiaTheme="minorEastAsia"/>
                  <w:color w:val="0070C0"/>
                  <w:lang w:val="en-US" w:eastAsia="zh-CN"/>
                </w:rPr>
                <w:lastRenderedPageBreak/>
                <w:t>NEC</w:t>
              </w:r>
            </w:ins>
          </w:p>
        </w:tc>
        <w:tc>
          <w:tcPr>
            <w:tcW w:w="8093" w:type="dxa"/>
          </w:tcPr>
          <w:p w14:paraId="40F241F6" w14:textId="77777777" w:rsidR="00202085" w:rsidRDefault="00202085" w:rsidP="0089339E">
            <w:pPr>
              <w:spacing w:after="120"/>
              <w:rPr>
                <w:ins w:id="473" w:author="Venkat (NEC)" w:date="2021-04-13T22:21:00Z"/>
                <w:bCs/>
                <w:color w:val="0070C0"/>
                <w:u w:val="single"/>
                <w:lang w:eastAsia="ko-KR"/>
              </w:rPr>
            </w:pPr>
            <w:ins w:id="474"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475" w:author="Venkat (NEC)" w:date="2021-04-13T22:30:00Z"/>
                <w:bCs/>
                <w:color w:val="0070C0"/>
                <w:u w:val="single"/>
                <w:lang w:eastAsia="ko-KR"/>
              </w:rPr>
            </w:pPr>
            <w:ins w:id="476" w:author="Venkat (NEC)" w:date="2021-04-13T22:22:00Z">
              <w:r>
                <w:rPr>
                  <w:bCs/>
                  <w:color w:val="0070C0"/>
                  <w:u w:val="single"/>
                  <w:lang w:eastAsia="ko-KR"/>
                </w:rPr>
                <w:t xml:space="preserve">MTTD is more than MRTD value. If MRTD is agreed as 3us, MTTD can be in the order of </w:t>
              </w:r>
            </w:ins>
            <w:ins w:id="477" w:author="Venkat (NEC)" w:date="2021-04-13T22:29:00Z">
              <w:r w:rsidR="008D1437">
                <w:rPr>
                  <w:bCs/>
                  <w:color w:val="0070C0"/>
                  <w:u w:val="single"/>
                  <w:lang w:eastAsia="ko-KR"/>
                </w:rPr>
                <w:t>3.5us that</w:t>
              </w:r>
            </w:ins>
            <w:ins w:id="478" w:author="Venkat (NEC)" w:date="2021-04-13T22:22:00Z">
              <w:r>
                <w:rPr>
                  <w:bCs/>
                  <w:color w:val="0070C0"/>
                  <w:u w:val="single"/>
                  <w:lang w:eastAsia="ko-KR"/>
                </w:rPr>
                <w:t xml:space="preserve"> means one </w:t>
              </w:r>
            </w:ins>
            <w:ins w:id="479" w:author="Venkat (NEC)" w:date="2021-04-13T22:23:00Z">
              <w:r>
                <w:rPr>
                  <w:bCs/>
                  <w:color w:val="0070C0"/>
                  <w:u w:val="single"/>
                  <w:lang w:eastAsia="ko-KR"/>
                </w:rPr>
                <w:t xml:space="preserve">CC </w:t>
              </w:r>
            </w:ins>
            <w:ins w:id="480" w:author="Venkat (NEC)" w:date="2021-04-13T22:26:00Z">
              <w:r>
                <w:rPr>
                  <w:bCs/>
                  <w:color w:val="0070C0"/>
                  <w:u w:val="single"/>
                  <w:lang w:eastAsia="ko-KR"/>
                </w:rPr>
                <w:t>(e.g. CC1)</w:t>
              </w:r>
            </w:ins>
            <w:ins w:id="481" w:author="Venkat (NEC)" w:date="2021-04-13T22:27:00Z">
              <w:r>
                <w:rPr>
                  <w:bCs/>
                  <w:color w:val="0070C0"/>
                  <w:u w:val="single"/>
                  <w:lang w:eastAsia="ko-KR"/>
                </w:rPr>
                <w:t xml:space="preserve"> </w:t>
              </w:r>
            </w:ins>
            <w:ins w:id="482" w:author="Venkat (NEC)" w:date="2021-04-13T22:23:00Z">
              <w:r>
                <w:rPr>
                  <w:bCs/>
                  <w:color w:val="0070C0"/>
                  <w:u w:val="single"/>
                  <w:lang w:eastAsia="ko-KR"/>
                </w:rPr>
                <w:t>will start DL switch 3.5us ahead of other CC</w:t>
              </w:r>
            </w:ins>
            <w:ins w:id="483" w:author="Venkat (NEC)" w:date="2021-04-13T22:27:00Z">
              <w:r>
                <w:rPr>
                  <w:bCs/>
                  <w:color w:val="0070C0"/>
                  <w:u w:val="single"/>
                  <w:lang w:eastAsia="ko-KR"/>
                </w:rPr>
                <w:t xml:space="preserve"> (e.g. CC2)</w:t>
              </w:r>
            </w:ins>
            <w:ins w:id="484" w:author="Venkat (NEC)" w:date="2021-04-13T22:23:00Z">
              <w:r>
                <w:rPr>
                  <w:bCs/>
                  <w:color w:val="0070C0"/>
                  <w:u w:val="single"/>
                  <w:lang w:eastAsia="ko-KR"/>
                </w:rPr>
                <w:t xml:space="preserve">. If UE starts </w:t>
              </w:r>
            </w:ins>
            <w:ins w:id="485" w:author="Venkat (NEC)" w:date="2021-04-13T22:24:00Z">
              <w:r>
                <w:rPr>
                  <w:bCs/>
                  <w:color w:val="0070C0"/>
                  <w:u w:val="single"/>
                  <w:lang w:eastAsia="ko-KR"/>
                </w:rPr>
                <w:t xml:space="preserve">Rx beam switch immediately after </w:t>
              </w:r>
            </w:ins>
            <w:ins w:id="486" w:author="Venkat (NEC)" w:date="2021-04-13T22:25:00Z">
              <w:r>
                <w:rPr>
                  <w:bCs/>
                  <w:color w:val="0070C0"/>
                  <w:u w:val="single"/>
                  <w:lang w:eastAsia="ko-KR"/>
                </w:rPr>
                <w:t>UL to DL switch completion</w:t>
              </w:r>
            </w:ins>
            <w:ins w:id="487" w:author="Venkat (NEC)" w:date="2021-04-13T22:27:00Z">
              <w:r w:rsidR="008D1437">
                <w:rPr>
                  <w:bCs/>
                  <w:color w:val="0070C0"/>
                  <w:u w:val="single"/>
                  <w:lang w:eastAsia="ko-KR"/>
                </w:rPr>
                <w:t xml:space="preserve"> of CC1</w:t>
              </w:r>
            </w:ins>
            <w:ins w:id="488" w:author="Venkat (NEC)" w:date="2021-04-13T22:25:00Z">
              <w:r>
                <w:rPr>
                  <w:bCs/>
                  <w:color w:val="0070C0"/>
                  <w:u w:val="single"/>
                  <w:lang w:eastAsia="ko-KR"/>
                </w:rPr>
                <w:t xml:space="preserve">, </w:t>
              </w:r>
            </w:ins>
            <w:ins w:id="489" w:author="Venkat (NEC)" w:date="2021-04-13T22:27:00Z">
              <w:r w:rsidR="008D1437">
                <w:rPr>
                  <w:bCs/>
                  <w:color w:val="0070C0"/>
                  <w:u w:val="single"/>
                  <w:lang w:eastAsia="ko-KR"/>
                </w:rPr>
                <w:t>since CC2 UL to DL switch complete only after 3.5</w:t>
              </w:r>
            </w:ins>
            <w:ins w:id="490" w:author="Venkat (NEC)" w:date="2021-04-13T22:28:00Z">
              <w:r w:rsidR="008D1437">
                <w:rPr>
                  <w:bCs/>
                  <w:color w:val="0070C0"/>
                  <w:u w:val="single"/>
                  <w:lang w:eastAsia="ko-KR"/>
                </w:rPr>
                <w:t>us</w:t>
              </w:r>
            </w:ins>
            <w:ins w:id="491" w:author="Venkat (NEC)" w:date="2021-04-13T22:31:00Z">
              <w:r w:rsidR="008D1437">
                <w:rPr>
                  <w:bCs/>
                  <w:color w:val="0070C0"/>
                  <w:u w:val="single"/>
                  <w:lang w:eastAsia="ko-KR"/>
                </w:rPr>
                <w:t>, and</w:t>
              </w:r>
            </w:ins>
            <w:ins w:id="492" w:author="Venkat (NEC)" w:date="2021-04-13T22:28:00Z">
              <w:r w:rsidR="008D1437">
                <w:rPr>
                  <w:bCs/>
                  <w:color w:val="0070C0"/>
                  <w:u w:val="single"/>
                  <w:lang w:eastAsia="ko-KR"/>
                </w:rPr>
                <w:t xml:space="preserve"> since RX beam switch value do not exceed CP, UE can perform DL </w:t>
              </w:r>
            </w:ins>
            <w:ins w:id="493" w:author="Venkat (NEC)" w:date="2021-04-13T22:29:00Z">
              <w:r w:rsidR="008D1437">
                <w:rPr>
                  <w:bCs/>
                  <w:color w:val="0070C0"/>
                  <w:u w:val="single"/>
                  <w:lang w:eastAsia="ko-KR"/>
                </w:rPr>
                <w:t xml:space="preserve">RX switch </w:t>
              </w:r>
            </w:ins>
            <w:ins w:id="494" w:author="Venkat (NEC)" w:date="2021-04-13T22:30:00Z">
              <w:r w:rsidR="008D1437">
                <w:rPr>
                  <w:bCs/>
                  <w:color w:val="0070C0"/>
                  <w:u w:val="single"/>
                  <w:lang w:eastAsia="ko-KR"/>
                </w:rPr>
                <w:t xml:space="preserve">on CC1 </w:t>
              </w:r>
            </w:ins>
            <w:ins w:id="495" w:author="Venkat (NEC)" w:date="2021-04-13T22:29:00Z">
              <w:r w:rsidR="008D1437">
                <w:rPr>
                  <w:bCs/>
                  <w:color w:val="0070C0"/>
                  <w:u w:val="single"/>
                  <w:lang w:eastAsia="ko-KR"/>
                </w:rPr>
                <w:t>before</w:t>
              </w:r>
            </w:ins>
            <w:ins w:id="496" w:author="Venkat (NEC)" w:date="2021-04-13T22:28:00Z">
              <w:r w:rsidR="008D1437">
                <w:rPr>
                  <w:bCs/>
                  <w:color w:val="0070C0"/>
                  <w:u w:val="single"/>
                  <w:lang w:eastAsia="ko-KR"/>
                </w:rPr>
                <w:t xml:space="preserve"> </w:t>
              </w:r>
            </w:ins>
            <w:ins w:id="497" w:author="Venkat (NEC)" w:date="2021-04-13T22:24:00Z">
              <w:r w:rsidR="008D1437">
                <w:rPr>
                  <w:bCs/>
                  <w:color w:val="0070C0"/>
                  <w:u w:val="single"/>
                  <w:lang w:eastAsia="ko-KR"/>
                </w:rPr>
                <w:t xml:space="preserve">the start of </w:t>
              </w:r>
            </w:ins>
            <w:ins w:id="498"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499" w:author="Venkat (NEC)" w:date="2021-04-13T22:31:00Z"/>
                <w:bCs/>
                <w:color w:val="0070C0"/>
                <w:u w:val="single"/>
                <w:lang w:eastAsia="ko-KR"/>
              </w:rPr>
            </w:pPr>
          </w:p>
          <w:p w14:paraId="747ED3D3" w14:textId="7F3B2663" w:rsidR="008D1437" w:rsidRDefault="008D1437" w:rsidP="008D1437">
            <w:pPr>
              <w:spacing w:after="120"/>
              <w:rPr>
                <w:ins w:id="500" w:author="Venkat (NEC)" w:date="2021-04-13T22:16:00Z"/>
                <w:bCs/>
                <w:color w:val="0070C0"/>
                <w:u w:val="single"/>
                <w:lang w:eastAsia="ko-KR"/>
              </w:rPr>
            </w:pPr>
            <w:ins w:id="501" w:author="Venkat (NEC)" w:date="2021-04-13T22:31:00Z">
              <w:r>
                <w:rPr>
                  <w:bCs/>
                  <w:color w:val="0070C0"/>
                  <w:u w:val="single"/>
                  <w:lang w:eastAsia="ko-KR"/>
                </w:rPr>
                <w:t xml:space="preserve">To Qualcomm, in this method there is no need to extend the UL to DL switching </w:t>
              </w:r>
            </w:ins>
            <w:ins w:id="502" w:author="Venkat (NEC)" w:date="2021-04-13T22:32:00Z">
              <w:r>
                <w:rPr>
                  <w:bCs/>
                  <w:color w:val="0070C0"/>
                  <w:u w:val="single"/>
                  <w:lang w:eastAsia="ko-KR"/>
                </w:rPr>
                <w:t xml:space="preserve">gap as the switch happens on one CC (e.g. CC1 in the above example) </w:t>
              </w:r>
            </w:ins>
            <w:ins w:id="503"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04" w:author="Venkat (NEC)" w:date="2021-04-13T22:34:00Z">
              <w:r>
                <w:rPr>
                  <w:bCs/>
                  <w:color w:val="0070C0"/>
                  <w:u w:val="single"/>
                  <w:lang w:eastAsia="ko-KR"/>
                </w:rPr>
                <w:t>RX beam switch.</w:t>
              </w:r>
            </w:ins>
          </w:p>
        </w:tc>
      </w:tr>
      <w:tr w:rsidR="00873ABA" w14:paraId="305B9678" w14:textId="77777777" w:rsidTr="001F009B">
        <w:trPr>
          <w:ins w:id="505" w:author="Nokia" w:date="2021-04-14T02:35:00Z"/>
        </w:trPr>
        <w:tc>
          <w:tcPr>
            <w:tcW w:w="1538" w:type="dxa"/>
          </w:tcPr>
          <w:p w14:paraId="0B7174CC" w14:textId="674C71A2" w:rsidR="00873ABA" w:rsidRDefault="00873ABA" w:rsidP="00873ABA">
            <w:pPr>
              <w:spacing w:after="120"/>
              <w:rPr>
                <w:ins w:id="506" w:author="Nokia" w:date="2021-04-14T02:35:00Z"/>
                <w:rFonts w:eastAsiaTheme="minorEastAsia"/>
                <w:color w:val="0070C0"/>
                <w:lang w:val="en-US" w:eastAsia="zh-CN"/>
              </w:rPr>
            </w:pPr>
            <w:ins w:id="507"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08" w:author="Nokia" w:date="2021-04-14T02:35:00Z"/>
                <w:rFonts w:eastAsiaTheme="minorEastAsia"/>
                <w:color w:val="0070C0"/>
                <w:lang w:val="en-US" w:eastAsia="zh-CN"/>
              </w:rPr>
            </w:pPr>
            <w:ins w:id="509"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10" w:author="Nokia" w:date="2021-04-14T02:35:00Z"/>
                <w:rFonts w:eastAsiaTheme="minorEastAsia"/>
                <w:color w:val="0070C0"/>
                <w:lang w:val="en-US" w:eastAsia="zh-CN"/>
              </w:rPr>
            </w:pPr>
            <w:ins w:id="511"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12" w:author="Nokia" w:date="2021-04-14T02:35:00Z"/>
                <w:rFonts w:eastAsiaTheme="minorEastAsia"/>
                <w:color w:val="0070C0"/>
                <w:lang w:val="en-US" w:eastAsia="zh-CN"/>
              </w:rPr>
            </w:pPr>
            <w:ins w:id="513"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514" w:author="Nokia" w:date="2021-04-14T02:35:00Z"/>
                <w:bCs/>
                <w:color w:val="0070C0"/>
                <w:u w:val="single"/>
                <w:lang w:eastAsia="ko-KR"/>
              </w:rPr>
            </w:pPr>
            <w:ins w:id="515"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516" w:author="Huawei" w:date="2021-04-14T09:17:00Z"/>
        </w:trPr>
        <w:tc>
          <w:tcPr>
            <w:tcW w:w="1538" w:type="dxa"/>
          </w:tcPr>
          <w:p w14:paraId="458EEFA8" w14:textId="1F18318C" w:rsidR="00EF6A33" w:rsidRDefault="00EF6A33" w:rsidP="00EF6A33">
            <w:pPr>
              <w:spacing w:after="120"/>
              <w:rPr>
                <w:ins w:id="517" w:author="Huawei" w:date="2021-04-14T09:17:00Z"/>
                <w:rFonts w:eastAsiaTheme="minorEastAsia"/>
                <w:color w:val="0070C0"/>
                <w:lang w:val="en-US" w:eastAsia="zh-CN"/>
              </w:rPr>
            </w:pPr>
            <w:ins w:id="518" w:author="Huawei" w:date="2021-04-14T09: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519" w:author="Huawei" w:date="2021-04-14T09:18:00Z"/>
                <w:rFonts w:eastAsiaTheme="minorEastAsia"/>
                <w:color w:val="0070C0"/>
                <w:lang w:val="en-US" w:eastAsia="zh-CN"/>
              </w:rPr>
            </w:pPr>
            <w:ins w:id="520"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521" w:author="Huawei" w:date="2021-04-14T09:18:00Z"/>
                <w:rFonts w:eastAsiaTheme="minorEastAsia"/>
                <w:color w:val="0070C0"/>
                <w:lang w:val="en-US" w:eastAsia="zh-CN"/>
              </w:rPr>
            </w:pPr>
            <w:ins w:id="522"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523" w:author="Huawei" w:date="2021-04-14T09:18:00Z"/>
                <w:rFonts w:eastAsiaTheme="minorEastAsia"/>
                <w:color w:val="0070C0"/>
                <w:lang w:val="en-US" w:eastAsia="zh-CN"/>
              </w:rPr>
            </w:pPr>
            <w:ins w:id="524"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525" w:author="Huawei" w:date="2021-04-14T09:20:00Z"/>
                <w:rFonts w:eastAsiaTheme="minorEastAsia"/>
                <w:color w:val="0070C0"/>
                <w:lang w:val="en-US" w:eastAsia="zh-CN"/>
              </w:rPr>
            </w:pPr>
            <w:ins w:id="526"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527" w:author="Huawei" w:date="2021-04-14T09:20:00Z"/>
                <w:rFonts w:eastAsiaTheme="minorEastAsia"/>
                <w:color w:val="0070C0"/>
                <w:lang w:val="en-US" w:eastAsia="zh-CN"/>
              </w:rPr>
            </w:pPr>
            <w:ins w:id="528"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529" w:author="Huawei" w:date="2021-04-14T09:18:00Z"/>
                <w:rFonts w:eastAsiaTheme="minorEastAsia"/>
                <w:color w:val="0070C0"/>
                <w:lang w:val="en-US" w:eastAsia="zh-CN"/>
              </w:rPr>
            </w:pPr>
            <w:ins w:id="530"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531" w:author="Huawei" w:date="2021-04-14T09:22:00Z">
              <w:r w:rsidR="0021581F">
                <w:rPr>
                  <w:rFonts w:eastAsiaTheme="minorEastAsia"/>
                  <w:color w:val="0070C0"/>
                  <w:lang w:val="en-US" w:eastAsia="zh-CN"/>
                </w:rPr>
                <w:t xml:space="preserve">support </w:t>
              </w:r>
            </w:ins>
            <w:ins w:id="532" w:author="Huawei" w:date="2021-04-14T09:20:00Z">
              <w:r w:rsidR="0021581F">
                <w:rPr>
                  <w:rFonts w:eastAsiaTheme="minorEastAsia"/>
                  <w:color w:val="0070C0"/>
                  <w:lang w:val="en-US" w:eastAsia="zh-CN"/>
                </w:rPr>
                <w:t>option 3. T</w:t>
              </w:r>
            </w:ins>
            <w:ins w:id="533"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534" w:author="Huawei" w:date="2021-04-14T09:18:00Z"/>
                <w:rFonts w:eastAsiaTheme="minorEastAsia"/>
                <w:color w:val="0070C0"/>
                <w:lang w:val="en-US" w:eastAsia="zh-CN"/>
              </w:rPr>
            </w:pPr>
            <w:ins w:id="535" w:author="Huawei" w:date="2021-04-14T09:20:00Z">
              <w:r>
                <w:rPr>
                  <w:rFonts w:eastAsiaTheme="minorEastAsia"/>
                  <w:color w:val="0070C0"/>
                  <w:lang w:val="en-US" w:eastAsia="zh-CN"/>
                </w:rPr>
                <w:t xml:space="preserve">For case 3, </w:t>
              </w:r>
            </w:ins>
            <w:ins w:id="536" w:author="Huawei" w:date="2021-04-14T09:22:00Z">
              <w:r>
                <w:rPr>
                  <w:rFonts w:eastAsiaTheme="minorEastAsia"/>
                  <w:color w:val="0070C0"/>
                  <w:lang w:val="en-US" w:eastAsia="zh-CN"/>
                </w:rPr>
                <w:t xml:space="preserve">support </w:t>
              </w:r>
            </w:ins>
            <w:ins w:id="537" w:author="Huawei" w:date="2021-04-14T09:20:00Z">
              <w:r>
                <w:rPr>
                  <w:rFonts w:eastAsiaTheme="minorEastAsia"/>
                  <w:color w:val="0070C0"/>
                  <w:lang w:val="en-US" w:eastAsia="zh-CN"/>
                </w:rPr>
                <w:t xml:space="preserve">option </w:t>
              </w:r>
            </w:ins>
            <w:ins w:id="538" w:author="Huawei" w:date="2021-04-14T09:22:00Z">
              <w:r>
                <w:rPr>
                  <w:rFonts w:eastAsiaTheme="minorEastAsia"/>
                  <w:color w:val="0070C0"/>
                  <w:lang w:val="en-US" w:eastAsia="zh-CN"/>
                </w:rPr>
                <w:t>1</w:t>
              </w:r>
            </w:ins>
            <w:ins w:id="539" w:author="Huawei" w:date="2021-04-14T09:20:00Z">
              <w:r>
                <w:rPr>
                  <w:rFonts w:eastAsiaTheme="minorEastAsia"/>
                  <w:color w:val="0070C0"/>
                  <w:lang w:val="en-US" w:eastAsia="zh-CN"/>
                </w:rPr>
                <w:t xml:space="preserve">. </w:t>
              </w:r>
            </w:ins>
            <w:ins w:id="540"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541" w:author="Huawei" w:date="2021-04-14T09:17:00Z"/>
                <w:rFonts w:eastAsiaTheme="minorEastAsia"/>
                <w:color w:val="0070C0"/>
                <w:lang w:val="en-US" w:eastAsia="zh-CN"/>
              </w:rPr>
            </w:pPr>
            <w:ins w:id="542" w:author="Huawei" w:date="2021-04-14T09:21:00Z">
              <w:r>
                <w:rPr>
                  <w:rFonts w:eastAsiaTheme="minorEastAsia"/>
                  <w:color w:val="0070C0"/>
                  <w:lang w:val="en-US" w:eastAsia="zh-CN"/>
                </w:rPr>
                <w:t xml:space="preserve">For case 4, </w:t>
              </w:r>
            </w:ins>
            <w:ins w:id="543" w:author="Huawei" w:date="2021-04-14T09:23:00Z">
              <w:r>
                <w:rPr>
                  <w:rFonts w:eastAsiaTheme="minorEastAsia"/>
                  <w:color w:val="0070C0"/>
                  <w:lang w:val="en-US" w:eastAsia="zh-CN"/>
                </w:rPr>
                <w:t xml:space="preserve">support </w:t>
              </w:r>
            </w:ins>
            <w:ins w:id="544" w:author="Huawei" w:date="2021-04-14T09:21:00Z">
              <w:r>
                <w:rPr>
                  <w:rFonts w:eastAsiaTheme="minorEastAsia"/>
                  <w:color w:val="0070C0"/>
                  <w:lang w:val="en-US" w:eastAsia="zh-CN"/>
                </w:rPr>
                <w:t xml:space="preserve">option 1b. </w:t>
              </w:r>
            </w:ins>
            <w:ins w:id="545"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lastRenderedPageBreak/>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aff7"/>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aff6"/>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546" w:author="CH" w:date="2021-04-11T20:59:00Z">
              <w:r w:rsidDel="00551E7F">
                <w:rPr>
                  <w:rFonts w:eastAsiaTheme="minorEastAsia" w:hint="eastAsia"/>
                  <w:color w:val="0070C0"/>
                  <w:lang w:val="en-US" w:eastAsia="zh-CN"/>
                </w:rPr>
                <w:delText>XXX</w:delText>
              </w:r>
            </w:del>
            <w:ins w:id="547"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548" w:author="CH" w:date="2021-04-11T21:10:00Z"/>
                <w:rFonts w:eastAsiaTheme="minorEastAsia"/>
                <w:color w:val="0070C0"/>
                <w:lang w:val="en-US" w:eastAsia="zh-CN"/>
              </w:rPr>
            </w:pPr>
            <w:ins w:id="549" w:author="CH" w:date="2021-04-11T21:09:00Z">
              <w:r>
                <w:rPr>
                  <w:rFonts w:eastAsiaTheme="minorEastAsia"/>
                  <w:color w:val="0070C0"/>
                  <w:lang w:val="en-US" w:eastAsia="zh-CN"/>
                </w:rPr>
                <w:t>O</w:t>
              </w:r>
            </w:ins>
            <w:ins w:id="550"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551"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552"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553"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554" w:author="Intel" w:date="2021-04-12T11:00:00Z"/>
        </w:trPr>
        <w:tc>
          <w:tcPr>
            <w:tcW w:w="1538" w:type="dxa"/>
          </w:tcPr>
          <w:p w14:paraId="74308DAD" w14:textId="45A5789D" w:rsidR="00194193" w:rsidDel="00551E7F" w:rsidRDefault="00194193" w:rsidP="00827933">
            <w:pPr>
              <w:spacing w:after="120"/>
              <w:rPr>
                <w:ins w:id="555" w:author="Intel" w:date="2021-04-12T11:00:00Z"/>
                <w:rFonts w:eastAsiaTheme="minorEastAsia"/>
                <w:color w:val="0070C0"/>
                <w:lang w:val="en-US" w:eastAsia="zh-CN"/>
              </w:rPr>
            </w:pPr>
            <w:ins w:id="556"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557" w:author="Intel" w:date="2021-04-12T11:00:00Z"/>
                <w:rFonts w:eastAsiaTheme="minorEastAsia"/>
                <w:color w:val="0070C0"/>
                <w:lang w:val="en-US" w:eastAsia="zh-CN"/>
              </w:rPr>
            </w:pPr>
            <w:ins w:id="558"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559" w:author="Hsuanli Lin (林烜立)" w:date="2021-04-13T19:04:00Z"/>
        </w:trPr>
        <w:tc>
          <w:tcPr>
            <w:tcW w:w="1538" w:type="dxa"/>
          </w:tcPr>
          <w:p w14:paraId="04F07C4D" w14:textId="331AF50C" w:rsidR="001B2525" w:rsidRDefault="001B2525" w:rsidP="001B2525">
            <w:pPr>
              <w:spacing w:after="120"/>
              <w:rPr>
                <w:ins w:id="560" w:author="Hsuanli Lin (林烜立)" w:date="2021-04-13T19:04:00Z"/>
                <w:rFonts w:eastAsiaTheme="minorEastAsia"/>
                <w:color w:val="0070C0"/>
                <w:lang w:val="en-US" w:eastAsia="zh-CN"/>
              </w:rPr>
            </w:pPr>
            <w:ins w:id="561"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562" w:author="Hsuanli Lin (林烜立)" w:date="2021-04-13T19:04:00Z"/>
                <w:rFonts w:eastAsiaTheme="minorEastAsia"/>
                <w:color w:val="0070C0"/>
                <w:lang w:val="en-US" w:eastAsia="zh-CN"/>
              </w:rPr>
            </w:pPr>
            <w:ins w:id="563"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564" w:author="Magnus Larsson" w:date="2021-04-13T17:21:00Z"/>
        </w:trPr>
        <w:tc>
          <w:tcPr>
            <w:tcW w:w="1538" w:type="dxa"/>
          </w:tcPr>
          <w:p w14:paraId="22BA4639" w14:textId="76132535" w:rsidR="0089339E" w:rsidRDefault="0089339E" w:rsidP="0089339E">
            <w:pPr>
              <w:spacing w:after="120"/>
              <w:rPr>
                <w:ins w:id="565" w:author="Magnus Larsson" w:date="2021-04-13T17:21:00Z"/>
                <w:rFonts w:eastAsia="PMingLiU"/>
                <w:color w:val="0070C0"/>
                <w:lang w:val="en-US" w:eastAsia="zh-TW"/>
              </w:rPr>
            </w:pPr>
            <w:ins w:id="566" w:author="Magnus Larsson" w:date="2021-04-13T17:21:00Z">
              <w:r>
                <w:rPr>
                  <w:rFonts w:eastAsiaTheme="minorEastAsia"/>
                  <w:color w:val="0070C0"/>
                  <w:lang w:val="en-US" w:eastAsia="zh-CN"/>
                </w:rPr>
                <w:t>Ericsson</w:t>
              </w:r>
            </w:ins>
          </w:p>
        </w:tc>
        <w:tc>
          <w:tcPr>
            <w:tcW w:w="8093" w:type="dxa"/>
          </w:tcPr>
          <w:p w14:paraId="5F24AC68" w14:textId="57874A2E" w:rsidR="0089339E" w:rsidRDefault="0089339E" w:rsidP="0089339E">
            <w:pPr>
              <w:spacing w:after="120"/>
              <w:rPr>
                <w:ins w:id="567" w:author="Magnus Larsson" w:date="2021-04-13T17:21:00Z"/>
                <w:rFonts w:eastAsia="PMingLiU"/>
                <w:color w:val="0070C0"/>
                <w:lang w:val="en-US" w:eastAsia="zh-TW"/>
              </w:rPr>
            </w:pPr>
            <w:ins w:id="568" w:author="Magnus Larsson" w:date="2021-04-13T17:21:00Z">
              <w:r>
                <w:rPr>
                  <w:rFonts w:eastAsiaTheme="minorEastAsia"/>
                  <w:color w:val="0070C0"/>
                  <w:lang w:val="en-US" w:eastAsia="zh-CN"/>
                </w:rPr>
                <w:t>Option 1.</w:t>
              </w:r>
            </w:ins>
          </w:p>
        </w:tc>
      </w:tr>
      <w:tr w:rsidR="00F03CF2" w14:paraId="4F8FCEDF" w14:textId="77777777" w:rsidTr="001B2525">
        <w:trPr>
          <w:ins w:id="569" w:author="Venkat (NEC)" w:date="2021-04-13T22:36:00Z"/>
        </w:trPr>
        <w:tc>
          <w:tcPr>
            <w:tcW w:w="1538" w:type="dxa"/>
          </w:tcPr>
          <w:p w14:paraId="7669CA61" w14:textId="079E12D8" w:rsidR="00F03CF2" w:rsidRDefault="00F03CF2" w:rsidP="0089339E">
            <w:pPr>
              <w:spacing w:after="120"/>
              <w:rPr>
                <w:ins w:id="570" w:author="Venkat (NEC)" w:date="2021-04-13T22:36:00Z"/>
                <w:rFonts w:eastAsiaTheme="minorEastAsia"/>
                <w:color w:val="0070C0"/>
                <w:lang w:val="en-US" w:eastAsia="zh-CN"/>
              </w:rPr>
            </w:pPr>
            <w:ins w:id="571"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572" w:author="Venkat (NEC)" w:date="2021-04-13T22:36:00Z"/>
                <w:rFonts w:eastAsiaTheme="minorEastAsia"/>
                <w:color w:val="0070C0"/>
                <w:lang w:val="en-US" w:eastAsia="zh-CN"/>
              </w:rPr>
            </w:pPr>
            <w:ins w:id="573" w:author="Venkat (NEC)" w:date="2021-04-13T22:36:00Z">
              <w:r>
                <w:rPr>
                  <w:rFonts w:eastAsiaTheme="minorEastAsia"/>
                  <w:color w:val="0070C0"/>
                  <w:lang w:val="en-US" w:eastAsia="zh-CN"/>
                </w:rPr>
                <w:t>Option 1</w:t>
              </w:r>
            </w:ins>
          </w:p>
        </w:tc>
      </w:tr>
      <w:tr w:rsidR="00CD113C" w14:paraId="4A4D50DA" w14:textId="77777777" w:rsidTr="001B2525">
        <w:trPr>
          <w:ins w:id="574" w:author="Nokia" w:date="2021-04-14T02:36:00Z"/>
        </w:trPr>
        <w:tc>
          <w:tcPr>
            <w:tcW w:w="1538" w:type="dxa"/>
          </w:tcPr>
          <w:p w14:paraId="2BE9FD58" w14:textId="76137527" w:rsidR="00CD113C" w:rsidRDefault="00CD113C" w:rsidP="00CD113C">
            <w:pPr>
              <w:spacing w:after="120"/>
              <w:rPr>
                <w:ins w:id="575" w:author="Nokia" w:date="2021-04-14T02:36:00Z"/>
                <w:rFonts w:eastAsiaTheme="minorEastAsia"/>
                <w:color w:val="0070C0"/>
                <w:lang w:val="en-US" w:eastAsia="zh-CN"/>
              </w:rPr>
            </w:pPr>
            <w:ins w:id="576"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577" w:author="Nokia" w:date="2021-04-14T02:36:00Z"/>
                <w:rFonts w:eastAsiaTheme="minorEastAsia"/>
                <w:color w:val="0070C0"/>
                <w:lang w:val="en-US" w:eastAsia="zh-CN"/>
              </w:rPr>
            </w:pPr>
            <w:ins w:id="578"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579" w:author="Nokia" w:date="2021-04-14T02:36:00Z"/>
                <w:rFonts w:eastAsiaTheme="minorEastAsia"/>
                <w:color w:val="0070C0"/>
                <w:lang w:val="en-US" w:eastAsia="zh-CN"/>
              </w:rPr>
            </w:pPr>
            <w:ins w:id="580"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581" w:author="Nokia" w:date="2021-04-14T02:36:00Z"/>
                <w:rFonts w:ascii="Calibri" w:eastAsia="Times New Roman" w:hAnsi="Calibri" w:cs="Calibri"/>
                <w:sz w:val="22"/>
                <w:szCs w:val="22"/>
                <w:lang w:eastAsia="en-GB"/>
              </w:rPr>
            </w:pPr>
            <w:ins w:id="582"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583" w:author="Nokia" w:date="2021-04-14T02:36:00Z"/>
                <w:rFonts w:ascii="Calibri" w:eastAsia="Times New Roman" w:hAnsi="Calibri" w:cs="Calibri"/>
                <w:sz w:val="22"/>
                <w:szCs w:val="22"/>
                <w:lang w:eastAsia="en-GB"/>
              </w:rPr>
            </w:pPr>
            <w:ins w:id="584"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585" w:author="Nokia" w:date="2021-04-14T02:36:00Z"/>
                <w:rFonts w:eastAsiaTheme="minorEastAsia"/>
                <w:color w:val="0070C0"/>
                <w:lang w:eastAsia="zh-CN"/>
              </w:rPr>
            </w:pPr>
            <w:ins w:id="586"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587" w:author="Nokia" w:date="2021-04-14T02:36:00Z"/>
                <w:rFonts w:eastAsiaTheme="minorEastAsia"/>
                <w:color w:val="0070C0"/>
                <w:lang w:eastAsia="zh-CN"/>
              </w:rPr>
            </w:pPr>
            <w:ins w:id="588"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589" w:author="Nokia" w:date="2021-04-14T02:36:00Z"/>
                <w:rFonts w:eastAsiaTheme="minorEastAsia"/>
                <w:color w:val="0070C0"/>
                <w:lang w:val="en-US" w:eastAsia="zh-CN"/>
              </w:rPr>
            </w:pPr>
            <w:ins w:id="590"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591" w:author="Huawei" w:date="2021-04-14T09:24:00Z"/>
        </w:trPr>
        <w:tc>
          <w:tcPr>
            <w:tcW w:w="1538" w:type="dxa"/>
          </w:tcPr>
          <w:p w14:paraId="78671B9D" w14:textId="13AA70EC" w:rsidR="0021581F" w:rsidRDefault="0021581F" w:rsidP="0021581F">
            <w:pPr>
              <w:spacing w:after="120"/>
              <w:rPr>
                <w:ins w:id="592" w:author="Huawei" w:date="2021-04-14T09:24:00Z"/>
                <w:rFonts w:eastAsiaTheme="minorEastAsia"/>
                <w:color w:val="0070C0"/>
                <w:lang w:val="en-US" w:eastAsia="zh-CN"/>
              </w:rPr>
            </w:pPr>
            <w:ins w:id="593"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594" w:author="Huawei" w:date="2021-04-14T09:56:00Z"/>
                <w:rFonts w:eastAsiaTheme="minorEastAsia"/>
                <w:color w:val="0070C0"/>
                <w:lang w:val="en-US" w:eastAsia="zh-CN"/>
              </w:rPr>
            </w:pPr>
            <w:ins w:id="595" w:author="Huawei" w:date="2021-04-14T09:57:00Z">
              <w:r>
                <w:rPr>
                  <w:rFonts w:eastAsiaTheme="minorEastAsia"/>
                  <w:color w:val="0070C0"/>
                  <w:lang w:val="en-US" w:eastAsia="zh-CN"/>
                </w:rPr>
                <w:t>We have s</w:t>
              </w:r>
            </w:ins>
            <w:ins w:id="596"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597" w:author="Huawei" w:date="2021-04-14T09:24:00Z"/>
                <w:rFonts w:eastAsiaTheme="minorEastAsia"/>
                <w:color w:val="0070C0"/>
                <w:lang w:val="en-US" w:eastAsia="zh-CN"/>
              </w:rPr>
            </w:pPr>
            <w:ins w:id="598" w:author="Huawei" w:date="2021-04-14T09:24:00Z">
              <w:r>
                <w:rPr>
                  <w:rFonts w:eastAsiaTheme="minorEastAsia"/>
                  <w:color w:val="0070C0"/>
                  <w:lang w:val="en-US" w:eastAsia="zh-CN"/>
                </w:rPr>
                <w:t xml:space="preserve">RF session agreed </w:t>
              </w:r>
            </w:ins>
            <w:ins w:id="599" w:author="Huawei" w:date="2021-04-14T09:58:00Z">
              <w:r w:rsidR="00191891">
                <w:rPr>
                  <w:rFonts w:eastAsiaTheme="minorEastAsia"/>
                  <w:color w:val="0070C0"/>
                  <w:lang w:val="en-US" w:eastAsia="zh-CN"/>
                </w:rPr>
                <w:t>on</w:t>
              </w:r>
            </w:ins>
            <w:ins w:id="600" w:author="Huawei" w:date="2021-04-14T09:57:00Z">
              <w:r w:rsidR="00191891">
                <w:rPr>
                  <w:rFonts w:eastAsiaTheme="minorEastAsia"/>
                  <w:color w:val="0070C0"/>
                  <w:lang w:val="en-US" w:eastAsia="zh-CN"/>
                </w:rPr>
                <w:t xml:space="preserve"> CBM UEs </w:t>
              </w:r>
            </w:ins>
            <w:ins w:id="601" w:author="Huawei" w:date="2021-04-14T09:24:00Z">
              <w:r>
                <w:rPr>
                  <w:rFonts w:eastAsiaTheme="minorEastAsia"/>
                  <w:color w:val="0070C0"/>
                  <w:lang w:val="en-US" w:eastAsia="zh-CN"/>
                </w:rPr>
                <w:t xml:space="preserve">that </w:t>
              </w:r>
            </w:ins>
            <w:ins w:id="602" w:author="Huawei" w:date="2021-04-14T09:58:00Z">
              <w:r w:rsidR="00191891">
                <w:rPr>
                  <w:rFonts w:eastAsiaTheme="minorEastAsia"/>
                  <w:color w:val="0070C0"/>
                  <w:lang w:val="en-US" w:eastAsia="zh-CN"/>
                </w:rPr>
                <w:t xml:space="preserve">only </w:t>
              </w:r>
            </w:ins>
            <w:ins w:id="603"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604" w:author="CH" w:date="2021-04-11T21:13:00Z">
              <w:r w:rsidDel="00105F6F">
                <w:rPr>
                  <w:rFonts w:eastAsiaTheme="minorEastAsia" w:hint="eastAsia"/>
                  <w:color w:val="0070C0"/>
                  <w:lang w:val="en-US" w:eastAsia="zh-CN"/>
                </w:rPr>
                <w:delText>XXX</w:delText>
              </w:r>
            </w:del>
            <w:ins w:id="605"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606" w:author="CH" w:date="2021-04-11T21:13:00Z">
              <w:r w:rsidRPr="00AE20E0">
                <w:rPr>
                  <w:rFonts w:eastAsiaTheme="minorEastAsia"/>
                  <w:color w:val="0070C0"/>
                  <w:lang w:val="en-US" w:eastAsia="zh-CN"/>
                </w:rPr>
                <w:t xml:space="preserve">The </w:t>
              </w:r>
            </w:ins>
            <w:ins w:id="607" w:author="CH" w:date="2021-04-11T21:14:00Z">
              <w:r w:rsidR="00AB7243">
                <w:rPr>
                  <w:rFonts w:eastAsiaTheme="minorEastAsia"/>
                  <w:color w:val="0070C0"/>
                  <w:lang w:val="en-US" w:eastAsia="zh-CN"/>
                </w:rPr>
                <w:t xml:space="preserve">value </w:t>
              </w:r>
            </w:ins>
            <w:ins w:id="608"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609" w:author="Intel" w:date="2021-04-12T11:00:00Z"/>
        </w:trPr>
        <w:tc>
          <w:tcPr>
            <w:tcW w:w="1538" w:type="dxa"/>
          </w:tcPr>
          <w:p w14:paraId="6368FA60" w14:textId="06D205D4" w:rsidR="001E2E18" w:rsidDel="00105F6F" w:rsidRDefault="001E2E18" w:rsidP="00827933">
            <w:pPr>
              <w:spacing w:after="120"/>
              <w:rPr>
                <w:ins w:id="610" w:author="Intel" w:date="2021-04-12T11:00:00Z"/>
                <w:rFonts w:eastAsiaTheme="minorEastAsia"/>
                <w:color w:val="0070C0"/>
                <w:lang w:val="en-US" w:eastAsia="zh-CN"/>
              </w:rPr>
            </w:pPr>
            <w:ins w:id="611" w:author="Intel" w:date="2021-04-12T11:00:00Z">
              <w:r>
                <w:rPr>
                  <w:rFonts w:eastAsiaTheme="minorEastAsia"/>
                  <w:color w:val="0070C0"/>
                  <w:lang w:val="en-US" w:eastAsia="zh-CN"/>
                </w:rPr>
                <w:lastRenderedPageBreak/>
                <w:t>Intel</w:t>
              </w:r>
            </w:ins>
          </w:p>
        </w:tc>
        <w:tc>
          <w:tcPr>
            <w:tcW w:w="8093" w:type="dxa"/>
          </w:tcPr>
          <w:p w14:paraId="4D5A31EE" w14:textId="59872132" w:rsidR="001E2E18" w:rsidRPr="00AE20E0" w:rsidRDefault="001E2E18" w:rsidP="00827933">
            <w:pPr>
              <w:spacing w:after="120"/>
              <w:rPr>
                <w:ins w:id="612" w:author="Intel" w:date="2021-04-12T11:00:00Z"/>
                <w:rFonts w:eastAsiaTheme="minorEastAsia"/>
                <w:color w:val="0070C0"/>
                <w:lang w:val="en-US" w:eastAsia="zh-CN"/>
              </w:rPr>
            </w:pPr>
            <w:ins w:id="613" w:author="Intel" w:date="2021-04-12T11:00:00Z">
              <w:r>
                <w:rPr>
                  <w:rFonts w:eastAsiaTheme="minorEastAsia"/>
                  <w:color w:val="0070C0"/>
                  <w:lang w:val="en-US" w:eastAsia="zh-CN"/>
                </w:rPr>
                <w:t>The va</w:t>
              </w:r>
            </w:ins>
            <w:ins w:id="614" w:author="Intel" w:date="2021-04-12T11:01:00Z">
              <w:r>
                <w:rPr>
                  <w:rFonts w:eastAsiaTheme="minorEastAsia"/>
                  <w:color w:val="0070C0"/>
                  <w:lang w:val="en-US" w:eastAsia="zh-CN"/>
                </w:rPr>
                <w:t>lue should be discussed in RF session</w:t>
              </w:r>
            </w:ins>
            <w:ins w:id="615" w:author="Intel" w:date="2021-04-12T11:07:00Z">
              <w:r w:rsidR="000C67C3">
                <w:rPr>
                  <w:rFonts w:eastAsiaTheme="minorEastAsia"/>
                  <w:color w:val="0070C0"/>
                  <w:lang w:val="en-US" w:eastAsia="zh-CN"/>
                </w:rPr>
                <w:t xml:space="preserve">. </w:t>
              </w:r>
            </w:ins>
            <w:ins w:id="616" w:author="Intel" w:date="2021-04-12T11:12:00Z">
              <w:r w:rsidR="00964915">
                <w:rPr>
                  <w:rFonts w:eastAsiaTheme="minorEastAsia"/>
                  <w:color w:val="0070C0"/>
                  <w:lang w:val="en-US" w:eastAsia="zh-CN"/>
                </w:rPr>
                <w:t xml:space="preserve">Based on </w:t>
              </w:r>
            </w:ins>
            <w:ins w:id="617"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618" w:author="Intel" w:date="2021-04-12T11:12:00Z">
              <w:r w:rsidR="00FA28E7">
                <w:rPr>
                  <w:rFonts w:eastAsiaTheme="minorEastAsia"/>
                  <w:color w:val="0070C0"/>
                  <w:lang w:val="en-US" w:eastAsia="zh-CN"/>
                </w:rPr>
                <w:t xml:space="preserve"> the Rx beam switch problem. </w:t>
              </w:r>
            </w:ins>
            <w:ins w:id="619"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620"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621" w:author="Intel" w:date="2021-04-12T11:07:00Z">
              <w:r w:rsidR="003F4057">
                <w:rPr>
                  <w:rFonts w:eastAsiaTheme="minorEastAsia"/>
                  <w:color w:val="0070C0"/>
                  <w:lang w:val="en-US" w:eastAsia="zh-CN"/>
                </w:rPr>
                <w:t xml:space="preserve">beam switch </w:t>
              </w:r>
            </w:ins>
            <w:ins w:id="622" w:author="Intel" w:date="2021-04-12T11:08:00Z">
              <w:r w:rsidR="001119A7">
                <w:rPr>
                  <w:rFonts w:eastAsiaTheme="minorEastAsia"/>
                  <w:color w:val="0070C0"/>
                  <w:lang w:val="en-US" w:eastAsia="zh-CN"/>
                </w:rPr>
                <w:t>but in using non-optimal beam in CC2 for the rest of the symbol</w:t>
              </w:r>
            </w:ins>
            <w:ins w:id="623"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624" w:author="yoonoh-c" w:date="2021-04-13T11:02:00Z"/>
        </w:trPr>
        <w:tc>
          <w:tcPr>
            <w:tcW w:w="1538" w:type="dxa"/>
          </w:tcPr>
          <w:p w14:paraId="10CAB649" w14:textId="434C5932" w:rsidR="001F009B" w:rsidRDefault="001F009B" w:rsidP="00827933">
            <w:pPr>
              <w:spacing w:after="120"/>
              <w:rPr>
                <w:ins w:id="625" w:author="yoonoh-c" w:date="2021-04-13T11:02:00Z"/>
                <w:rFonts w:eastAsiaTheme="minorEastAsia"/>
                <w:color w:val="0070C0"/>
                <w:lang w:val="en-US" w:eastAsia="zh-CN"/>
              </w:rPr>
            </w:pPr>
            <w:ins w:id="626"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627" w:author="yoonoh-c" w:date="2021-04-13T11:02:00Z"/>
                <w:rFonts w:eastAsia="Malgun Gothic"/>
                <w:color w:val="0070C0"/>
                <w:lang w:val="en-US" w:eastAsia="ko-KR"/>
                <w:rPrChange w:id="628" w:author="yoonoh-c" w:date="2021-04-13T11:02:00Z">
                  <w:rPr>
                    <w:ins w:id="629" w:author="yoonoh-c" w:date="2021-04-13T11:02:00Z"/>
                    <w:rFonts w:eastAsiaTheme="minorEastAsia"/>
                    <w:color w:val="0070C0"/>
                    <w:lang w:val="en-US" w:eastAsia="zh-CN"/>
                  </w:rPr>
                </w:rPrChange>
              </w:rPr>
            </w:pPr>
            <w:ins w:id="630" w:author="yoonoh-c" w:date="2021-04-13T11:02:00Z">
              <w:r>
                <w:rPr>
                  <w:rFonts w:eastAsia="Malgun Gothic" w:hint="eastAsia"/>
                  <w:color w:val="0070C0"/>
                  <w:lang w:val="en-US" w:eastAsia="ko-KR"/>
                </w:rPr>
                <w:t>Same view with QC.</w:t>
              </w:r>
            </w:ins>
          </w:p>
        </w:tc>
      </w:tr>
      <w:tr w:rsidR="005B5242" w14:paraId="3EF54795" w14:textId="77777777" w:rsidTr="005B5242">
        <w:trPr>
          <w:ins w:id="631" w:author="Hsuanli Lin (林烜立)" w:date="2021-04-13T19:04:00Z"/>
        </w:trPr>
        <w:tc>
          <w:tcPr>
            <w:tcW w:w="1538" w:type="dxa"/>
          </w:tcPr>
          <w:p w14:paraId="1395053A" w14:textId="34D68A06" w:rsidR="005B5242" w:rsidRDefault="005B5242" w:rsidP="005B5242">
            <w:pPr>
              <w:spacing w:after="120"/>
              <w:rPr>
                <w:ins w:id="632" w:author="Hsuanli Lin (林烜立)" w:date="2021-04-13T19:04:00Z"/>
                <w:rFonts w:eastAsia="Malgun Gothic"/>
                <w:color w:val="0070C0"/>
                <w:lang w:val="en-US" w:eastAsia="ko-KR"/>
              </w:rPr>
            </w:pPr>
            <w:ins w:id="633"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634" w:author="Hsuanli Lin (林烜立)" w:date="2021-04-13T19:04:00Z"/>
                <w:rFonts w:eastAsia="Malgun Gothic"/>
                <w:color w:val="0070C0"/>
                <w:lang w:val="en-US" w:eastAsia="ko-KR"/>
              </w:rPr>
            </w:pPr>
            <w:ins w:id="635"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636" w:author="Magnus Larsson" w:date="2021-04-13T17:21:00Z"/>
        </w:trPr>
        <w:tc>
          <w:tcPr>
            <w:tcW w:w="1538" w:type="dxa"/>
          </w:tcPr>
          <w:p w14:paraId="07788267" w14:textId="2B55C2A8" w:rsidR="00CD7B15" w:rsidRDefault="00CD7B15" w:rsidP="00CD7B15">
            <w:pPr>
              <w:spacing w:after="120"/>
              <w:rPr>
                <w:ins w:id="637" w:author="Magnus Larsson" w:date="2021-04-13T17:21:00Z"/>
                <w:rFonts w:eastAsia="PMingLiU"/>
                <w:color w:val="0070C0"/>
                <w:lang w:val="en-US" w:eastAsia="zh-TW"/>
              </w:rPr>
            </w:pPr>
            <w:ins w:id="638"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639" w:author="Magnus Larsson" w:date="2021-04-13T17:21:00Z"/>
                <w:rFonts w:eastAsiaTheme="minorEastAsia"/>
                <w:color w:val="0070C0"/>
                <w:lang w:val="en-US" w:eastAsia="zh-CN"/>
              </w:rPr>
            </w:pPr>
            <w:ins w:id="640"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641" w:author="Venkat (NEC)" w:date="2021-04-13T22:37:00Z"/>
        </w:trPr>
        <w:tc>
          <w:tcPr>
            <w:tcW w:w="1538" w:type="dxa"/>
          </w:tcPr>
          <w:p w14:paraId="13FA970A" w14:textId="69974CA6" w:rsidR="00B840C2" w:rsidRDefault="00B840C2" w:rsidP="00CD7B15">
            <w:pPr>
              <w:spacing w:after="120"/>
              <w:rPr>
                <w:ins w:id="642" w:author="Venkat (NEC)" w:date="2021-04-13T22:37:00Z"/>
                <w:rFonts w:eastAsiaTheme="minorEastAsia"/>
                <w:color w:val="0070C0"/>
                <w:lang w:val="en-US" w:eastAsia="zh-CN"/>
              </w:rPr>
            </w:pPr>
            <w:ins w:id="643"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644" w:author="Venkat (NEC)" w:date="2021-04-13T22:37:00Z"/>
                <w:rFonts w:eastAsiaTheme="minorEastAsia"/>
                <w:color w:val="0070C0"/>
                <w:lang w:val="en-US" w:eastAsia="zh-CN"/>
              </w:rPr>
            </w:pPr>
            <w:ins w:id="645" w:author="Venkat (NEC)" w:date="2021-04-13T22:37:00Z">
              <w:r>
                <w:rPr>
                  <w:rFonts w:eastAsiaTheme="minorEastAsia"/>
                  <w:color w:val="0070C0"/>
                  <w:lang w:val="en-US" w:eastAsia="zh-CN"/>
                </w:rPr>
                <w:t xml:space="preserve">We agree that value can be discussed in RF session. </w:t>
              </w:r>
            </w:ins>
            <w:ins w:id="646" w:author="Venkat (NEC)" w:date="2021-04-13T22:38:00Z">
              <w:r>
                <w:rPr>
                  <w:rFonts w:eastAsiaTheme="minorEastAsia"/>
                  <w:color w:val="0070C0"/>
                  <w:lang w:val="en-US" w:eastAsia="zh-CN"/>
                </w:rPr>
                <w:t>However unless the value is known, we may not be able to quantify the performance degradation.</w:t>
              </w:r>
            </w:ins>
            <w:ins w:id="647" w:author="Venkat (NEC)" w:date="2021-04-13T22:39:00Z">
              <w:r w:rsidR="00113DB5">
                <w:rPr>
                  <w:rFonts w:eastAsiaTheme="minorEastAsia"/>
                  <w:color w:val="0070C0"/>
                  <w:lang w:val="en-US" w:eastAsia="zh-CN"/>
                </w:rPr>
                <w:t xml:space="preserve"> Can we make some working assumption for further discussion of performance degradation</w:t>
              </w:r>
            </w:ins>
            <w:ins w:id="648" w:author="Venkat (NEC)" w:date="2021-04-13T22:40:00Z">
              <w:r w:rsidR="00113DB5">
                <w:rPr>
                  <w:rFonts w:eastAsiaTheme="minorEastAsia"/>
                  <w:color w:val="0070C0"/>
                  <w:lang w:val="en-US" w:eastAsia="zh-CN"/>
                </w:rPr>
                <w:t>?</w:t>
              </w:r>
            </w:ins>
          </w:p>
        </w:tc>
      </w:tr>
      <w:tr w:rsidR="0021581F" w14:paraId="0E675A83" w14:textId="77777777" w:rsidTr="005B5242">
        <w:trPr>
          <w:ins w:id="649" w:author="Huawei" w:date="2021-04-14T09:25:00Z"/>
        </w:trPr>
        <w:tc>
          <w:tcPr>
            <w:tcW w:w="1538" w:type="dxa"/>
          </w:tcPr>
          <w:p w14:paraId="60D8FD8F" w14:textId="01CF9254" w:rsidR="0021581F" w:rsidRDefault="0021581F" w:rsidP="0021581F">
            <w:pPr>
              <w:spacing w:after="120"/>
              <w:rPr>
                <w:ins w:id="650" w:author="Huawei" w:date="2021-04-14T09:25:00Z"/>
                <w:rFonts w:eastAsiaTheme="minorEastAsia"/>
                <w:color w:val="0070C0"/>
                <w:lang w:val="en-US" w:eastAsia="zh-CN"/>
              </w:rPr>
            </w:pPr>
            <w:ins w:id="651"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652" w:author="Huawei" w:date="2021-04-14T09:25:00Z"/>
                <w:rFonts w:eastAsiaTheme="minorEastAsia"/>
                <w:color w:val="0070C0"/>
                <w:lang w:val="en-US" w:eastAsia="zh-CN"/>
              </w:rPr>
            </w:pPr>
            <w:ins w:id="653"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654" w:author="CH" w:date="2021-04-11T21:14:00Z">
              <w:r w:rsidDel="004E69D9">
                <w:rPr>
                  <w:rFonts w:eastAsiaTheme="minorEastAsia" w:hint="eastAsia"/>
                  <w:color w:val="0070C0"/>
                  <w:lang w:val="en-US" w:eastAsia="zh-CN"/>
                </w:rPr>
                <w:delText>XXX</w:delText>
              </w:r>
            </w:del>
            <w:ins w:id="655" w:author="CH" w:date="2021-04-11T21:14:00Z">
              <w:r w:rsidR="004E69D9">
                <w:rPr>
                  <w:rFonts w:eastAsiaTheme="minorEastAsia"/>
                  <w:color w:val="0070C0"/>
                  <w:lang w:val="en-US" w:eastAsia="zh-CN"/>
                </w:rPr>
                <w:t>Qu</w:t>
              </w:r>
            </w:ins>
            <w:ins w:id="656"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657" w:author="CH" w:date="2021-04-11T21:38:00Z">
              <w:r>
                <w:rPr>
                  <w:rFonts w:eastAsiaTheme="minorEastAsia"/>
                  <w:color w:val="0070C0"/>
                  <w:lang w:val="en-US" w:eastAsia="zh-CN"/>
                </w:rPr>
                <w:t xml:space="preserve">Close to Option 2. </w:t>
              </w:r>
            </w:ins>
            <w:ins w:id="658" w:author="CH" w:date="2021-04-11T21:35:00Z">
              <w:r w:rsidR="00BD4265">
                <w:rPr>
                  <w:rFonts w:eastAsiaTheme="minorEastAsia"/>
                  <w:color w:val="0070C0"/>
                  <w:lang w:val="en-US" w:eastAsia="zh-CN"/>
                </w:rPr>
                <w:t xml:space="preserve">We believe </w:t>
              </w:r>
            </w:ins>
            <w:ins w:id="659" w:author="CH" w:date="2021-04-11T21:36:00Z">
              <w:r w:rsidR="006D1872">
                <w:rPr>
                  <w:rFonts w:eastAsiaTheme="minorEastAsia"/>
                  <w:color w:val="0070C0"/>
                  <w:lang w:val="en-US" w:eastAsia="zh-CN"/>
                </w:rPr>
                <w:t xml:space="preserve">MTTD shouldn’t be in the order of </w:t>
              </w:r>
            </w:ins>
            <w:ins w:id="660" w:author="CH" w:date="2021-04-11T21:37:00Z">
              <w:r w:rsidR="005C2E13">
                <w:rPr>
                  <w:rFonts w:eastAsiaTheme="minorEastAsia"/>
                  <w:color w:val="0070C0"/>
                  <w:lang w:val="en-US" w:eastAsia="zh-CN"/>
                </w:rPr>
                <w:t>micro-seconds</w:t>
              </w:r>
            </w:ins>
            <w:ins w:id="661" w:author="CH" w:date="2021-04-11T21:36:00Z">
              <w:r w:rsidR="00B507AC">
                <w:rPr>
                  <w:rFonts w:eastAsiaTheme="minorEastAsia"/>
                  <w:color w:val="0070C0"/>
                  <w:lang w:val="en-US" w:eastAsia="zh-CN"/>
                </w:rPr>
                <w:t xml:space="preserve">. </w:t>
              </w:r>
            </w:ins>
            <w:ins w:id="662"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663" w:author="Intel" w:date="2021-04-12T11:01:00Z"/>
        </w:trPr>
        <w:tc>
          <w:tcPr>
            <w:tcW w:w="1538" w:type="dxa"/>
          </w:tcPr>
          <w:p w14:paraId="714A2990" w14:textId="55B333E9" w:rsidR="00174EF6" w:rsidDel="004E69D9" w:rsidRDefault="00174EF6" w:rsidP="00827933">
            <w:pPr>
              <w:spacing w:after="120"/>
              <w:rPr>
                <w:ins w:id="664" w:author="Intel" w:date="2021-04-12T11:01:00Z"/>
                <w:rFonts w:eastAsiaTheme="minorEastAsia"/>
                <w:color w:val="0070C0"/>
                <w:lang w:val="en-US" w:eastAsia="zh-CN"/>
              </w:rPr>
            </w:pPr>
            <w:ins w:id="665"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666" w:author="Intel" w:date="2021-04-12T11:01:00Z"/>
                <w:rFonts w:eastAsiaTheme="minorEastAsia"/>
                <w:color w:val="0070C0"/>
                <w:lang w:val="en-US" w:eastAsia="zh-CN"/>
              </w:rPr>
            </w:pPr>
            <w:ins w:id="667"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668"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669" w:author="yoonoh-c" w:date="2021-04-13T11:03:00Z"/>
        </w:trPr>
        <w:tc>
          <w:tcPr>
            <w:tcW w:w="1538" w:type="dxa"/>
          </w:tcPr>
          <w:p w14:paraId="3E3BBFE9" w14:textId="662064BF" w:rsidR="001F009B" w:rsidRDefault="001F009B" w:rsidP="001F009B">
            <w:pPr>
              <w:spacing w:after="120"/>
              <w:rPr>
                <w:ins w:id="670" w:author="yoonoh-c" w:date="2021-04-13T11:03:00Z"/>
                <w:rFonts w:eastAsiaTheme="minorEastAsia"/>
                <w:color w:val="0070C0"/>
                <w:lang w:val="en-US" w:eastAsia="zh-CN"/>
              </w:rPr>
            </w:pPr>
            <w:ins w:id="671"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672" w:author="yoonoh-c" w:date="2021-04-13T11:03:00Z"/>
                <w:rFonts w:eastAsiaTheme="minorEastAsia"/>
                <w:color w:val="0070C0"/>
                <w:lang w:val="en-US" w:eastAsia="zh-CN"/>
              </w:rPr>
            </w:pPr>
            <w:ins w:id="673" w:author="yoonoh-c" w:date="2021-04-13T11:03:00Z">
              <w:r>
                <w:rPr>
                  <w:rFonts w:eastAsia="Malgun Gothic" w:hint="eastAsia"/>
                  <w:color w:val="0070C0"/>
                  <w:lang w:val="en-US" w:eastAsia="ko-KR"/>
                </w:rPr>
                <w:t>At first, MRTD needs to be de</w:t>
              </w:r>
            </w:ins>
            <w:ins w:id="674" w:author="yoonoh-c" w:date="2021-04-13T11:04:00Z">
              <w:r>
                <w:rPr>
                  <w:rFonts w:eastAsia="Malgun Gothic"/>
                  <w:color w:val="0070C0"/>
                  <w:lang w:val="en-US" w:eastAsia="ko-KR"/>
                </w:rPr>
                <w:t>cided</w:t>
              </w:r>
            </w:ins>
            <w:ins w:id="675"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676" w:author="yoonoh-c" w:date="2021-04-13T11:04:00Z">
              <w:r>
                <w:rPr>
                  <w:rFonts w:eastAsia="Malgun Gothic"/>
                  <w:color w:val="0070C0"/>
                  <w:lang w:val="en-US" w:eastAsia="ko-KR"/>
                </w:rPr>
                <w:t>cided</w:t>
              </w:r>
            </w:ins>
            <w:ins w:id="677" w:author="yoonoh-c" w:date="2021-04-13T11:03:00Z">
              <w:r>
                <w:rPr>
                  <w:rFonts w:eastAsia="Malgun Gothic"/>
                  <w:color w:val="0070C0"/>
                  <w:lang w:val="en-US" w:eastAsia="ko-KR"/>
                </w:rPr>
                <w:t>.</w:t>
              </w:r>
            </w:ins>
          </w:p>
        </w:tc>
      </w:tr>
      <w:tr w:rsidR="00CD7B15" w14:paraId="47001D35" w14:textId="77777777" w:rsidTr="001F009B">
        <w:trPr>
          <w:ins w:id="678" w:author="Magnus Larsson" w:date="2021-04-13T17:22:00Z"/>
        </w:trPr>
        <w:tc>
          <w:tcPr>
            <w:tcW w:w="1538" w:type="dxa"/>
          </w:tcPr>
          <w:p w14:paraId="5D8E2D13" w14:textId="46BDA2CE" w:rsidR="00CD7B15" w:rsidRDefault="00CD7B15" w:rsidP="00CD7B15">
            <w:pPr>
              <w:spacing w:after="120"/>
              <w:rPr>
                <w:ins w:id="679" w:author="Magnus Larsson" w:date="2021-04-13T17:22:00Z"/>
                <w:rFonts w:eastAsia="Malgun Gothic"/>
                <w:color w:val="0070C0"/>
                <w:lang w:val="en-US" w:eastAsia="ko-KR"/>
              </w:rPr>
            </w:pPr>
            <w:ins w:id="680"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681" w:author="Magnus Larsson" w:date="2021-04-13T17:22:00Z"/>
                <w:rFonts w:eastAsia="Malgun Gothic"/>
                <w:color w:val="0070C0"/>
                <w:lang w:val="en-US" w:eastAsia="ko-KR"/>
              </w:rPr>
            </w:pPr>
            <w:ins w:id="682"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683" w:author="Nokia" w:date="2021-04-14T02:36:00Z"/>
        </w:trPr>
        <w:tc>
          <w:tcPr>
            <w:tcW w:w="1538" w:type="dxa"/>
          </w:tcPr>
          <w:p w14:paraId="528A591D" w14:textId="528295C9" w:rsidR="00D717F0" w:rsidRDefault="00D717F0" w:rsidP="00D717F0">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686" w:author="Nokia" w:date="2021-04-14T02:36:00Z"/>
                <w:rFonts w:eastAsiaTheme="minorEastAsia"/>
                <w:color w:val="0070C0"/>
                <w:lang w:val="en-US" w:eastAsia="zh-CN"/>
              </w:rPr>
            </w:pPr>
            <w:ins w:id="687"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688" w:author="Huawei" w:date="2021-04-14T09:26:00Z"/>
        </w:trPr>
        <w:tc>
          <w:tcPr>
            <w:tcW w:w="1538" w:type="dxa"/>
          </w:tcPr>
          <w:p w14:paraId="40E86074" w14:textId="2BF42718" w:rsidR="0021581F" w:rsidRDefault="0021581F" w:rsidP="0021581F">
            <w:pPr>
              <w:spacing w:after="120"/>
              <w:rPr>
                <w:ins w:id="689" w:author="Huawei" w:date="2021-04-14T09:26:00Z"/>
                <w:rFonts w:eastAsiaTheme="minorEastAsia"/>
                <w:color w:val="0070C0"/>
                <w:lang w:val="en-US" w:eastAsia="zh-CN"/>
              </w:rPr>
            </w:pPr>
            <w:ins w:id="690"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691" w:author="Huawei" w:date="2021-04-14T09:26:00Z"/>
                <w:rFonts w:eastAsiaTheme="minorEastAsia"/>
                <w:color w:val="0070C0"/>
                <w:lang w:val="en-US" w:eastAsia="zh-CN"/>
              </w:rPr>
            </w:pPr>
            <w:ins w:id="692"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693" w:author="Huawei" w:date="2021-04-14T09:28:00Z">
              <w:r>
                <w:rPr>
                  <w:rFonts w:eastAsiaTheme="minorEastAsia"/>
                  <w:color w:val="0070C0"/>
                  <w:lang w:val="en-US" w:eastAsia="zh-CN"/>
                </w:rPr>
                <w:t>ould</w:t>
              </w:r>
            </w:ins>
            <w:ins w:id="694" w:author="Huawei" w:date="2021-04-14T09:26:00Z">
              <w:r>
                <w:rPr>
                  <w:rFonts w:eastAsiaTheme="minorEastAsia"/>
                  <w:color w:val="0070C0"/>
                  <w:lang w:val="en-US" w:eastAsia="zh-CN"/>
                </w:rPr>
                <w:t xml:space="preserve"> be introduced.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aff7"/>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lastRenderedPageBreak/>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695" w:author="CH" w:date="2021-04-11T21:38:00Z">
              <w:r w:rsidDel="0007492F">
                <w:rPr>
                  <w:rFonts w:eastAsiaTheme="minorEastAsia" w:hint="eastAsia"/>
                  <w:color w:val="0070C0"/>
                  <w:lang w:val="en-US" w:eastAsia="zh-CN"/>
                </w:rPr>
                <w:delText>XXX</w:delText>
              </w:r>
            </w:del>
            <w:ins w:id="696"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697" w:author="CH" w:date="2021-04-11T21:52:00Z">
              <w:r>
                <w:rPr>
                  <w:rFonts w:eastAsiaTheme="minorEastAsia"/>
                  <w:color w:val="0070C0"/>
                  <w:lang w:val="en-US" w:eastAsia="zh-CN"/>
                </w:rPr>
                <w:t xml:space="preserve">It is unclear </w:t>
              </w:r>
            </w:ins>
            <w:ins w:id="698"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699"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700"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701" w:author="CH" w:date="2021-04-11T21:58:00Z">
              <w:r w:rsidR="00002867">
                <w:rPr>
                  <w:rFonts w:eastAsiaTheme="minorEastAsia"/>
                  <w:color w:val="0070C0"/>
                  <w:lang w:val="en-US" w:eastAsia="zh-CN"/>
                </w:rPr>
                <w:t xml:space="preserve"> even if MRTD is not larger than CP, e.g. </w:t>
              </w:r>
              <w:proofErr w:type="spellStart"/>
              <w:r w:rsidR="00002867">
                <w:rPr>
                  <w:rFonts w:eastAsiaTheme="minorEastAsia"/>
                  <w:color w:val="0070C0"/>
                  <w:lang w:val="en-US" w:eastAsia="zh-CN"/>
                </w:rPr>
                <w:t>SCell</w:t>
              </w:r>
              <w:proofErr w:type="spellEnd"/>
              <w:r w:rsidR="00002867">
                <w:rPr>
                  <w:rFonts w:eastAsiaTheme="minorEastAsia"/>
                  <w:color w:val="0070C0"/>
                  <w:lang w:val="en-US" w:eastAsia="zh-CN"/>
                </w:rPr>
                <w:t xml:space="preserve"> activation latency requirement. And it is a</w:t>
              </w:r>
            </w:ins>
            <w:ins w:id="702"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703"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704" w:author="Intel" w:date="2021-04-12T11:03:00Z"/>
        </w:trPr>
        <w:tc>
          <w:tcPr>
            <w:tcW w:w="1538" w:type="dxa"/>
          </w:tcPr>
          <w:p w14:paraId="7D59B225" w14:textId="2F64B365" w:rsidR="0059467E" w:rsidDel="0007492F" w:rsidRDefault="0059467E" w:rsidP="00827933">
            <w:pPr>
              <w:spacing w:after="120"/>
              <w:rPr>
                <w:ins w:id="705" w:author="Intel" w:date="2021-04-12T11:03:00Z"/>
                <w:rFonts w:eastAsiaTheme="minorEastAsia"/>
                <w:color w:val="0070C0"/>
                <w:lang w:val="en-US" w:eastAsia="zh-CN"/>
              </w:rPr>
            </w:pPr>
            <w:ins w:id="706" w:author="Intel" w:date="2021-04-12T11:03:00Z">
              <w:r>
                <w:rPr>
                  <w:rFonts w:eastAsiaTheme="minorEastAsia"/>
                  <w:color w:val="0070C0"/>
                  <w:lang w:val="en-US" w:eastAsia="zh-CN"/>
                </w:rPr>
                <w:t>Intel</w:t>
              </w:r>
            </w:ins>
          </w:p>
        </w:tc>
        <w:tc>
          <w:tcPr>
            <w:tcW w:w="8093" w:type="dxa"/>
          </w:tcPr>
          <w:p w14:paraId="75142801" w14:textId="3941A2CC" w:rsidR="0059467E" w:rsidRDefault="002F0E76" w:rsidP="00827933">
            <w:pPr>
              <w:spacing w:after="120"/>
              <w:rPr>
                <w:ins w:id="707" w:author="Intel" w:date="2021-04-12T11:03:00Z"/>
                <w:rFonts w:eastAsiaTheme="minorEastAsia"/>
                <w:color w:val="0070C0"/>
                <w:lang w:val="en-US" w:eastAsia="zh-CN"/>
              </w:rPr>
            </w:pPr>
            <w:ins w:id="708" w:author="Intel" w:date="2021-04-12T12:43:00Z">
              <w:r>
                <w:rPr>
                  <w:rFonts w:eastAsiaTheme="minorEastAsia"/>
                  <w:color w:val="0070C0"/>
                  <w:lang w:val="en-US" w:eastAsia="zh-CN"/>
                </w:rPr>
                <w:t>C</w:t>
              </w:r>
            </w:ins>
            <w:ins w:id="709"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710" w:author="Magnus Larsson" w:date="2021-04-13T17:22:00Z"/>
        </w:trPr>
        <w:tc>
          <w:tcPr>
            <w:tcW w:w="1538" w:type="dxa"/>
          </w:tcPr>
          <w:p w14:paraId="75731CC3" w14:textId="097E6DA5" w:rsidR="00EC257D" w:rsidRDefault="00EC257D" w:rsidP="00EC257D">
            <w:pPr>
              <w:spacing w:after="120"/>
              <w:rPr>
                <w:ins w:id="711" w:author="Magnus Larsson" w:date="2021-04-13T17:22:00Z"/>
                <w:rFonts w:eastAsiaTheme="minorEastAsia"/>
                <w:color w:val="0070C0"/>
                <w:lang w:val="en-US" w:eastAsia="zh-CN"/>
              </w:rPr>
            </w:pPr>
            <w:ins w:id="712"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713" w:author="Magnus Larsson" w:date="2021-04-13T17:22:00Z"/>
                <w:rFonts w:eastAsiaTheme="minorEastAsia"/>
                <w:color w:val="0070C0"/>
                <w:lang w:val="en-US" w:eastAsia="zh-CN"/>
              </w:rPr>
            </w:pPr>
            <w:ins w:id="714"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715" w:author="Venkat (NEC)" w:date="2021-04-13T22:41:00Z"/>
        </w:trPr>
        <w:tc>
          <w:tcPr>
            <w:tcW w:w="1538" w:type="dxa"/>
          </w:tcPr>
          <w:p w14:paraId="526737B3" w14:textId="382BE5C6" w:rsidR="002D75A4" w:rsidRDefault="002D75A4" w:rsidP="00EC257D">
            <w:pPr>
              <w:spacing w:after="120"/>
              <w:rPr>
                <w:ins w:id="716" w:author="Venkat (NEC)" w:date="2021-04-13T22:41:00Z"/>
                <w:rFonts w:eastAsiaTheme="minorEastAsia"/>
                <w:color w:val="0070C0"/>
                <w:lang w:val="en-US" w:eastAsia="zh-CN"/>
              </w:rPr>
            </w:pPr>
            <w:ins w:id="717"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718" w:author="Venkat (NEC)" w:date="2021-04-13T22:41:00Z"/>
                <w:rFonts w:eastAsiaTheme="minorEastAsia"/>
                <w:color w:val="0070C0"/>
                <w:lang w:val="en-US" w:eastAsia="zh-CN"/>
              </w:rPr>
            </w:pPr>
            <w:ins w:id="719"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720" w:author="Nokia" w:date="2021-04-14T02:36:00Z"/>
        </w:trPr>
        <w:tc>
          <w:tcPr>
            <w:tcW w:w="1538" w:type="dxa"/>
          </w:tcPr>
          <w:p w14:paraId="1A5B5572" w14:textId="65306CFD" w:rsidR="004E2D0E" w:rsidRDefault="004E2D0E" w:rsidP="004E2D0E">
            <w:pPr>
              <w:spacing w:after="120"/>
              <w:rPr>
                <w:ins w:id="721" w:author="Nokia" w:date="2021-04-14T02:36:00Z"/>
                <w:rFonts w:eastAsiaTheme="minorEastAsia"/>
                <w:color w:val="0070C0"/>
                <w:lang w:val="en-US" w:eastAsia="zh-CN"/>
              </w:rPr>
            </w:pPr>
            <w:ins w:id="722"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723" w:author="Nokia" w:date="2021-04-14T02:36:00Z"/>
                <w:rFonts w:eastAsiaTheme="minorEastAsia"/>
                <w:color w:val="0070C0"/>
                <w:lang w:val="en-US" w:eastAsia="zh-CN"/>
              </w:rPr>
            </w:pPr>
            <w:ins w:id="724"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aff7"/>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aff7"/>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725" w:author="CH" w:date="2021-04-11T22:00:00Z">
              <w:r>
                <w:rPr>
                  <w:rFonts w:eastAsiaTheme="minorEastAsia"/>
                  <w:color w:val="0070C0"/>
                  <w:lang w:val="en-US" w:eastAsia="zh-CN"/>
                </w:rPr>
                <w:t>Qualcomm</w:t>
              </w:r>
            </w:ins>
            <w:del w:id="726"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727"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728"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729"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730" w:author="Intel" w:date="2021-04-12T11:14:00Z"/>
        </w:trPr>
        <w:tc>
          <w:tcPr>
            <w:tcW w:w="1538" w:type="dxa"/>
          </w:tcPr>
          <w:p w14:paraId="227BE814" w14:textId="62E34110" w:rsidR="00F51DDF" w:rsidRDefault="00F51DDF" w:rsidP="00827933">
            <w:pPr>
              <w:spacing w:after="120"/>
              <w:rPr>
                <w:ins w:id="731" w:author="Intel" w:date="2021-04-12T11:14:00Z"/>
                <w:rFonts w:eastAsiaTheme="minorEastAsia"/>
                <w:color w:val="0070C0"/>
                <w:lang w:val="en-US" w:eastAsia="zh-CN"/>
              </w:rPr>
            </w:pPr>
            <w:ins w:id="732"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733" w:author="Intel" w:date="2021-04-12T11:14:00Z"/>
                <w:rFonts w:eastAsiaTheme="minorEastAsia"/>
                <w:color w:val="0070C0"/>
                <w:lang w:val="en-US" w:eastAsia="zh-CN"/>
              </w:rPr>
            </w:pPr>
            <w:ins w:id="734" w:author="Intel" w:date="2021-04-12T11:14:00Z">
              <w:r>
                <w:rPr>
                  <w:rFonts w:eastAsiaTheme="minorEastAsia"/>
                  <w:color w:val="0070C0"/>
                  <w:lang w:val="en-US" w:eastAsia="zh-CN"/>
                </w:rPr>
                <w:t xml:space="preserve">Option 1c. </w:t>
              </w:r>
            </w:ins>
            <w:ins w:id="735"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736" w:author="Intel" w:date="2021-04-12T11:14:00Z">
              <w:r>
                <w:rPr>
                  <w:rFonts w:eastAsiaTheme="minorEastAsia"/>
                  <w:color w:val="0070C0"/>
                  <w:lang w:val="en-US" w:eastAsia="zh-CN"/>
                </w:rPr>
                <w:t>W</w:t>
              </w:r>
            </w:ins>
            <w:ins w:id="737" w:author="Intel" w:date="2021-04-12T11:15:00Z">
              <w:r>
                <w:rPr>
                  <w:rFonts w:eastAsiaTheme="minorEastAsia"/>
                  <w:color w:val="0070C0"/>
                  <w:lang w:val="en-US" w:eastAsia="zh-CN"/>
                </w:rPr>
                <w:t>e are ok to wait for RF inputs if such discussion is expected there. Otherwise</w:t>
              </w:r>
            </w:ins>
            <w:ins w:id="738" w:author="Intel" w:date="2021-04-12T11:18:00Z">
              <w:r w:rsidR="00C91CE2">
                <w:rPr>
                  <w:rFonts w:eastAsiaTheme="minorEastAsia"/>
                  <w:color w:val="0070C0"/>
                  <w:lang w:val="en-US" w:eastAsia="zh-CN"/>
                </w:rPr>
                <w:t>,</w:t>
              </w:r>
            </w:ins>
            <w:ins w:id="739" w:author="Intel" w:date="2021-04-12T11:15:00Z">
              <w:r>
                <w:rPr>
                  <w:rFonts w:eastAsiaTheme="minorEastAsia"/>
                  <w:color w:val="0070C0"/>
                  <w:lang w:val="en-US" w:eastAsia="zh-CN"/>
                </w:rPr>
                <w:t xml:space="preserve"> </w:t>
              </w:r>
            </w:ins>
            <w:ins w:id="740" w:author="Intel" w:date="2021-04-12T11:18:00Z">
              <w:r w:rsidR="00C91CE2">
                <w:rPr>
                  <w:rFonts w:eastAsiaTheme="minorEastAsia"/>
                  <w:color w:val="0070C0"/>
                  <w:lang w:val="en-US" w:eastAsia="zh-CN"/>
                </w:rPr>
                <w:t xml:space="preserve">if </w:t>
              </w:r>
            </w:ins>
            <w:ins w:id="741" w:author="Intel" w:date="2021-04-12T11:19:00Z">
              <w:r w:rsidR="00500D71">
                <w:rPr>
                  <w:rFonts w:eastAsiaTheme="minorEastAsia"/>
                  <w:color w:val="0070C0"/>
                  <w:lang w:val="en-US" w:eastAsia="zh-CN"/>
                </w:rPr>
                <w:t xml:space="preserve">there will be </w:t>
              </w:r>
            </w:ins>
            <w:ins w:id="742"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743" w:author="Intel" w:date="2021-04-12T11:19:00Z">
              <w:r w:rsidR="00500D71">
                <w:rPr>
                  <w:rFonts w:eastAsiaTheme="minorEastAsia"/>
                  <w:color w:val="0070C0"/>
                  <w:lang w:val="en-US" w:eastAsia="zh-CN"/>
                </w:rPr>
                <w:t xml:space="preserve">entation, </w:t>
              </w:r>
            </w:ins>
            <w:ins w:id="744"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745" w:author="Intel" w:date="2021-04-12T11:21:00Z">
              <w:r w:rsidR="00B977EE">
                <w:rPr>
                  <w:lang w:val="en-US" w:eastAsia="zh-CN"/>
                </w:rPr>
                <w:t>–</w:t>
              </w:r>
            </w:ins>
            <w:ins w:id="746" w:author="Intel" w:date="2021-04-12T11:20:00Z">
              <w:r w:rsidR="00B977EE">
                <w:rPr>
                  <w:lang w:val="en-US" w:eastAsia="zh-CN"/>
                </w:rPr>
                <w:t xml:space="preserve"> </w:t>
              </w:r>
            </w:ins>
            <w:ins w:id="747" w:author="Intel" w:date="2021-04-12T11:15:00Z">
              <w:r w:rsidR="00B45D75">
                <w:rPr>
                  <w:rFonts w:eastAsiaTheme="minorEastAsia"/>
                  <w:color w:val="0070C0"/>
                  <w:lang w:val="en-US" w:eastAsia="zh-CN"/>
                </w:rPr>
                <w:t>Option</w:t>
              </w:r>
            </w:ins>
            <w:ins w:id="748" w:author="Intel" w:date="2021-04-12T11:21:00Z">
              <w:r w:rsidR="00B977EE">
                <w:rPr>
                  <w:rFonts w:eastAsiaTheme="minorEastAsia"/>
                  <w:color w:val="0070C0"/>
                  <w:lang w:val="en-US" w:eastAsia="zh-CN"/>
                </w:rPr>
                <w:t xml:space="preserve"> </w:t>
              </w:r>
            </w:ins>
            <w:ins w:id="749" w:author="Intel" w:date="2021-04-12T11:15:00Z">
              <w:r w:rsidR="00B45D75">
                <w:rPr>
                  <w:rFonts w:eastAsiaTheme="minorEastAsia"/>
                  <w:color w:val="0070C0"/>
                  <w:lang w:val="en-US" w:eastAsia="zh-CN"/>
                </w:rPr>
                <w:t>1a.</w:t>
              </w:r>
            </w:ins>
          </w:p>
        </w:tc>
      </w:tr>
      <w:tr w:rsidR="0061494D" w14:paraId="3B168B36" w14:textId="77777777" w:rsidTr="0061494D">
        <w:trPr>
          <w:ins w:id="750" w:author="Hsuanli Lin (林烜立)" w:date="2021-04-13T19:05:00Z"/>
        </w:trPr>
        <w:tc>
          <w:tcPr>
            <w:tcW w:w="1538" w:type="dxa"/>
          </w:tcPr>
          <w:p w14:paraId="3C0F724F" w14:textId="3539717E" w:rsidR="0061494D" w:rsidRDefault="0061494D" w:rsidP="0061494D">
            <w:pPr>
              <w:spacing w:after="120"/>
              <w:rPr>
                <w:ins w:id="751" w:author="Hsuanli Lin (林烜立)" w:date="2021-04-13T19:05:00Z"/>
                <w:rFonts w:eastAsiaTheme="minorEastAsia"/>
                <w:color w:val="0070C0"/>
                <w:lang w:val="en-US" w:eastAsia="zh-CN"/>
              </w:rPr>
            </w:pPr>
            <w:ins w:id="752"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753" w:author="Hsuanli Lin (林烜立)" w:date="2021-04-13T19:05:00Z"/>
                <w:rFonts w:eastAsiaTheme="minorEastAsia"/>
                <w:color w:val="0070C0"/>
                <w:lang w:val="en-US" w:eastAsia="zh-CN"/>
              </w:rPr>
            </w:pPr>
            <w:ins w:id="754"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755" w:author="Roy Hu" w:date="2021-04-13T22:12:00Z"/>
        </w:trPr>
        <w:tc>
          <w:tcPr>
            <w:tcW w:w="1538" w:type="dxa"/>
          </w:tcPr>
          <w:p w14:paraId="355AED13" w14:textId="04E67666" w:rsidR="008364D7" w:rsidRPr="004E0728" w:rsidRDefault="008364D7" w:rsidP="0061494D">
            <w:pPr>
              <w:spacing w:after="120"/>
              <w:rPr>
                <w:ins w:id="756" w:author="Roy Hu" w:date="2021-04-13T22:12:00Z"/>
                <w:rFonts w:eastAsiaTheme="minorEastAsia"/>
                <w:color w:val="0070C0"/>
                <w:lang w:val="en-US" w:eastAsia="zh-CN"/>
              </w:rPr>
            </w:pPr>
            <w:ins w:id="757"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758" w:author="Roy Hu" w:date="2021-04-13T22:12:00Z"/>
                <w:rFonts w:eastAsiaTheme="minorEastAsia"/>
                <w:color w:val="0070C0"/>
                <w:lang w:val="en-US" w:eastAsia="zh-CN"/>
              </w:rPr>
            </w:pPr>
            <w:ins w:id="759"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760" w:author="Magnus Larsson" w:date="2021-04-13T17:22:00Z"/>
        </w:trPr>
        <w:tc>
          <w:tcPr>
            <w:tcW w:w="1538" w:type="dxa"/>
          </w:tcPr>
          <w:p w14:paraId="351FEC2C" w14:textId="7A784295" w:rsidR="00EC257D" w:rsidRDefault="00EC257D" w:rsidP="00EC257D">
            <w:pPr>
              <w:spacing w:after="120"/>
              <w:rPr>
                <w:ins w:id="761" w:author="Magnus Larsson" w:date="2021-04-13T17:22:00Z"/>
                <w:rFonts w:eastAsiaTheme="minorEastAsia"/>
                <w:color w:val="0070C0"/>
                <w:lang w:val="en-US" w:eastAsia="zh-CN"/>
              </w:rPr>
            </w:pPr>
            <w:ins w:id="762"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763" w:author="Magnus Larsson" w:date="2021-04-13T17:22:00Z"/>
                <w:rFonts w:eastAsiaTheme="minorEastAsia"/>
                <w:color w:val="0070C0"/>
                <w:lang w:val="en-US" w:eastAsia="zh-CN"/>
              </w:rPr>
            </w:pPr>
            <w:ins w:id="764"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765" w:author="Venkat (NEC)" w:date="2021-04-13T22:45:00Z"/>
        </w:trPr>
        <w:tc>
          <w:tcPr>
            <w:tcW w:w="1538" w:type="dxa"/>
          </w:tcPr>
          <w:p w14:paraId="5CB03B12" w14:textId="4A609C1A" w:rsidR="005F6E6A" w:rsidRDefault="005F6E6A" w:rsidP="00EC257D">
            <w:pPr>
              <w:spacing w:after="120"/>
              <w:rPr>
                <w:ins w:id="766" w:author="Venkat (NEC)" w:date="2021-04-13T22:45:00Z"/>
                <w:rFonts w:eastAsiaTheme="minorEastAsia"/>
                <w:color w:val="0070C0"/>
                <w:lang w:val="en-US" w:eastAsia="zh-CN"/>
              </w:rPr>
            </w:pPr>
            <w:ins w:id="767"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768" w:author="Venkat (NEC)" w:date="2021-04-13T22:45:00Z"/>
                <w:szCs w:val="24"/>
                <w:lang w:eastAsia="zh-CN"/>
              </w:rPr>
            </w:pPr>
            <w:ins w:id="769" w:author="Venkat (NEC)" w:date="2021-04-13T22:45:00Z">
              <w:r>
                <w:rPr>
                  <w:szCs w:val="24"/>
                  <w:lang w:eastAsia="zh-CN"/>
                </w:rPr>
                <w:t>We can wait for further RF input.</w:t>
              </w:r>
            </w:ins>
          </w:p>
        </w:tc>
      </w:tr>
      <w:tr w:rsidR="004E2D0E" w14:paraId="30945B17" w14:textId="77777777" w:rsidTr="0061494D">
        <w:trPr>
          <w:ins w:id="770" w:author="Nokia" w:date="2021-04-14T02:37:00Z"/>
        </w:trPr>
        <w:tc>
          <w:tcPr>
            <w:tcW w:w="1538" w:type="dxa"/>
          </w:tcPr>
          <w:p w14:paraId="5E918834" w14:textId="752A3A01" w:rsidR="004E2D0E" w:rsidRDefault="004E2D0E" w:rsidP="004E2D0E">
            <w:pPr>
              <w:spacing w:after="120"/>
              <w:rPr>
                <w:ins w:id="771" w:author="Nokia" w:date="2021-04-14T02:37:00Z"/>
                <w:rFonts w:eastAsiaTheme="minorEastAsia"/>
                <w:color w:val="0070C0"/>
                <w:lang w:val="en-US" w:eastAsia="zh-CN"/>
              </w:rPr>
            </w:pPr>
            <w:ins w:id="772"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773" w:author="Nokia" w:date="2021-04-14T02:37:00Z"/>
                <w:szCs w:val="24"/>
                <w:lang w:eastAsia="zh-CN"/>
              </w:rPr>
            </w:pPr>
            <w:ins w:id="774"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775" w:author="Huawei" w:date="2021-04-14T09:30:00Z"/>
        </w:trPr>
        <w:tc>
          <w:tcPr>
            <w:tcW w:w="1538" w:type="dxa"/>
          </w:tcPr>
          <w:p w14:paraId="101A28DB" w14:textId="0C84A1DE" w:rsidR="00A74E7A" w:rsidRDefault="00A74E7A" w:rsidP="00A74E7A">
            <w:pPr>
              <w:spacing w:after="120"/>
              <w:rPr>
                <w:ins w:id="776" w:author="Huawei" w:date="2021-04-14T09:30:00Z"/>
                <w:rFonts w:eastAsiaTheme="minorEastAsia"/>
                <w:color w:val="0070C0"/>
                <w:lang w:val="en-US" w:eastAsia="zh-CN"/>
              </w:rPr>
            </w:pPr>
            <w:ins w:id="777" w:author="Huawei" w:date="2021-04-14T09:3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778" w:author="Huawei" w:date="2021-04-14T09:30:00Z"/>
                <w:rFonts w:eastAsiaTheme="minorEastAsia"/>
                <w:color w:val="0070C0"/>
                <w:lang w:val="en-US" w:eastAsia="zh-CN"/>
              </w:rPr>
            </w:pPr>
            <w:ins w:id="779"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780" w:author="Huawei" w:date="2021-04-14T09:30:00Z"/>
                <w:rFonts w:eastAsiaTheme="minorEastAsia"/>
                <w:color w:val="0070C0"/>
                <w:lang w:val="en-US" w:eastAsia="zh-CN"/>
              </w:rPr>
            </w:pPr>
            <w:ins w:id="781"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782" w:author="Huawei" w:date="2021-04-14T09:52:00Z">
              <w:r w:rsidR="00E176BF">
                <w:rPr>
                  <w:rFonts w:eastAsiaTheme="minorEastAsia"/>
                  <w:color w:val="0070C0"/>
                  <w:lang w:val="en-US" w:eastAsia="zh-CN"/>
                </w:rPr>
                <w:t xml:space="preserve">session </w:t>
              </w:r>
            </w:ins>
            <w:ins w:id="783" w:author="Huawei" w:date="2021-04-14T09:30:00Z">
              <w:r>
                <w:rPr>
                  <w:rFonts w:eastAsiaTheme="minorEastAsia"/>
                  <w:color w:val="0070C0"/>
                  <w:lang w:val="en-US" w:eastAsia="zh-CN"/>
                </w:rPr>
                <w:t>would not revise th</w:t>
              </w:r>
            </w:ins>
            <w:ins w:id="784" w:author="Huawei" w:date="2021-04-14T09:52:00Z">
              <w:r w:rsidR="00E176BF">
                <w:rPr>
                  <w:rFonts w:eastAsiaTheme="minorEastAsia"/>
                  <w:color w:val="0070C0"/>
                  <w:lang w:val="en-US" w:eastAsia="zh-CN"/>
                </w:rPr>
                <w:t>is</w:t>
              </w:r>
            </w:ins>
            <w:ins w:id="785"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aff7"/>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aff7"/>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aff7"/>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aff7"/>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aff7"/>
        <w:numPr>
          <w:ilvl w:val="1"/>
          <w:numId w:val="3"/>
        </w:numPr>
        <w:overflowPunct/>
        <w:autoSpaceDE/>
        <w:autoSpaceDN/>
        <w:adjustRightInd/>
        <w:spacing w:after="120"/>
        <w:ind w:left="1440" w:firstLineChars="0"/>
        <w:textAlignment w:val="auto"/>
        <w:rPr>
          <w:color w:val="4472C4" w:themeColor="accent1"/>
        </w:rPr>
      </w:pPr>
      <w:bookmarkStart w:id="786"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aff7"/>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786"/>
    <w:p w14:paraId="4E688080" w14:textId="77777777" w:rsidR="00E9053F" w:rsidRPr="00DE5FCA" w:rsidRDefault="00E9053F"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787" w:author="CH" w:date="2021-04-11T22:04:00Z">
              <w:r w:rsidDel="002E1AA1">
                <w:rPr>
                  <w:rFonts w:eastAsiaTheme="minorEastAsia" w:hint="eastAsia"/>
                  <w:color w:val="0070C0"/>
                  <w:lang w:val="en-US" w:eastAsia="zh-CN"/>
                </w:rPr>
                <w:delText>XXX</w:delText>
              </w:r>
            </w:del>
            <w:ins w:id="788"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789" w:author="CH" w:date="2021-04-11T22:05:00Z">
              <w:r>
                <w:rPr>
                  <w:rFonts w:eastAsiaTheme="minorEastAsia"/>
                  <w:color w:val="0070C0"/>
                  <w:lang w:val="en-US" w:eastAsia="zh-CN"/>
                </w:rPr>
                <w:t>Option 1</w:t>
              </w:r>
            </w:ins>
            <w:ins w:id="790"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791" w:author="CH" w:date="2021-04-11T22:12:00Z">
              <w:r w:rsidR="002A0E71">
                <w:rPr>
                  <w:rFonts w:eastAsiaTheme="minorEastAsia"/>
                  <w:color w:val="0070C0"/>
                  <w:lang w:val="en-US" w:eastAsia="zh-CN"/>
                </w:rPr>
                <w:t xml:space="preserve">In our understanding, </w:t>
              </w:r>
            </w:ins>
            <w:ins w:id="792" w:author="CH" w:date="2021-04-11T22:13:00Z">
              <w:r w:rsidR="00381D0D">
                <w:rPr>
                  <w:rFonts w:eastAsiaTheme="minorEastAsia"/>
                  <w:color w:val="0070C0"/>
                  <w:lang w:val="en-US" w:eastAsia="zh-CN"/>
                </w:rPr>
                <w:t xml:space="preserve">for the restriction, </w:t>
              </w:r>
            </w:ins>
            <w:ins w:id="793" w:author="CH" w:date="2021-04-11T22:12:00Z">
              <w:r w:rsidR="002A0E71">
                <w:rPr>
                  <w:rFonts w:eastAsiaTheme="minorEastAsia"/>
                  <w:color w:val="0070C0"/>
                  <w:lang w:val="en-US" w:eastAsia="zh-CN"/>
                </w:rPr>
                <w:t>t</w:t>
              </w:r>
            </w:ins>
            <w:ins w:id="794" w:author="CH" w:date="2021-04-11T22:11:00Z">
              <w:r w:rsidR="000A23BF">
                <w:rPr>
                  <w:rFonts w:eastAsiaTheme="minorEastAsia"/>
                  <w:color w:val="0070C0"/>
                  <w:lang w:val="en-US" w:eastAsia="zh-CN"/>
                </w:rPr>
                <w:t xml:space="preserve">here are two factors </w:t>
              </w:r>
            </w:ins>
            <w:ins w:id="795" w:author="CH" w:date="2021-04-11T22:12:00Z">
              <w:r w:rsidR="000A23BF">
                <w:rPr>
                  <w:rFonts w:eastAsiaTheme="minorEastAsia"/>
                  <w:color w:val="0070C0"/>
                  <w:lang w:val="en-US" w:eastAsia="zh-CN"/>
                </w:rPr>
                <w:t xml:space="preserve">that </w:t>
              </w:r>
            </w:ins>
            <w:ins w:id="796" w:author="CH" w:date="2021-04-11T22:13:00Z">
              <w:r w:rsidR="00381D0D">
                <w:rPr>
                  <w:rFonts w:eastAsiaTheme="minorEastAsia"/>
                  <w:color w:val="0070C0"/>
                  <w:lang w:val="en-US" w:eastAsia="zh-CN"/>
                </w:rPr>
                <w:t xml:space="preserve">need to be taken into consideration. </w:t>
              </w:r>
            </w:ins>
            <w:ins w:id="797" w:author="CH" w:date="2021-04-11T22:14:00Z">
              <w:r w:rsidR="00381D0D">
                <w:rPr>
                  <w:rFonts w:eastAsiaTheme="minorEastAsia"/>
                  <w:color w:val="0070C0"/>
                  <w:lang w:val="en-US" w:eastAsia="zh-CN"/>
                </w:rPr>
                <w:t>(1)</w:t>
              </w:r>
            </w:ins>
            <w:ins w:id="798" w:author="CH" w:date="2021-04-11T22:15:00Z">
              <w:r w:rsidR="00F43E89">
                <w:rPr>
                  <w:rFonts w:eastAsiaTheme="minorEastAsia"/>
                  <w:color w:val="0070C0"/>
                  <w:lang w:val="en-US" w:eastAsia="zh-CN"/>
                </w:rPr>
                <w:t xml:space="preserve"> </w:t>
              </w:r>
            </w:ins>
            <w:ins w:id="799" w:author="CH" w:date="2021-04-11T22:21:00Z">
              <w:r w:rsidR="00EF21FC">
                <w:rPr>
                  <w:rFonts w:eastAsiaTheme="minorEastAsia"/>
                  <w:color w:val="0070C0"/>
                  <w:lang w:val="en-US" w:eastAsia="zh-CN"/>
                </w:rPr>
                <w:t>Spatially separate</w:t>
              </w:r>
            </w:ins>
            <w:ins w:id="800" w:author="CH" w:date="2021-04-11T22:15:00Z">
              <w:r w:rsidR="00F43E89">
                <w:rPr>
                  <w:rFonts w:eastAsiaTheme="minorEastAsia"/>
                  <w:color w:val="0070C0"/>
                  <w:lang w:val="en-US" w:eastAsia="zh-CN"/>
                </w:rPr>
                <w:t xml:space="preserve"> beams for </w:t>
              </w:r>
            </w:ins>
            <w:ins w:id="801" w:author="CH" w:date="2021-04-11T22:16:00Z">
              <w:r w:rsidR="00F43E89">
                <w:rPr>
                  <w:rFonts w:eastAsiaTheme="minorEastAsia"/>
                  <w:color w:val="0070C0"/>
                  <w:lang w:val="en-US" w:eastAsia="zh-CN"/>
                </w:rPr>
                <w:t xml:space="preserve">the two bands can’t be generated by the UE concurrently. (2) UE may </w:t>
              </w:r>
            </w:ins>
            <w:ins w:id="802" w:author="CH" w:date="2021-04-11T22:17:00Z">
              <w:r w:rsidR="003125CE">
                <w:rPr>
                  <w:rFonts w:eastAsiaTheme="minorEastAsia"/>
                  <w:color w:val="0070C0"/>
                  <w:lang w:val="en-US" w:eastAsia="zh-CN"/>
                </w:rPr>
                <w:t xml:space="preserve">not be able to </w:t>
              </w:r>
            </w:ins>
            <w:ins w:id="803" w:author="CH" w:date="2021-04-11T22:18:00Z">
              <w:r w:rsidR="00657789">
                <w:rPr>
                  <w:rFonts w:eastAsiaTheme="minorEastAsia"/>
                  <w:color w:val="0070C0"/>
                  <w:lang w:val="en-US" w:eastAsia="zh-CN"/>
                </w:rPr>
                <w:t xml:space="preserve">always </w:t>
              </w:r>
            </w:ins>
            <w:ins w:id="804" w:author="CH" w:date="2021-04-11T22:17:00Z">
              <w:r w:rsidR="003125CE">
                <w:rPr>
                  <w:rFonts w:eastAsiaTheme="minorEastAsia"/>
                  <w:color w:val="0070C0"/>
                  <w:lang w:val="en-US" w:eastAsia="zh-CN"/>
                </w:rPr>
                <w:t xml:space="preserve">receive all OFDM symbols </w:t>
              </w:r>
            </w:ins>
            <w:ins w:id="805" w:author="CH" w:date="2021-04-11T22:18:00Z">
              <w:r w:rsidR="00657789">
                <w:rPr>
                  <w:rFonts w:eastAsiaTheme="minorEastAsia"/>
                  <w:color w:val="0070C0"/>
                  <w:lang w:val="en-US" w:eastAsia="zh-CN"/>
                </w:rPr>
                <w:t>without any loss</w:t>
              </w:r>
            </w:ins>
            <w:ins w:id="806" w:author="CH" w:date="2021-04-11T22:19:00Z">
              <w:r w:rsidR="00657789">
                <w:rPr>
                  <w:rFonts w:eastAsiaTheme="minorEastAsia"/>
                  <w:color w:val="0070C0"/>
                  <w:lang w:val="en-US" w:eastAsia="zh-CN"/>
                </w:rPr>
                <w:t xml:space="preserve"> unless Time-difference-of-arrival between CCs in the two bands is </w:t>
              </w:r>
            </w:ins>
            <w:ins w:id="807" w:author="CH" w:date="2021-04-11T22:20:00Z">
              <w:r w:rsidR="00470160">
                <w:rPr>
                  <w:rFonts w:eastAsiaTheme="minorEastAsia"/>
                  <w:color w:val="0070C0"/>
                  <w:lang w:val="en-US" w:eastAsia="zh-CN"/>
                </w:rPr>
                <w:t xml:space="preserve">less than or equal to CP length. </w:t>
              </w:r>
            </w:ins>
            <w:ins w:id="808" w:author="CH" w:date="2021-04-11T22:07:00Z">
              <w:r w:rsidR="00D832EB">
                <w:rPr>
                  <w:rFonts w:eastAsiaTheme="minorEastAsia"/>
                  <w:color w:val="0070C0"/>
                  <w:lang w:val="en-US" w:eastAsia="zh-CN"/>
                </w:rPr>
                <w:t>For Option 3</w:t>
              </w:r>
            </w:ins>
            <w:ins w:id="809" w:author="CH" w:date="2021-04-11T22:08:00Z">
              <w:r w:rsidR="0053355C">
                <w:rPr>
                  <w:rFonts w:eastAsiaTheme="minorEastAsia"/>
                  <w:color w:val="0070C0"/>
                  <w:lang w:val="en-US" w:eastAsia="zh-CN"/>
                </w:rPr>
                <w:t xml:space="preserve">, if </w:t>
              </w:r>
            </w:ins>
            <w:ins w:id="810" w:author="CH" w:date="2021-04-11T22:09:00Z">
              <w:r w:rsidR="006846B3">
                <w:rPr>
                  <w:rFonts w:eastAsiaTheme="minorEastAsia"/>
                  <w:color w:val="0070C0"/>
                  <w:lang w:val="en-US" w:eastAsia="zh-CN"/>
                </w:rPr>
                <w:t xml:space="preserve">RAN4 concludes that </w:t>
              </w:r>
            </w:ins>
            <w:ins w:id="811" w:author="CH" w:date="2021-04-11T22:08:00Z">
              <w:r w:rsidR="0053355C">
                <w:rPr>
                  <w:rFonts w:eastAsiaTheme="minorEastAsia"/>
                  <w:color w:val="0070C0"/>
                  <w:lang w:val="en-US" w:eastAsia="zh-CN"/>
                </w:rPr>
                <w:t>MRTD is not larger than CP</w:t>
              </w:r>
            </w:ins>
            <w:ins w:id="812" w:author="CH" w:date="2021-04-11T22:20:00Z">
              <w:r w:rsidR="0057229F">
                <w:rPr>
                  <w:rFonts w:eastAsiaTheme="minorEastAsia"/>
                  <w:color w:val="0070C0"/>
                  <w:lang w:val="en-US" w:eastAsia="zh-CN"/>
                </w:rPr>
                <w:t xml:space="preserve"> length</w:t>
              </w:r>
            </w:ins>
            <w:ins w:id="813" w:author="CH" w:date="2021-04-11T22:08:00Z">
              <w:r w:rsidR="0053355C">
                <w:rPr>
                  <w:rFonts w:eastAsiaTheme="minorEastAsia"/>
                  <w:color w:val="0070C0"/>
                  <w:lang w:val="en-US" w:eastAsia="zh-CN"/>
                </w:rPr>
                <w:t xml:space="preserve">, it </w:t>
              </w:r>
            </w:ins>
            <w:ins w:id="814" w:author="CH" w:date="2021-04-11T22:09:00Z">
              <w:r w:rsidR="00B677CB">
                <w:rPr>
                  <w:rFonts w:eastAsiaTheme="minorEastAsia"/>
                  <w:color w:val="0070C0"/>
                  <w:lang w:val="en-US" w:eastAsia="zh-CN"/>
                </w:rPr>
                <w:t>can be delisted.</w:t>
              </w:r>
            </w:ins>
          </w:p>
        </w:tc>
      </w:tr>
      <w:tr w:rsidR="00EA01F4" w14:paraId="7B367406" w14:textId="77777777" w:rsidTr="00716361">
        <w:trPr>
          <w:ins w:id="815" w:author="Intel" w:date="2021-04-12T11:23:00Z"/>
        </w:trPr>
        <w:tc>
          <w:tcPr>
            <w:tcW w:w="1538" w:type="dxa"/>
          </w:tcPr>
          <w:p w14:paraId="00544320" w14:textId="550A1CE2" w:rsidR="00EA01F4" w:rsidDel="002E1AA1" w:rsidRDefault="00EA01F4" w:rsidP="00827933">
            <w:pPr>
              <w:spacing w:after="120"/>
              <w:rPr>
                <w:ins w:id="816" w:author="Intel" w:date="2021-04-12T11:23:00Z"/>
                <w:rFonts w:eastAsiaTheme="minorEastAsia"/>
                <w:color w:val="0070C0"/>
                <w:lang w:val="en-US" w:eastAsia="zh-CN"/>
              </w:rPr>
            </w:pPr>
            <w:ins w:id="817"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818" w:author="Intel" w:date="2021-04-12T11:23:00Z"/>
                <w:rFonts w:eastAsiaTheme="minorEastAsia"/>
                <w:color w:val="0070C0"/>
                <w:lang w:val="en-US" w:eastAsia="zh-CN"/>
              </w:rPr>
            </w:pPr>
            <w:ins w:id="819" w:author="Intel" w:date="2021-04-12T11:23:00Z">
              <w:r>
                <w:rPr>
                  <w:rFonts w:eastAsiaTheme="minorEastAsia"/>
                  <w:color w:val="0070C0"/>
                  <w:lang w:val="en-US" w:eastAsia="zh-CN"/>
                </w:rPr>
                <w:t xml:space="preserve">Option 1 </w:t>
              </w:r>
            </w:ins>
          </w:p>
        </w:tc>
      </w:tr>
      <w:tr w:rsidR="00716361" w14:paraId="5049E4E0" w14:textId="77777777" w:rsidTr="00716361">
        <w:trPr>
          <w:ins w:id="820" w:author="Hsuanli Lin (林烜立)" w:date="2021-04-13T19:05:00Z"/>
        </w:trPr>
        <w:tc>
          <w:tcPr>
            <w:tcW w:w="1538" w:type="dxa"/>
          </w:tcPr>
          <w:p w14:paraId="1AA370D8" w14:textId="32182941" w:rsidR="00716361" w:rsidRDefault="00716361" w:rsidP="00716361">
            <w:pPr>
              <w:spacing w:after="120"/>
              <w:rPr>
                <w:ins w:id="821" w:author="Hsuanli Lin (林烜立)" w:date="2021-04-13T19:05:00Z"/>
                <w:rFonts w:eastAsiaTheme="minorEastAsia"/>
                <w:color w:val="0070C0"/>
                <w:lang w:val="en-US" w:eastAsia="zh-CN"/>
              </w:rPr>
            </w:pPr>
            <w:ins w:id="822"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823" w:author="Hsuanli Lin (林烜立)" w:date="2021-04-13T19:05:00Z"/>
                <w:rFonts w:eastAsiaTheme="minorEastAsia"/>
                <w:color w:val="0070C0"/>
                <w:lang w:val="en-US" w:eastAsia="zh-CN"/>
              </w:rPr>
            </w:pPr>
            <w:ins w:id="824"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825" w:author="Roy Hu" w:date="2021-04-13T22:11:00Z"/>
        </w:trPr>
        <w:tc>
          <w:tcPr>
            <w:tcW w:w="1538" w:type="dxa"/>
          </w:tcPr>
          <w:p w14:paraId="4D8F2201" w14:textId="0E0349AD" w:rsidR="008364D7" w:rsidRPr="008364D7" w:rsidRDefault="008364D7" w:rsidP="00716361">
            <w:pPr>
              <w:spacing w:after="120"/>
              <w:rPr>
                <w:ins w:id="826" w:author="Roy Hu" w:date="2021-04-13T22:11:00Z"/>
                <w:rFonts w:eastAsiaTheme="minorEastAsia"/>
                <w:color w:val="0070C0"/>
                <w:lang w:val="en-US" w:eastAsia="zh-CN"/>
                <w:rPrChange w:id="827" w:author="Roy Hu" w:date="2021-04-13T22:11:00Z">
                  <w:rPr>
                    <w:ins w:id="828" w:author="Roy Hu" w:date="2021-04-13T22:11:00Z"/>
                    <w:rFonts w:eastAsia="PMingLiU"/>
                    <w:color w:val="0070C0"/>
                    <w:lang w:val="en-US" w:eastAsia="zh-TW"/>
                  </w:rPr>
                </w:rPrChange>
              </w:rPr>
            </w:pPr>
            <w:ins w:id="829"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830" w:author="Roy Hu" w:date="2021-04-13T22:11:00Z"/>
                <w:rFonts w:eastAsiaTheme="minorEastAsia"/>
                <w:color w:val="0070C0"/>
                <w:lang w:val="en-US" w:eastAsia="zh-CN"/>
                <w:rPrChange w:id="831" w:author="Roy Hu" w:date="2021-04-13T22:11:00Z">
                  <w:rPr>
                    <w:ins w:id="832" w:author="Roy Hu" w:date="2021-04-13T22:11:00Z"/>
                    <w:rFonts w:eastAsia="PMingLiU"/>
                    <w:color w:val="0070C0"/>
                    <w:lang w:val="en-US" w:eastAsia="zh-TW"/>
                  </w:rPr>
                </w:rPrChange>
              </w:rPr>
            </w:pPr>
            <w:ins w:id="833"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834" w:author="Magnus Larsson" w:date="2021-04-13T17:22:00Z"/>
        </w:trPr>
        <w:tc>
          <w:tcPr>
            <w:tcW w:w="1538" w:type="dxa"/>
          </w:tcPr>
          <w:p w14:paraId="22B706D4" w14:textId="02542D20" w:rsidR="00EC257D" w:rsidRDefault="00EC257D" w:rsidP="00EC257D">
            <w:pPr>
              <w:spacing w:after="120"/>
              <w:rPr>
                <w:ins w:id="835" w:author="Magnus Larsson" w:date="2021-04-13T17:22:00Z"/>
                <w:rFonts w:eastAsiaTheme="minorEastAsia"/>
                <w:color w:val="0070C0"/>
                <w:lang w:val="en-US" w:eastAsia="zh-CN"/>
              </w:rPr>
            </w:pPr>
            <w:ins w:id="836"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837" w:author="Magnus Larsson" w:date="2021-04-13T17:22:00Z"/>
                <w:rFonts w:eastAsiaTheme="minorEastAsia"/>
                <w:color w:val="0070C0"/>
                <w:lang w:val="en-US" w:eastAsia="zh-CN"/>
              </w:rPr>
            </w:pPr>
            <w:ins w:id="838"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839" w:author="Venkat (NEC)" w:date="2021-04-13T22:49:00Z"/>
        </w:trPr>
        <w:tc>
          <w:tcPr>
            <w:tcW w:w="1538" w:type="dxa"/>
          </w:tcPr>
          <w:p w14:paraId="4EC12205" w14:textId="4978EC84" w:rsidR="00BC7DAC" w:rsidRDefault="00BC7DAC" w:rsidP="00EC257D">
            <w:pPr>
              <w:spacing w:after="120"/>
              <w:rPr>
                <w:ins w:id="840" w:author="Venkat (NEC)" w:date="2021-04-13T22:49:00Z"/>
                <w:rFonts w:eastAsiaTheme="minorEastAsia"/>
                <w:color w:val="0070C0"/>
                <w:lang w:val="en-US" w:eastAsia="zh-CN"/>
              </w:rPr>
            </w:pPr>
            <w:ins w:id="841"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842" w:author="Venkat (NEC)" w:date="2021-04-13T22:58:00Z"/>
                <w:color w:val="0070C0"/>
                <w:szCs w:val="24"/>
                <w:lang w:eastAsia="zh-CN"/>
              </w:rPr>
            </w:pPr>
            <w:ins w:id="843" w:author="Venkat (NEC)" w:date="2021-04-13T22:49:00Z">
              <w:r>
                <w:rPr>
                  <w:color w:val="0070C0"/>
                  <w:szCs w:val="24"/>
                  <w:lang w:eastAsia="zh-CN"/>
                </w:rPr>
                <w:t xml:space="preserve">We feel that further RF input is needed. </w:t>
              </w:r>
            </w:ins>
            <w:ins w:id="844" w:author="Venkat (NEC)" w:date="2021-04-13T22:50:00Z">
              <w:r>
                <w:rPr>
                  <w:color w:val="0070C0"/>
                  <w:szCs w:val="24"/>
                  <w:lang w:eastAsia="zh-CN"/>
                </w:rPr>
                <w:t xml:space="preserve">Information of </w:t>
              </w:r>
            </w:ins>
            <w:ins w:id="845" w:author="Venkat (NEC)" w:date="2021-04-13T22:49:00Z">
              <w:r>
                <w:rPr>
                  <w:color w:val="0070C0"/>
                  <w:szCs w:val="24"/>
                  <w:lang w:eastAsia="zh-CN"/>
                </w:rPr>
                <w:t xml:space="preserve">common RF chain or separated RF chain for </w:t>
              </w:r>
            </w:ins>
            <w:ins w:id="846" w:author="Venkat (NEC)" w:date="2021-04-13T22:50:00Z">
              <w:r>
                <w:rPr>
                  <w:color w:val="0070C0"/>
                  <w:szCs w:val="24"/>
                  <w:lang w:eastAsia="zh-CN"/>
                </w:rPr>
                <w:t>different</w:t>
              </w:r>
            </w:ins>
            <w:ins w:id="847" w:author="Venkat (NEC)" w:date="2021-04-13T22:49:00Z">
              <w:r>
                <w:rPr>
                  <w:color w:val="0070C0"/>
                  <w:szCs w:val="24"/>
                  <w:lang w:eastAsia="zh-CN"/>
                </w:rPr>
                <w:t xml:space="preserve"> bands</w:t>
              </w:r>
            </w:ins>
            <w:ins w:id="848" w:author="Venkat (NEC)" w:date="2021-04-13T22:58:00Z">
              <w:r>
                <w:rPr>
                  <w:color w:val="0070C0"/>
                  <w:szCs w:val="24"/>
                  <w:lang w:eastAsia="zh-CN"/>
                </w:rPr>
                <w:t xml:space="preserve"> may be needed</w:t>
              </w:r>
            </w:ins>
            <w:ins w:id="849" w:author="Venkat (NEC)" w:date="2021-04-13T22:57:00Z">
              <w:r>
                <w:rPr>
                  <w:color w:val="0070C0"/>
                  <w:szCs w:val="24"/>
                  <w:lang w:eastAsia="zh-CN"/>
                </w:rPr>
                <w:t xml:space="preserve">. </w:t>
              </w:r>
            </w:ins>
          </w:p>
          <w:p w14:paraId="62430C28" w14:textId="5F78F6C7" w:rsidR="00BC7DAC" w:rsidRDefault="00BC7DAC" w:rsidP="00BC7DAC">
            <w:pPr>
              <w:spacing w:after="120"/>
              <w:rPr>
                <w:ins w:id="850" w:author="Venkat (NEC)" w:date="2021-04-13T22:49:00Z"/>
                <w:color w:val="0070C0"/>
                <w:szCs w:val="24"/>
                <w:lang w:eastAsia="zh-CN"/>
              </w:rPr>
            </w:pPr>
            <w:ins w:id="851" w:author="Venkat (NEC)" w:date="2021-04-13T22:57:00Z">
              <w:r>
                <w:rPr>
                  <w:color w:val="0070C0"/>
                  <w:szCs w:val="24"/>
                  <w:lang w:eastAsia="zh-CN"/>
                </w:rPr>
                <w:t xml:space="preserve">May be a clarification question </w:t>
              </w:r>
            </w:ins>
            <w:ins w:id="852" w:author="Venkat (NEC)" w:date="2021-04-13T22:58:00Z">
              <w:r>
                <w:rPr>
                  <w:color w:val="0070C0"/>
                  <w:szCs w:val="24"/>
                  <w:lang w:eastAsia="zh-CN"/>
                </w:rPr>
                <w:t xml:space="preserve">to other companies. </w:t>
              </w:r>
            </w:ins>
            <w:ins w:id="853" w:author="Venkat (NEC)" w:date="2021-04-13T22:59:00Z">
              <w:r>
                <w:rPr>
                  <w:color w:val="0070C0"/>
                  <w:szCs w:val="24"/>
                  <w:lang w:eastAsia="zh-CN"/>
                </w:rPr>
                <w:t xml:space="preserve">Aren’t we discussing </w:t>
              </w:r>
            </w:ins>
            <w:ins w:id="854" w:author="Venkat (NEC)" w:date="2021-04-13T22:57:00Z">
              <w:r>
                <w:rPr>
                  <w:color w:val="0070C0"/>
                  <w:szCs w:val="24"/>
                  <w:lang w:eastAsia="zh-CN"/>
                </w:rPr>
                <w:t xml:space="preserve">scheduling restriction on one band due to measurements performed on other </w:t>
              </w:r>
            </w:ins>
            <w:ins w:id="855" w:author="Venkat (NEC)" w:date="2021-04-13T22:59:00Z">
              <w:r>
                <w:rPr>
                  <w:color w:val="0070C0"/>
                  <w:szCs w:val="24"/>
                  <w:lang w:eastAsia="zh-CN"/>
                </w:rPr>
                <w:t>band?</w:t>
              </w:r>
            </w:ins>
            <w:ins w:id="856" w:author="Venkat (NEC)" w:date="2021-04-13T22:57:00Z">
              <w:r>
                <w:rPr>
                  <w:color w:val="0070C0"/>
                  <w:szCs w:val="24"/>
                  <w:lang w:eastAsia="zh-CN"/>
                </w:rPr>
                <w:t xml:space="preserve"> </w:t>
              </w:r>
            </w:ins>
            <w:ins w:id="857" w:author="Venkat (NEC)" w:date="2021-04-13T22:59:00Z">
              <w:r>
                <w:rPr>
                  <w:color w:val="0070C0"/>
                  <w:szCs w:val="24"/>
                  <w:lang w:eastAsia="zh-CN"/>
                </w:rPr>
                <w:t xml:space="preserve">Since there is only </w:t>
              </w:r>
            </w:ins>
            <w:ins w:id="858" w:author="Venkat (NEC)" w:date="2021-04-13T23:00:00Z">
              <w:r w:rsidR="00680CB9">
                <w:rPr>
                  <w:color w:val="0070C0"/>
                  <w:szCs w:val="24"/>
                  <w:lang w:eastAsia="zh-CN"/>
                </w:rPr>
                <w:t xml:space="preserve">one </w:t>
              </w:r>
            </w:ins>
            <w:ins w:id="859" w:author="Venkat (NEC)" w:date="2021-04-13T22:59:00Z">
              <w:r w:rsidR="00680CB9">
                <w:rPr>
                  <w:color w:val="0070C0"/>
                  <w:szCs w:val="24"/>
                  <w:lang w:eastAsia="zh-CN"/>
                </w:rPr>
                <w:t>RS for BM on one band, won</w:t>
              </w:r>
            </w:ins>
            <w:ins w:id="860" w:author="Venkat (NEC)" w:date="2021-04-13T23:00:00Z">
              <w:r w:rsidR="00680CB9">
                <w:rPr>
                  <w:color w:val="0070C0"/>
                  <w:szCs w:val="24"/>
                  <w:lang w:eastAsia="zh-CN"/>
                </w:rPr>
                <w:t>’t it have effect on requirements discussed here?</w:t>
              </w:r>
            </w:ins>
          </w:p>
        </w:tc>
      </w:tr>
      <w:tr w:rsidR="009B6933" w14:paraId="14A4B34D" w14:textId="77777777" w:rsidTr="00716361">
        <w:trPr>
          <w:ins w:id="861" w:author="Nokia" w:date="2021-04-14T02:37:00Z"/>
        </w:trPr>
        <w:tc>
          <w:tcPr>
            <w:tcW w:w="1538" w:type="dxa"/>
          </w:tcPr>
          <w:p w14:paraId="200CA412" w14:textId="1519BE87" w:rsidR="009B6933" w:rsidRDefault="009B6933" w:rsidP="009B6933">
            <w:pPr>
              <w:spacing w:after="120"/>
              <w:rPr>
                <w:ins w:id="862" w:author="Nokia" w:date="2021-04-14T02:37:00Z"/>
                <w:rFonts w:eastAsiaTheme="minorEastAsia"/>
                <w:color w:val="0070C0"/>
                <w:lang w:val="en-US" w:eastAsia="zh-CN"/>
              </w:rPr>
            </w:pPr>
            <w:ins w:id="863"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864" w:author="Nokia" w:date="2021-04-14T02:37:00Z"/>
                <w:rFonts w:eastAsia="SimSun"/>
                <w:color w:val="0070C0"/>
                <w:szCs w:val="24"/>
                <w:lang w:eastAsia="zh-CN"/>
              </w:rPr>
            </w:pPr>
            <w:ins w:id="865"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866" w:author="Nokia" w:date="2021-04-14T02:37:00Z"/>
                <w:color w:val="0070C0"/>
                <w:szCs w:val="24"/>
                <w:lang w:eastAsia="zh-CN"/>
              </w:rPr>
            </w:pPr>
            <w:ins w:id="867"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868" w:author="Huawei" w:date="2021-04-14T09:31:00Z"/>
        </w:trPr>
        <w:tc>
          <w:tcPr>
            <w:tcW w:w="1538" w:type="dxa"/>
          </w:tcPr>
          <w:p w14:paraId="1FE3C6DF" w14:textId="35753705" w:rsidR="00A60C57" w:rsidRDefault="00A60C57" w:rsidP="00A60C57">
            <w:pPr>
              <w:spacing w:after="120"/>
              <w:rPr>
                <w:ins w:id="869" w:author="Huawei" w:date="2021-04-14T09:31:00Z"/>
                <w:rFonts w:eastAsiaTheme="minorEastAsia"/>
                <w:color w:val="0070C0"/>
                <w:lang w:val="en-US" w:eastAsia="zh-CN"/>
              </w:rPr>
            </w:pPr>
            <w:ins w:id="870"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871" w:author="Huawei" w:date="2021-04-14T09:31:00Z"/>
                <w:rFonts w:eastAsiaTheme="minorEastAsia"/>
                <w:color w:val="0070C0"/>
                <w:lang w:val="en-US" w:eastAsia="zh-CN"/>
              </w:rPr>
            </w:pPr>
            <w:ins w:id="872"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873" w:author="Huawei" w:date="2021-04-14T09:31:00Z"/>
                <w:rFonts w:eastAsiaTheme="minorEastAsia"/>
                <w:color w:val="0070C0"/>
                <w:lang w:val="en-US" w:eastAsia="zh-CN"/>
              </w:rPr>
            </w:pPr>
            <w:ins w:id="874"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aff7"/>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aff7"/>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875" w:author="CH" w:date="2021-04-11T22:09:00Z">
              <w:r w:rsidDel="005A6A62">
                <w:rPr>
                  <w:rFonts w:eastAsiaTheme="minorEastAsia" w:hint="eastAsia"/>
                  <w:color w:val="0070C0"/>
                  <w:lang w:val="en-US" w:eastAsia="zh-CN"/>
                </w:rPr>
                <w:delText>XXX</w:delText>
              </w:r>
            </w:del>
            <w:ins w:id="876" w:author="CH" w:date="2021-04-11T22:09:00Z">
              <w:r w:rsidR="005A6A62">
                <w:rPr>
                  <w:rFonts w:eastAsiaTheme="minorEastAsia"/>
                  <w:color w:val="0070C0"/>
                  <w:lang w:val="en-US" w:eastAsia="zh-CN"/>
                </w:rPr>
                <w:t>Qua</w:t>
              </w:r>
            </w:ins>
            <w:ins w:id="877"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878" w:author="CH" w:date="2021-04-11T22:10:00Z">
              <w:r>
                <w:rPr>
                  <w:rFonts w:eastAsiaTheme="minorEastAsia"/>
                  <w:color w:val="0070C0"/>
                  <w:lang w:val="en-US" w:eastAsia="zh-CN"/>
                </w:rPr>
                <w:t>Option 1 and Option 3. For Option 3, if RAN4 concludes that MRTD is not larger than CP</w:t>
              </w:r>
            </w:ins>
            <w:ins w:id="879" w:author="CH" w:date="2021-04-11T22:34:00Z">
              <w:r w:rsidR="00A224C1">
                <w:rPr>
                  <w:rFonts w:eastAsiaTheme="minorEastAsia"/>
                  <w:color w:val="0070C0"/>
                  <w:lang w:val="en-US" w:eastAsia="zh-CN"/>
                </w:rPr>
                <w:t xml:space="preserve"> length</w:t>
              </w:r>
            </w:ins>
            <w:ins w:id="880" w:author="CH" w:date="2021-04-11T22:10:00Z">
              <w:r>
                <w:rPr>
                  <w:rFonts w:eastAsiaTheme="minorEastAsia"/>
                  <w:color w:val="0070C0"/>
                  <w:lang w:val="en-US" w:eastAsia="zh-CN"/>
                </w:rPr>
                <w:t>, it can be delisted.</w:t>
              </w:r>
            </w:ins>
            <w:ins w:id="881" w:author="CH" w:date="2021-04-11T22:21:00Z">
              <w:r w:rsidR="00EF21FC">
                <w:rPr>
                  <w:rFonts w:eastAsiaTheme="minorEastAsia"/>
                  <w:color w:val="0070C0"/>
                  <w:lang w:val="en-US" w:eastAsia="zh-CN"/>
                </w:rPr>
                <w:t xml:space="preserve"> </w:t>
              </w:r>
            </w:ins>
            <w:ins w:id="882" w:author="CH" w:date="2021-04-11T22:22:00Z">
              <w:r w:rsidR="00717553">
                <w:rPr>
                  <w:rFonts w:eastAsiaTheme="minorEastAsia"/>
                  <w:color w:val="0070C0"/>
                  <w:lang w:val="en-US" w:eastAsia="zh-CN"/>
                </w:rPr>
                <w:t>Please r</w:t>
              </w:r>
            </w:ins>
            <w:ins w:id="883" w:author="CH" w:date="2021-04-11T22:21:00Z">
              <w:r w:rsidR="00EF21FC">
                <w:rPr>
                  <w:rFonts w:eastAsiaTheme="minorEastAsia"/>
                  <w:color w:val="0070C0"/>
                  <w:lang w:val="en-US" w:eastAsia="zh-CN"/>
                </w:rPr>
                <w:t>efer to the comme</w:t>
              </w:r>
            </w:ins>
            <w:ins w:id="884"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885" w:author="Intel" w:date="2021-04-12T11:38:00Z"/>
        </w:trPr>
        <w:tc>
          <w:tcPr>
            <w:tcW w:w="1538" w:type="dxa"/>
          </w:tcPr>
          <w:p w14:paraId="54476424" w14:textId="011785B7" w:rsidR="00034AD6" w:rsidDel="005A6A62" w:rsidRDefault="00034AD6" w:rsidP="00827933">
            <w:pPr>
              <w:spacing w:after="120"/>
              <w:rPr>
                <w:ins w:id="886" w:author="Intel" w:date="2021-04-12T11:38:00Z"/>
                <w:rFonts w:eastAsiaTheme="minorEastAsia"/>
                <w:color w:val="0070C0"/>
                <w:lang w:val="en-US" w:eastAsia="zh-CN"/>
              </w:rPr>
            </w:pPr>
            <w:ins w:id="887"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888" w:author="Intel" w:date="2021-04-12T11:38:00Z"/>
                <w:rFonts w:eastAsiaTheme="minorEastAsia"/>
                <w:color w:val="0070C0"/>
                <w:lang w:val="en-US" w:eastAsia="zh-CN"/>
              </w:rPr>
            </w:pPr>
            <w:ins w:id="889" w:author="Intel" w:date="2021-04-12T11:38:00Z">
              <w:r>
                <w:rPr>
                  <w:rFonts w:eastAsiaTheme="minorEastAsia"/>
                  <w:color w:val="0070C0"/>
                  <w:lang w:val="en-US" w:eastAsia="zh-CN"/>
                </w:rPr>
                <w:t>Option 1.</w:t>
              </w:r>
            </w:ins>
          </w:p>
        </w:tc>
      </w:tr>
      <w:tr w:rsidR="00043C2A" w14:paraId="67A2C6A6" w14:textId="77777777" w:rsidTr="00043C2A">
        <w:trPr>
          <w:ins w:id="890" w:author="Hsuanli Lin (林烜立)" w:date="2021-04-13T19:06:00Z"/>
        </w:trPr>
        <w:tc>
          <w:tcPr>
            <w:tcW w:w="1538" w:type="dxa"/>
          </w:tcPr>
          <w:p w14:paraId="55009241" w14:textId="2DE0BEEE" w:rsidR="00043C2A" w:rsidRDefault="00043C2A" w:rsidP="00043C2A">
            <w:pPr>
              <w:spacing w:after="120"/>
              <w:rPr>
                <w:ins w:id="891" w:author="Hsuanli Lin (林烜立)" w:date="2021-04-13T19:06:00Z"/>
                <w:rFonts w:eastAsiaTheme="minorEastAsia"/>
                <w:color w:val="0070C0"/>
                <w:lang w:val="en-US" w:eastAsia="zh-CN"/>
              </w:rPr>
            </w:pPr>
            <w:ins w:id="892"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893" w:author="Hsuanli Lin (林烜立)" w:date="2021-04-13T19:06:00Z"/>
                <w:rFonts w:eastAsiaTheme="minorEastAsia"/>
                <w:color w:val="0070C0"/>
                <w:lang w:val="en-US" w:eastAsia="zh-CN"/>
              </w:rPr>
            </w:pPr>
            <w:ins w:id="894"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895" w:author="Magnus Larsson" w:date="2021-04-13T17:23:00Z"/>
        </w:trPr>
        <w:tc>
          <w:tcPr>
            <w:tcW w:w="1538" w:type="dxa"/>
          </w:tcPr>
          <w:p w14:paraId="2691D105" w14:textId="0296240E" w:rsidR="00041C5E" w:rsidRDefault="00041C5E" w:rsidP="00041C5E">
            <w:pPr>
              <w:spacing w:after="120"/>
              <w:rPr>
                <w:ins w:id="896" w:author="Magnus Larsson" w:date="2021-04-13T17:23:00Z"/>
                <w:rFonts w:eastAsia="PMingLiU"/>
                <w:color w:val="0070C0"/>
                <w:lang w:val="en-US" w:eastAsia="zh-TW"/>
              </w:rPr>
            </w:pPr>
            <w:ins w:id="897"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898" w:author="Magnus Larsson" w:date="2021-04-13T17:23:00Z"/>
                <w:rFonts w:eastAsia="PMingLiU"/>
                <w:color w:val="0070C0"/>
                <w:lang w:val="en-US" w:eastAsia="zh-TW"/>
              </w:rPr>
            </w:pPr>
            <w:ins w:id="899"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900" w:author="Venkat (NEC)" w:date="2021-04-13T23:01:00Z"/>
        </w:trPr>
        <w:tc>
          <w:tcPr>
            <w:tcW w:w="1538" w:type="dxa"/>
          </w:tcPr>
          <w:p w14:paraId="1B6F4322" w14:textId="0F7033E4" w:rsidR="00680CB9" w:rsidRDefault="00680CB9" w:rsidP="00041C5E">
            <w:pPr>
              <w:spacing w:after="120"/>
              <w:rPr>
                <w:ins w:id="901" w:author="Venkat (NEC)" w:date="2021-04-13T23:01:00Z"/>
                <w:rFonts w:eastAsiaTheme="minorEastAsia"/>
                <w:color w:val="0070C0"/>
                <w:lang w:val="en-US" w:eastAsia="zh-CN"/>
              </w:rPr>
            </w:pPr>
            <w:ins w:id="902"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903" w:author="Venkat (NEC)" w:date="2021-04-13T23:01:00Z"/>
                <w:rFonts w:eastAsiaTheme="minorEastAsia"/>
                <w:color w:val="0070C0"/>
                <w:lang w:val="en-US" w:eastAsia="zh-CN"/>
              </w:rPr>
            </w:pPr>
            <w:ins w:id="904" w:author="Venkat (NEC)" w:date="2021-04-13T23:01:00Z">
              <w:r>
                <w:rPr>
                  <w:rFonts w:eastAsiaTheme="minorEastAsia"/>
                  <w:color w:val="0070C0"/>
                  <w:lang w:val="en-US" w:eastAsia="zh-CN"/>
                </w:rPr>
                <w:t>Same comments as above</w:t>
              </w:r>
            </w:ins>
          </w:p>
        </w:tc>
      </w:tr>
      <w:tr w:rsidR="00BB5E9C" w14:paraId="6FB71C7D" w14:textId="77777777" w:rsidTr="00043C2A">
        <w:trPr>
          <w:ins w:id="905" w:author="Nokia" w:date="2021-04-14T02:37:00Z"/>
        </w:trPr>
        <w:tc>
          <w:tcPr>
            <w:tcW w:w="1538" w:type="dxa"/>
          </w:tcPr>
          <w:p w14:paraId="67A42C1E" w14:textId="455B12CE" w:rsidR="00BB5E9C" w:rsidRDefault="00BB5E9C" w:rsidP="00BB5E9C">
            <w:pPr>
              <w:spacing w:after="120"/>
              <w:rPr>
                <w:ins w:id="906" w:author="Nokia" w:date="2021-04-14T02:37:00Z"/>
                <w:rFonts w:eastAsiaTheme="minorEastAsia"/>
                <w:color w:val="0070C0"/>
                <w:lang w:val="en-US" w:eastAsia="zh-CN"/>
              </w:rPr>
            </w:pPr>
            <w:ins w:id="907"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908" w:author="Nokia" w:date="2021-04-14T02:37:00Z"/>
                <w:rFonts w:eastAsiaTheme="minorEastAsia"/>
                <w:color w:val="0070C0"/>
                <w:lang w:val="en-US" w:eastAsia="zh-CN"/>
              </w:rPr>
            </w:pPr>
            <w:ins w:id="909"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910" w:author="Huawei" w:date="2021-04-14T09:32:00Z"/>
        </w:trPr>
        <w:tc>
          <w:tcPr>
            <w:tcW w:w="1538" w:type="dxa"/>
          </w:tcPr>
          <w:p w14:paraId="23C9C898" w14:textId="5EB6DFCB" w:rsidR="00A60C57" w:rsidRDefault="00A60C57" w:rsidP="00A60C57">
            <w:pPr>
              <w:spacing w:after="120"/>
              <w:rPr>
                <w:ins w:id="911" w:author="Huawei" w:date="2021-04-14T09:32:00Z"/>
                <w:rFonts w:eastAsiaTheme="minorEastAsia"/>
                <w:color w:val="0070C0"/>
                <w:lang w:val="en-US" w:eastAsia="zh-CN"/>
              </w:rPr>
            </w:pPr>
            <w:ins w:id="912" w:author="Huawei" w:date="2021-04-14T09:3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913" w:author="Huawei" w:date="2021-04-14T09:32:00Z"/>
                <w:rFonts w:eastAsiaTheme="minorEastAsia"/>
                <w:color w:val="0070C0"/>
                <w:lang w:val="en-US" w:eastAsia="zh-CN"/>
              </w:rPr>
            </w:pPr>
            <w:ins w:id="914"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915" w:author="Huawei" w:date="2021-04-14T09:32:00Z"/>
                <w:rFonts w:eastAsiaTheme="minorEastAsia"/>
                <w:color w:val="0070C0"/>
                <w:lang w:val="en-US" w:eastAsia="zh-CN"/>
              </w:rPr>
            </w:pPr>
            <w:ins w:id="916"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917" w:author="Huawei" w:date="2021-04-14T09:33:00Z">
              <w:r>
                <w:rPr>
                  <w:rFonts w:eastAsiaTheme="minorEastAsia"/>
                  <w:color w:val="0070C0"/>
                  <w:lang w:val="en-US" w:eastAsia="zh-CN"/>
                </w:rPr>
                <w:t>E</w:t>
              </w:r>
            </w:ins>
            <w:ins w:id="918" w:author="Huawei" w:date="2021-04-14T09:32:00Z">
              <w:r>
                <w:rPr>
                  <w:rFonts w:eastAsiaTheme="minorEastAsia"/>
                  <w:color w:val="0070C0"/>
                  <w:lang w:val="en-US" w:eastAsia="zh-CN"/>
                </w:rPr>
                <w:t xml:space="preserve">s need to perform RLM/BFD/CBD/L1-RSRP </w:t>
              </w:r>
              <w:r>
                <w:rPr>
                  <w:rFonts w:eastAsiaTheme="minorEastAsia"/>
                  <w:color w:val="0070C0"/>
                  <w:lang w:val="en-US" w:eastAsia="zh-CN"/>
                </w:rPr>
                <w:lastRenderedPageBreak/>
                <w:t xml:space="preserve">measurements on different </w:t>
              </w:r>
            </w:ins>
            <w:ins w:id="919" w:author="Huawei" w:date="2021-04-14T09:50:00Z">
              <w:r w:rsidR="003E68BD">
                <w:rPr>
                  <w:rFonts w:eastAsiaTheme="minorEastAsia"/>
                  <w:color w:val="0070C0"/>
                  <w:lang w:val="en-US" w:eastAsia="zh-CN"/>
                </w:rPr>
                <w:t>CC</w:t>
              </w:r>
            </w:ins>
            <w:ins w:id="920" w:author="Huawei" w:date="2021-04-14T09:32:00Z">
              <w:r>
                <w:rPr>
                  <w:rFonts w:eastAsiaTheme="minorEastAsia"/>
                  <w:color w:val="0070C0"/>
                  <w:lang w:val="en-US" w:eastAsia="zh-CN"/>
                </w:rPr>
                <w:t>s in FR2. Also there is no need to define measurement restrictions between FR2 bands.</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known,</w:t>
      </w:r>
    </w:p>
    <w:p w14:paraId="531D7FAB" w14:textId="77777777"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 xml:space="preserve">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requirements can be readily be re-used for CBM capable UE in inter-band CA scenario (Nokia, Huawei).</w:t>
      </w:r>
    </w:p>
    <w:p w14:paraId="0D1D82A6" w14:textId="79A2A8CD" w:rsidR="004F3B1B" w:rsidRPr="002918ED" w:rsidRDefault="004F3B1B"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xml:space="preserve">: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for CBM operation in FR2 inter-band DL CA is 3ms (NEC).</w:t>
      </w:r>
    </w:p>
    <w:p w14:paraId="0ABFA6E7" w14:textId="5371FC91" w:rsidR="002918ED" w:rsidRPr="002918ED"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proofErr w:type="spellStart"/>
      <w:r w:rsidRPr="002918ED">
        <w:rPr>
          <w:rFonts w:eastAsiaTheme="minorEastAsia"/>
          <w:color w:val="4472C4" w:themeColor="accent1"/>
        </w:rPr>
        <w:t>PCell</w:t>
      </w:r>
      <w:proofErr w:type="spellEnd"/>
      <w:r w:rsidRPr="002918ED">
        <w:rPr>
          <w:rFonts w:eastAsiaTheme="minorEastAsia"/>
          <w:color w:val="4472C4" w:themeColor="accent1"/>
        </w:rPr>
        <w:t>/</w:t>
      </w:r>
      <w:proofErr w:type="spellStart"/>
      <w:r w:rsidRPr="002918ED">
        <w:rPr>
          <w:rFonts w:eastAsiaTheme="minorEastAsia"/>
          <w:color w:val="4472C4" w:themeColor="accent1"/>
        </w:rPr>
        <w:t>PSCell</w:t>
      </w:r>
      <w:proofErr w:type="spellEnd"/>
      <w:r w:rsidRPr="002918ED">
        <w:rPr>
          <w:rFonts w:eastAsiaTheme="minorEastAsia"/>
          <w:color w:val="4472C4" w:themeColor="accent1"/>
        </w:rPr>
        <w:t xml:space="preserve">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are in a FR2 band pair with CBM and the target </w:t>
      </w:r>
      <w:proofErr w:type="spellStart"/>
      <w:r w:rsidRPr="002918ED">
        <w:rPr>
          <w:rFonts w:eastAsiaTheme="minorEastAsia"/>
          <w:color w:val="4472C4" w:themeColor="accent1"/>
        </w:rPr>
        <w:t>SCell</w:t>
      </w:r>
      <w:proofErr w:type="spellEnd"/>
      <w:r w:rsidRPr="002918ED">
        <w:rPr>
          <w:rFonts w:eastAsiaTheme="minorEastAsia"/>
          <w:color w:val="4472C4" w:themeColor="accent1"/>
        </w:rPr>
        <w:t xml:space="preserve"> is unknown,</w:t>
      </w:r>
    </w:p>
    <w:p w14:paraId="4BA3C3FF" w14:textId="118C6980"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 xml:space="preserve">Option 1: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would be reduced compared to the existing </w:t>
      </w:r>
      <w:proofErr w:type="spellStart"/>
      <w:r w:rsidRPr="002918ED">
        <w:rPr>
          <w:rFonts w:eastAsia="SimSun"/>
          <w:color w:val="4472C4" w:themeColor="accent1"/>
          <w:szCs w:val="24"/>
          <w:lang w:eastAsia="zh-CN"/>
        </w:rPr>
        <w:t>SCell</w:t>
      </w:r>
      <w:proofErr w:type="spellEnd"/>
      <w:r w:rsidRPr="002918ED">
        <w:rPr>
          <w:rFonts w:eastAsia="SimSun"/>
          <w:color w:val="4472C4" w:themeColor="accent1"/>
          <w:szCs w:val="24"/>
          <w:lang w:eastAsia="zh-CN"/>
        </w:rPr>
        <w:t xml:space="preserve">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 xml:space="preserve">Option 2: the existing </w:t>
      </w:r>
      <w:proofErr w:type="spellStart"/>
      <w:r w:rsidRPr="002918ED">
        <w:rPr>
          <w:rFonts w:eastAsia="SimSun"/>
          <w:color w:val="0070C0"/>
          <w:szCs w:val="24"/>
          <w:lang w:eastAsia="zh-CN"/>
        </w:rPr>
        <w:t>SCell</w:t>
      </w:r>
      <w:proofErr w:type="spellEnd"/>
      <w:r w:rsidRPr="002918ED">
        <w:rPr>
          <w:rFonts w:eastAsia="SimSun"/>
          <w:color w:val="0070C0"/>
          <w:szCs w:val="24"/>
          <w:lang w:eastAsia="zh-CN"/>
        </w:rPr>
        <w:t xml:space="preserve">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w:t>
      </w:r>
      <w:proofErr w:type="spellStart"/>
      <w:r w:rsidR="00025350" w:rsidRPr="002918ED">
        <w:rPr>
          <w:rFonts w:eastAsia="SimSun"/>
          <w:color w:val="0070C0"/>
          <w:szCs w:val="24"/>
          <w:lang w:eastAsia="zh-CN"/>
        </w:rPr>
        <w:t>SCell</w:t>
      </w:r>
      <w:proofErr w:type="spellEnd"/>
      <w:r w:rsidR="00025350" w:rsidRPr="002918ED">
        <w:rPr>
          <w:rFonts w:eastAsia="SimSun"/>
          <w:color w:val="0070C0"/>
          <w:szCs w:val="24"/>
          <w:lang w:eastAsia="zh-CN"/>
        </w:rPr>
        <w:t xml:space="preserve"> activation delay requirements defined for the scenario where there is at least one active serving cell in the band, apply (Nokia)</w:t>
      </w:r>
    </w:p>
    <w:p w14:paraId="0C078700" w14:textId="63260C92" w:rsidR="002D00B9" w:rsidRDefault="00967164"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 xml:space="preserve">For CBM UEs, SSB samples for Rx beam sweeping shouldn’t be accounted for in </w:t>
      </w:r>
      <w:proofErr w:type="spellStart"/>
      <w:r w:rsidR="002D00B9" w:rsidRPr="00967164">
        <w:rPr>
          <w:rFonts w:eastAsia="SimSun"/>
          <w:color w:val="0070C0"/>
          <w:szCs w:val="24"/>
          <w:lang w:eastAsia="zh-CN"/>
        </w:rPr>
        <w:t>SCell</w:t>
      </w:r>
      <w:proofErr w:type="spellEnd"/>
      <w:r w:rsidR="002D00B9" w:rsidRPr="00967164">
        <w:rPr>
          <w:rFonts w:eastAsia="SimSun"/>
          <w:color w:val="0070C0"/>
          <w:szCs w:val="24"/>
          <w:lang w:eastAsia="zh-CN"/>
        </w:rPr>
        <w:t xml:space="preserve"> activation latency requirement. (Qualcomm)</w:t>
      </w:r>
    </w:p>
    <w:p w14:paraId="69170AC3" w14:textId="1E57D7A9" w:rsidR="00967164" w:rsidRPr="00967164" w:rsidRDefault="00967164" w:rsidP="00D43BEE">
      <w:pPr>
        <w:pStyle w:val="aff7"/>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w:t>
      </w:r>
      <w:proofErr w:type="spellStart"/>
      <w:r w:rsidRPr="00967164">
        <w:rPr>
          <w:rFonts w:eastAsia="SimSun"/>
          <w:color w:val="4472C4" w:themeColor="accent1"/>
          <w:szCs w:val="24"/>
          <w:lang w:eastAsia="zh-CN"/>
        </w:rPr>
        <w:t>SCell</w:t>
      </w:r>
      <w:proofErr w:type="spellEnd"/>
      <w:r w:rsidRPr="00967164">
        <w:rPr>
          <w:rFonts w:eastAsia="SimSun"/>
          <w:color w:val="4472C4" w:themeColor="accent1"/>
          <w:szCs w:val="24"/>
          <w:lang w:eastAsia="zh-CN"/>
        </w:rPr>
        <w:t xml:space="preserve">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921" w:author="CH" w:date="2021-04-11T22:22:00Z">
              <w:r w:rsidDel="002F5DF9">
                <w:rPr>
                  <w:rFonts w:eastAsiaTheme="minorEastAsia" w:hint="eastAsia"/>
                  <w:color w:val="0070C0"/>
                  <w:lang w:val="en-US" w:eastAsia="zh-CN"/>
                </w:rPr>
                <w:delText>XXX</w:delText>
              </w:r>
            </w:del>
            <w:ins w:id="922"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923" w:author="CH" w:date="2021-04-11T22:31:00Z"/>
                <w:rFonts w:eastAsiaTheme="minorEastAsia"/>
                <w:color w:val="0070C0"/>
                <w:lang w:val="en-US" w:eastAsia="zh-CN"/>
              </w:rPr>
            </w:pPr>
            <w:ins w:id="924"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925"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926" w:author="CH" w:date="2021-04-11T22:31:00Z">
              <w:r>
                <w:rPr>
                  <w:rFonts w:eastAsiaTheme="minorEastAsia"/>
                  <w:color w:val="0070C0"/>
                  <w:lang w:val="en-US" w:eastAsia="zh-CN"/>
                </w:rPr>
                <w:t xml:space="preserve">For Case 2, </w:t>
              </w:r>
            </w:ins>
            <w:ins w:id="927"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928" w:author="CH" w:date="2021-04-11T22:34:00Z">
              <w:r w:rsidR="00A224C1">
                <w:rPr>
                  <w:rFonts w:eastAsiaTheme="minorEastAsia"/>
                  <w:color w:val="0070C0"/>
                  <w:lang w:val="en-US" w:eastAsia="zh-CN"/>
                </w:rPr>
                <w:t xml:space="preserve"> If MRTD is no larger than CP length, a further latency reduction can be considered, e.g. </w:t>
              </w:r>
            </w:ins>
            <w:ins w:id="929" w:author="CH" w:date="2021-04-11T22:35:00Z">
              <w:r w:rsidR="00A933F3">
                <w:rPr>
                  <w:rFonts w:eastAsiaTheme="minorEastAsia"/>
                  <w:color w:val="0070C0"/>
                  <w:lang w:val="en-US" w:eastAsia="zh-CN"/>
                </w:rPr>
                <w:t>Option 3.</w:t>
              </w:r>
            </w:ins>
          </w:p>
        </w:tc>
      </w:tr>
      <w:tr w:rsidR="00E602FA" w14:paraId="0BA4E32A" w14:textId="77777777" w:rsidTr="00B548BC">
        <w:trPr>
          <w:ins w:id="930" w:author="Intel" w:date="2021-04-12T11:42:00Z"/>
        </w:trPr>
        <w:tc>
          <w:tcPr>
            <w:tcW w:w="1538" w:type="dxa"/>
          </w:tcPr>
          <w:p w14:paraId="593446C1" w14:textId="534ED41A" w:rsidR="00E602FA" w:rsidDel="002F5DF9" w:rsidRDefault="00E602FA" w:rsidP="00827933">
            <w:pPr>
              <w:spacing w:after="120"/>
              <w:rPr>
                <w:ins w:id="931" w:author="Intel" w:date="2021-04-12T11:42:00Z"/>
                <w:rFonts w:eastAsiaTheme="minorEastAsia"/>
                <w:color w:val="0070C0"/>
                <w:lang w:val="en-US" w:eastAsia="zh-CN"/>
              </w:rPr>
            </w:pPr>
            <w:ins w:id="932"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933" w:author="Intel" w:date="2021-04-12T11:42:00Z"/>
                <w:rFonts w:eastAsiaTheme="minorEastAsia"/>
                <w:color w:val="0070C0"/>
                <w:lang w:val="en-US" w:eastAsia="zh-CN"/>
              </w:rPr>
            </w:pPr>
            <w:ins w:id="934"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935" w:author="Intel" w:date="2021-04-12T11:42:00Z"/>
                <w:rFonts w:eastAsiaTheme="minorEastAsia"/>
                <w:color w:val="0070C0"/>
                <w:lang w:val="en-US" w:eastAsia="zh-CN"/>
              </w:rPr>
            </w:pPr>
            <w:ins w:id="936" w:author="Intel" w:date="2021-04-12T11:42:00Z">
              <w:r>
                <w:rPr>
                  <w:rFonts w:eastAsiaTheme="minorEastAsia"/>
                  <w:color w:val="0070C0"/>
                  <w:lang w:val="en-US" w:eastAsia="zh-CN"/>
                </w:rPr>
                <w:t>Case 2:</w:t>
              </w:r>
            </w:ins>
            <w:ins w:id="937"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938" w:author="Hsuanli Lin (林烜立)" w:date="2021-04-13T19:24:00Z"/>
        </w:trPr>
        <w:tc>
          <w:tcPr>
            <w:tcW w:w="1538" w:type="dxa"/>
          </w:tcPr>
          <w:p w14:paraId="43240A7E" w14:textId="1A11FC73" w:rsidR="00B548BC" w:rsidRDefault="00B548BC" w:rsidP="00B548BC">
            <w:pPr>
              <w:spacing w:after="120"/>
              <w:rPr>
                <w:ins w:id="939" w:author="Hsuanli Lin (林烜立)" w:date="2021-04-13T19:24:00Z"/>
                <w:rFonts w:eastAsiaTheme="minorEastAsia"/>
                <w:color w:val="0070C0"/>
                <w:lang w:val="en-US" w:eastAsia="zh-CN"/>
              </w:rPr>
            </w:pPr>
            <w:ins w:id="940"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941" w:author="Hsuanli Lin (林烜立)" w:date="2021-04-13T19:25:00Z"/>
                <w:rFonts w:eastAsiaTheme="minorEastAsia"/>
                <w:color w:val="0070C0"/>
                <w:lang w:val="en-US" w:eastAsia="zh-CN"/>
              </w:rPr>
            </w:pPr>
            <w:ins w:id="942"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943" w:author="Hsuanli Lin (林烜立)" w:date="2021-04-13T19:24:00Z"/>
                <w:rFonts w:eastAsiaTheme="minorEastAsia"/>
                <w:color w:val="0070C0"/>
                <w:lang w:val="en-US" w:eastAsia="zh-CN"/>
              </w:rPr>
            </w:pPr>
            <w:ins w:id="944"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945" w:author="Roy Hu" w:date="2021-04-13T22:13:00Z"/>
        </w:trPr>
        <w:tc>
          <w:tcPr>
            <w:tcW w:w="1538" w:type="dxa"/>
          </w:tcPr>
          <w:p w14:paraId="28B89811" w14:textId="01E81E58" w:rsidR="008364D7" w:rsidRDefault="008364D7" w:rsidP="008364D7">
            <w:pPr>
              <w:spacing w:after="120"/>
              <w:rPr>
                <w:ins w:id="946" w:author="Roy Hu" w:date="2021-04-13T22:13:00Z"/>
                <w:rFonts w:eastAsia="PMingLiU"/>
                <w:color w:val="0070C0"/>
                <w:lang w:val="en-US" w:eastAsia="zh-TW"/>
              </w:rPr>
            </w:pPr>
            <w:ins w:id="947"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948" w:author="Roy Hu" w:date="2021-04-13T22:13:00Z"/>
                <w:rFonts w:eastAsiaTheme="minorEastAsia"/>
                <w:color w:val="0070C0"/>
                <w:lang w:val="en-US" w:eastAsia="zh-CN"/>
              </w:rPr>
            </w:pPr>
            <w:ins w:id="949"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950" w:author="Roy Hu" w:date="2021-04-13T22:13:00Z"/>
                <w:rFonts w:eastAsiaTheme="minorEastAsia"/>
                <w:color w:val="0070C0"/>
                <w:lang w:val="en-US" w:eastAsia="zh-CN"/>
              </w:rPr>
            </w:pPr>
            <w:ins w:id="951" w:author="Roy Hu" w:date="2021-04-13T22:13:00Z">
              <w:r>
                <w:rPr>
                  <w:rFonts w:eastAsiaTheme="minorEastAsia"/>
                  <w:color w:val="0070C0"/>
                  <w:lang w:val="en-US" w:eastAsia="zh-CN"/>
                </w:rPr>
                <w:t>Case 2: Option 1</w:t>
              </w:r>
            </w:ins>
          </w:p>
        </w:tc>
      </w:tr>
      <w:tr w:rsidR="00041C5E" w14:paraId="033C946D" w14:textId="77777777" w:rsidTr="00B548BC">
        <w:trPr>
          <w:ins w:id="952" w:author="Magnus Larsson" w:date="2021-04-13T17:23:00Z"/>
        </w:trPr>
        <w:tc>
          <w:tcPr>
            <w:tcW w:w="1538" w:type="dxa"/>
          </w:tcPr>
          <w:p w14:paraId="2E57D3E0" w14:textId="38A6F373" w:rsidR="00041C5E" w:rsidRDefault="00041C5E" w:rsidP="00041C5E">
            <w:pPr>
              <w:spacing w:after="120"/>
              <w:rPr>
                <w:ins w:id="953" w:author="Magnus Larsson" w:date="2021-04-13T17:23:00Z"/>
                <w:rFonts w:eastAsiaTheme="minorEastAsia"/>
                <w:color w:val="0070C0"/>
                <w:lang w:val="en-US" w:eastAsia="zh-CN"/>
              </w:rPr>
            </w:pPr>
            <w:ins w:id="954"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955" w:author="Magnus Larsson" w:date="2021-04-13T17:23:00Z"/>
                <w:rFonts w:eastAsiaTheme="minorEastAsia"/>
                <w:color w:val="0070C0"/>
                <w:lang w:val="en-US" w:eastAsia="zh-CN"/>
              </w:rPr>
            </w:pPr>
            <w:ins w:id="956"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or by other already activate serving cell in the FR2 band combination. But some SSB detection for the purpose of timing acquisition may be needed when MRTD is larger than CP/2 ~ CP. So this would be some combination of Option 2 and Option 4, or Option 3, depending on MRTD.</w:t>
              </w:r>
            </w:ins>
          </w:p>
        </w:tc>
      </w:tr>
      <w:tr w:rsidR="00680CB9" w14:paraId="2B24B6F1" w14:textId="77777777" w:rsidTr="00B548BC">
        <w:trPr>
          <w:ins w:id="957" w:author="Venkat (NEC)" w:date="2021-04-13T23:01:00Z"/>
        </w:trPr>
        <w:tc>
          <w:tcPr>
            <w:tcW w:w="1538" w:type="dxa"/>
          </w:tcPr>
          <w:p w14:paraId="6CBB158D" w14:textId="32A5C28E" w:rsidR="00680CB9" w:rsidRDefault="00680CB9" w:rsidP="00041C5E">
            <w:pPr>
              <w:spacing w:after="120"/>
              <w:rPr>
                <w:ins w:id="958" w:author="Venkat (NEC)" w:date="2021-04-13T23:01:00Z"/>
                <w:rFonts w:eastAsiaTheme="minorEastAsia"/>
                <w:color w:val="0070C0"/>
                <w:lang w:val="en-US" w:eastAsia="zh-CN"/>
              </w:rPr>
            </w:pPr>
            <w:ins w:id="959" w:author="Venkat (NEC)" w:date="2021-04-13T23:01:00Z">
              <w:r>
                <w:rPr>
                  <w:rFonts w:eastAsiaTheme="minorEastAsia"/>
                  <w:color w:val="0070C0"/>
                  <w:lang w:val="en-US" w:eastAsia="zh-CN"/>
                </w:rPr>
                <w:t>NEC</w:t>
              </w:r>
            </w:ins>
          </w:p>
        </w:tc>
        <w:tc>
          <w:tcPr>
            <w:tcW w:w="8093" w:type="dxa"/>
          </w:tcPr>
          <w:p w14:paraId="6036A354" w14:textId="5427BD02" w:rsidR="00680CB9" w:rsidRDefault="00680CB9" w:rsidP="00680CB9">
            <w:pPr>
              <w:spacing w:after="120"/>
              <w:rPr>
                <w:ins w:id="960" w:author="Venkat (NEC)" w:date="2021-04-13T23:01:00Z"/>
                <w:rFonts w:eastAsiaTheme="minorEastAsia"/>
                <w:color w:val="0070C0"/>
                <w:lang w:val="en-US" w:eastAsia="zh-CN"/>
              </w:rPr>
            </w:pPr>
            <w:ins w:id="961" w:author="Venkat (NEC)" w:date="2021-04-13T23:02:00Z">
              <w:r>
                <w:rPr>
                  <w:rFonts w:eastAsiaTheme="minorEastAsia"/>
                  <w:color w:val="0070C0"/>
                  <w:lang w:val="en-US" w:eastAsia="zh-CN"/>
                </w:rPr>
                <w:t xml:space="preserve">May be we didn’t understand the </w:t>
              </w:r>
            </w:ins>
            <w:ins w:id="962" w:author="Venkat (NEC)" w:date="2021-04-13T23:03:00Z">
              <w:r>
                <w:rPr>
                  <w:rFonts w:eastAsiaTheme="minorEastAsia"/>
                  <w:color w:val="0070C0"/>
                  <w:lang w:val="en-US" w:eastAsia="zh-CN"/>
                </w:rPr>
                <w:t xml:space="preserve">agreement that beam management </w:t>
              </w:r>
            </w:ins>
            <w:ins w:id="963" w:author="Venkat (NEC)" w:date="2021-04-13T23:02:00Z">
              <w:r>
                <w:rPr>
                  <w:rFonts w:eastAsiaTheme="minorEastAsia"/>
                  <w:color w:val="0070C0"/>
                  <w:lang w:val="en-US" w:eastAsia="zh-CN"/>
                </w:rPr>
                <w:t xml:space="preserve">RS </w:t>
              </w:r>
            </w:ins>
            <w:ins w:id="964" w:author="Venkat (NEC)" w:date="2021-04-13T23:03:00Z">
              <w:r>
                <w:rPr>
                  <w:rFonts w:eastAsiaTheme="minorEastAsia"/>
                  <w:color w:val="0070C0"/>
                  <w:lang w:val="en-US" w:eastAsia="zh-CN"/>
                </w:rPr>
                <w:t xml:space="preserve">is present </w:t>
              </w:r>
            </w:ins>
            <w:ins w:id="965" w:author="Venkat (NEC)" w:date="2021-04-13T23:02:00Z">
              <w:r>
                <w:rPr>
                  <w:rFonts w:eastAsiaTheme="minorEastAsia"/>
                  <w:color w:val="0070C0"/>
                  <w:lang w:val="en-US" w:eastAsia="zh-CN"/>
                </w:rPr>
                <w:t xml:space="preserve">on only one band. Isn’t this assumption and co-location assumption means, </w:t>
              </w:r>
            </w:ins>
            <w:ins w:id="966" w:author="Venkat (NEC)" w:date="2021-04-13T23:03:00Z">
              <w:r>
                <w:rPr>
                  <w:rFonts w:eastAsiaTheme="minorEastAsia"/>
                  <w:color w:val="0070C0"/>
                  <w:lang w:val="en-US" w:eastAsia="zh-CN"/>
                </w:rPr>
                <w:t xml:space="preserve">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ins w:id="967"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968" w:author="Venkat (NEC)" w:date="2021-04-13T23:05:00Z">
              <w:r w:rsidR="0057313C">
                <w:rPr>
                  <w:rFonts w:eastAsiaTheme="minorEastAsia"/>
                  <w:color w:val="0070C0"/>
                  <w:lang w:val="en-US" w:eastAsia="zh-CN"/>
                </w:rPr>
                <w:t>activation?</w:t>
              </w:r>
            </w:ins>
          </w:p>
        </w:tc>
      </w:tr>
      <w:tr w:rsidR="001F7A02" w14:paraId="18BADBDA" w14:textId="77777777" w:rsidTr="00B548BC">
        <w:trPr>
          <w:ins w:id="969" w:author="Nokia" w:date="2021-04-14T02:37:00Z"/>
        </w:trPr>
        <w:tc>
          <w:tcPr>
            <w:tcW w:w="1538" w:type="dxa"/>
          </w:tcPr>
          <w:p w14:paraId="71391E50" w14:textId="322CD373" w:rsidR="001F7A02" w:rsidRDefault="001F7A02" w:rsidP="001F7A02">
            <w:pPr>
              <w:spacing w:after="120"/>
              <w:rPr>
                <w:ins w:id="970" w:author="Nokia" w:date="2021-04-14T02:37:00Z"/>
                <w:rFonts w:eastAsiaTheme="minorEastAsia"/>
                <w:color w:val="0070C0"/>
                <w:lang w:val="en-US" w:eastAsia="zh-CN"/>
              </w:rPr>
            </w:pPr>
            <w:ins w:id="971"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972" w:author="Nokia" w:date="2021-04-14T02:37:00Z"/>
                <w:rFonts w:eastAsiaTheme="minorEastAsia"/>
                <w:color w:val="0070C0"/>
                <w:lang w:val="en-US" w:eastAsia="zh-CN"/>
              </w:rPr>
            </w:pPr>
            <w:ins w:id="973"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974" w:author="Nokia" w:date="2021-04-14T02:37:00Z"/>
                <w:rFonts w:eastAsiaTheme="minorEastAsia"/>
                <w:color w:val="0070C0"/>
                <w:lang w:val="en-US" w:eastAsia="zh-CN"/>
              </w:rPr>
            </w:pPr>
            <w:ins w:id="975" w:author="Nokia" w:date="2021-04-14T02:37:00Z">
              <w:r>
                <w:rPr>
                  <w:rFonts w:eastAsiaTheme="minorEastAsia"/>
                  <w:color w:val="0070C0"/>
                  <w:lang w:val="en-US" w:eastAsia="zh-CN"/>
                </w:rPr>
                <w:lastRenderedPageBreak/>
                <w:t xml:space="preserve">For Case 2 our view is that based on the assumption of colocation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976" w:author="Nokia" w:date="2021-04-14T02:37:00Z"/>
                <w:rFonts w:eastAsiaTheme="minorEastAsia"/>
                <w:color w:val="0070C0"/>
                <w:lang w:val="en-US" w:eastAsia="zh-CN"/>
              </w:rPr>
            </w:pPr>
            <w:ins w:id="977" w:author="Nokia" w:date="2021-04-14T02:37:00Z">
              <w:r>
                <w:rPr>
                  <w:rFonts w:eastAsiaTheme="minorEastAsia"/>
                  <w:color w:val="0070C0"/>
                  <w:lang w:val="en-US" w:eastAsia="zh-CN"/>
                </w:rPr>
                <w:t xml:space="preserve">The exact </w:t>
              </w:r>
              <w:proofErr w:type="spellStart"/>
              <w:r>
                <w:rPr>
                  <w:rFonts w:eastAsiaTheme="minorEastAsia"/>
                  <w:color w:val="0070C0"/>
                  <w:lang w:val="en-US" w:eastAsia="zh-CN"/>
                </w:rPr>
                <w:t>Tactivation_time</w:t>
              </w:r>
              <w:proofErr w:type="spellEnd"/>
              <w:r>
                <w:rPr>
                  <w:rFonts w:eastAsiaTheme="minorEastAsia"/>
                  <w:color w:val="0070C0"/>
                  <w:lang w:val="en-US" w:eastAsia="zh-CN"/>
                </w:rPr>
                <w:t xml:space="preserve"> delay and UE need for measurement can be discussed further.</w:t>
              </w:r>
            </w:ins>
          </w:p>
        </w:tc>
      </w:tr>
      <w:tr w:rsidR="00A60C57" w14:paraId="3C720015" w14:textId="77777777" w:rsidTr="00B548BC">
        <w:trPr>
          <w:ins w:id="978" w:author="Huawei" w:date="2021-04-14T09:34:00Z"/>
        </w:trPr>
        <w:tc>
          <w:tcPr>
            <w:tcW w:w="1538" w:type="dxa"/>
          </w:tcPr>
          <w:p w14:paraId="4B3AB9F3" w14:textId="40E96A00" w:rsidR="00A60C57" w:rsidRDefault="00A60C57" w:rsidP="00A60C57">
            <w:pPr>
              <w:spacing w:after="120"/>
              <w:rPr>
                <w:ins w:id="979" w:author="Huawei" w:date="2021-04-14T09:34:00Z"/>
                <w:rFonts w:eastAsiaTheme="minorEastAsia"/>
                <w:color w:val="0070C0"/>
                <w:lang w:val="en-US" w:eastAsia="zh-CN"/>
              </w:rPr>
            </w:pPr>
            <w:ins w:id="980" w:author="Huawei" w:date="2021-04-14T09:3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981" w:author="Huawei" w:date="2021-04-14T09:34:00Z"/>
                <w:rFonts w:eastAsiaTheme="minorEastAsia"/>
                <w:color w:val="0070C0"/>
                <w:lang w:val="en-US" w:eastAsia="zh-CN"/>
              </w:rPr>
            </w:pPr>
            <w:ins w:id="982"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983" w:author="Huawei" w:date="2021-04-14T09:34:00Z"/>
                <w:rFonts w:eastAsiaTheme="minorEastAsia"/>
                <w:color w:val="0070C0"/>
                <w:lang w:val="en-US" w:eastAsia="zh-CN"/>
              </w:rPr>
            </w:pPr>
            <w:ins w:id="984" w:author="Huawei" w:date="2021-04-14T09:34:00Z">
              <w:r>
                <w:rPr>
                  <w:rFonts w:eastAsiaTheme="minorEastAsia"/>
                  <w:color w:val="0070C0"/>
                  <w:lang w:val="en-US" w:eastAsia="zh-CN"/>
                </w:rPr>
                <w:t xml:space="preserve">For case 2, the Rx beam sweeping time is not considered for </w:t>
              </w:r>
              <w:proofErr w:type="spellStart"/>
              <w:r>
                <w:rPr>
                  <w:rFonts w:eastAsiaTheme="minorEastAsia"/>
                  <w:color w:val="0070C0"/>
                  <w:lang w:val="en-US" w:eastAsia="zh-CN"/>
                </w:rPr>
                <w:t>S</w:t>
              </w:r>
            </w:ins>
            <w:ins w:id="985" w:author="Huawei" w:date="2021-04-14T09:35:00Z">
              <w:r>
                <w:rPr>
                  <w:rFonts w:eastAsiaTheme="minorEastAsia"/>
                  <w:color w:val="0070C0"/>
                  <w:lang w:val="en-US" w:eastAsia="zh-CN"/>
                </w:rPr>
                <w:t>C</w:t>
              </w:r>
            </w:ins>
            <w:ins w:id="986"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Then, the total time for AGC settling and cell search can be reduced from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+ 15*T</w:t>
              </w:r>
              <w:r w:rsidRPr="004C69B3">
                <w:rPr>
                  <w:vertAlign w:val="subscript"/>
                </w:rPr>
                <w:t>SMTC_MAX</w:t>
              </w:r>
              <w:r w:rsidRPr="00687CEE">
                <w:t xml:space="preserve"> </w:t>
              </w:r>
              <w:r>
                <w:t xml:space="preserve">+ </w:t>
              </w:r>
              <w:r w:rsidRPr="00687CEE">
                <w:t>8</w:t>
              </w:r>
              <w:r w:rsidRPr="00885F53">
                <w:t>*</w:t>
              </w:r>
              <w:proofErr w:type="spellStart"/>
              <w:r w:rsidRPr="00885F53">
                <w:t>T</w:t>
              </w:r>
              <w:r w:rsidRPr="00885F53">
                <w:rPr>
                  <w:vertAlign w:val="subscript"/>
                </w:rPr>
                <w:t>rs</w:t>
              </w:r>
              <w:proofErr w:type="spellEnd"/>
              <w:r w:rsidRPr="00885F53">
                <w:rPr>
                  <w:vertAlign w:val="subscript"/>
                </w:rPr>
                <w:t xml:space="preserve"> </w:t>
              </w:r>
              <w:r>
                <w:rPr>
                  <w:rFonts w:eastAsiaTheme="minorEastAsia"/>
                  <w:color w:val="0070C0"/>
                  <w:lang w:val="en-US" w:eastAsia="zh-CN"/>
                </w:rPr>
                <w:t>) to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Pr>
                  <w:rFonts w:eastAsiaTheme="minorEastAsia"/>
                  <w:color w:val="0070C0"/>
                  <w:lang w:val="en-US" w:eastAsia="zh-CN"/>
                </w:rPr>
                <w:t xml:space="preserve">). The L1-RSRP measurement time for BM also can be excluded from </w:t>
              </w:r>
              <w:proofErr w:type="spellStart"/>
              <w:r>
                <w:rPr>
                  <w:rFonts w:eastAsiaTheme="minorEastAsia"/>
                  <w:color w:val="0070C0"/>
                  <w:lang w:val="en-US" w:eastAsia="zh-CN"/>
                </w:rPr>
                <w:t>S</w:t>
              </w:r>
            </w:ins>
            <w:ins w:id="987" w:author="Huawei" w:date="2021-04-14T09:35:00Z">
              <w:r>
                <w:rPr>
                  <w:rFonts w:eastAsiaTheme="minorEastAsia"/>
                  <w:color w:val="0070C0"/>
                  <w:lang w:val="en-US" w:eastAsia="zh-CN"/>
                </w:rPr>
                <w:t>C</w:t>
              </w:r>
            </w:ins>
            <w:ins w:id="988"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So, the </w:t>
              </w:r>
              <w:proofErr w:type="spellStart"/>
              <w:r>
                <w:rPr>
                  <w:rFonts w:eastAsiaTheme="minorEastAsia"/>
                  <w:color w:val="0070C0"/>
                  <w:lang w:val="en-US" w:eastAsia="zh-CN"/>
                </w:rPr>
                <w:t>S</w:t>
              </w:r>
            </w:ins>
            <w:ins w:id="989" w:author="Huawei" w:date="2021-04-14T09:35:00Z">
              <w:r>
                <w:rPr>
                  <w:rFonts w:eastAsiaTheme="minorEastAsia"/>
                  <w:color w:val="0070C0"/>
                  <w:lang w:val="en-US" w:eastAsia="zh-CN"/>
                </w:rPr>
                <w:t>C</w:t>
              </w:r>
            </w:ins>
            <w:ins w:id="990" w:author="Huawei" w:date="2021-04-14T09:34:00Z">
              <w:r>
                <w:rPr>
                  <w:rFonts w:eastAsiaTheme="minorEastAsia"/>
                  <w:color w:val="0070C0"/>
                  <w:lang w:val="en-US" w:eastAsia="zh-CN"/>
                </w:rPr>
                <w:t>ell</w:t>
              </w:r>
              <w:proofErr w:type="spellEnd"/>
              <w:r>
                <w:rPr>
                  <w:rFonts w:eastAsiaTheme="minorEastAsia"/>
                  <w:color w:val="0070C0"/>
                  <w:lang w:val="en-US" w:eastAsia="zh-CN"/>
                </w:rPr>
                <w:t xml:space="preserve"> activation delay requirements can be defined as:</w:t>
              </w:r>
            </w:ins>
          </w:p>
          <w:p w14:paraId="6913ABD6" w14:textId="77777777" w:rsidR="00A60C57" w:rsidRDefault="00A60C57" w:rsidP="00A60C57">
            <w:pPr>
              <w:pStyle w:val="B2"/>
              <w:snapToGrid w:val="0"/>
              <w:spacing w:after="0"/>
              <w:rPr>
                <w:ins w:id="991" w:author="Huawei" w:date="2021-04-14T09:34:00Z"/>
              </w:rPr>
            </w:pPr>
            <w:ins w:id="992" w:author="Huawei" w:date="2021-04-14T09:34:00Z">
              <w:r>
                <w:tab/>
              </w:r>
              <w:r>
                <w:rPr>
                  <w:color w:val="000000"/>
                </w:rPr>
                <w:t xml:space="preserve">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 xml:space="preserve">the target </w:t>
              </w:r>
              <w:proofErr w:type="spellStart"/>
              <w:r w:rsidRPr="0012204D">
                <w:t>Scell</w:t>
              </w:r>
              <w:proofErr w:type="spellEnd"/>
              <w:r w:rsidRPr="0012204D">
                <w:t xml:space="preserve"> is unknown</w:t>
              </w:r>
              <w:r w:rsidRPr="009C5807">
                <w:t xml:space="preserve">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32B41718" w14:textId="77777777" w:rsidR="00A60C57" w:rsidRPr="00885F53" w:rsidRDefault="00A60C57" w:rsidP="00A60C57">
            <w:pPr>
              <w:pStyle w:val="B3"/>
              <w:snapToGrid w:val="0"/>
              <w:spacing w:after="0"/>
              <w:rPr>
                <w:ins w:id="993" w:author="Huawei" w:date="2021-04-14T09:34:00Z"/>
                <w:lang w:eastAsia="zh-CN"/>
              </w:rPr>
            </w:pPr>
            <w:ins w:id="994" w:author="Huawei" w:date="2021-04-14T09:34:00Z">
              <w:r>
                <w:t>-</w:t>
              </w:r>
              <w:r>
                <w:tab/>
                <w:t>6</w:t>
              </w:r>
              <w:r w:rsidRPr="00885F53">
                <w:t>ms</w:t>
              </w:r>
              <w:r>
                <w:t xml:space="preserve"> </w:t>
              </w:r>
              <w:r w:rsidRPr="00885F53">
                <w:t>+</w:t>
              </w:r>
              <w:r>
                <w:t xml:space="preserve"> </w:t>
              </w:r>
              <w:proofErr w:type="spellStart"/>
              <w:r w:rsidRPr="00687CEE">
                <w:t>T</w:t>
              </w:r>
              <w:r w:rsidRPr="004C69B3">
                <w:rPr>
                  <w:vertAlign w:val="subscript"/>
                </w:rPr>
                <w:t>First</w:t>
              </w:r>
              <w:r>
                <w:rPr>
                  <w:vertAlign w:val="subscript"/>
                </w:rPr>
                <w:t>SSB</w:t>
              </w:r>
              <w:r w:rsidRPr="004C69B3">
                <w:rPr>
                  <w:vertAlign w:val="subscript"/>
                </w:rPr>
                <w:t>_MAX</w:t>
              </w:r>
              <w:proofErr w:type="spellEnd"/>
              <w:r>
                <w:t xml:space="preserve"> + T</w:t>
              </w:r>
              <w:r w:rsidRPr="004C69B3">
                <w:rPr>
                  <w:vertAlign w:val="subscript"/>
                </w:rPr>
                <w:t>SMTC_MAX</w:t>
              </w:r>
              <w:r w:rsidRPr="00687CEE">
                <w:t xml:space="preserve"> </w:t>
              </w:r>
              <w:r>
                <w:t xml:space="preserve">+ </w:t>
              </w:r>
              <w:proofErr w:type="spellStart"/>
              <w:r w:rsidRPr="00885F53">
                <w:t>T</w:t>
              </w:r>
              <w:r w:rsidRPr="00885F53">
                <w:rPr>
                  <w:vertAlign w:val="subscript"/>
                </w:rPr>
                <w:t>rs</w:t>
              </w:r>
              <w:proofErr w:type="spellEnd"/>
              <w:r w:rsidRPr="00885F53">
                <w:rPr>
                  <w:vertAlign w:val="subscript"/>
                </w:rPr>
                <w:t xml:space="preserve"> </w:t>
              </w:r>
              <w:r w:rsidRPr="00885F53">
                <w:t>+ T</w:t>
              </w:r>
              <w:r w:rsidRPr="00885F53">
                <w:rPr>
                  <w:vertAlign w:val="subscript"/>
                </w:rPr>
                <w:t xml:space="preserve">HARQ </w:t>
              </w:r>
              <w:r w:rsidRPr="00885F53">
                <w:t xml:space="preserve">+ </w:t>
              </w:r>
              <w:r>
                <w:t>max(</w:t>
              </w:r>
              <w:proofErr w:type="spellStart"/>
              <w:r>
                <w:t>T</w:t>
              </w:r>
              <w:r>
                <w:rPr>
                  <w:vertAlign w:val="subscript"/>
                </w:rPr>
                <w:t>uncertainty_MAC</w:t>
              </w:r>
              <w:proofErr w:type="spellEnd"/>
              <w:r>
                <w:t xml:space="preserve"> + </w:t>
              </w:r>
              <w:proofErr w:type="spellStart"/>
              <w:r w:rsidRPr="00885F53">
                <w:t>T</w:t>
              </w:r>
              <w:r w:rsidRPr="00885F53">
                <w:rPr>
                  <w:vertAlign w:val="subscript"/>
                </w:rPr>
                <w:t>FineTiming</w:t>
              </w:r>
              <w:proofErr w:type="spellEnd"/>
              <w:r w:rsidRPr="00885F53">
                <w:rPr>
                  <w:vertAlign w:val="subscript"/>
                </w:rPr>
                <w:t xml:space="preserve"> </w:t>
              </w:r>
              <w:r>
                <w:t xml:space="preserve">+ 2ms, </w:t>
              </w:r>
              <w:proofErr w:type="spellStart"/>
              <w:r>
                <w:t>T</w:t>
              </w:r>
              <w:r w:rsidRPr="004C69B3">
                <w:rPr>
                  <w:vertAlign w:val="subscript"/>
                </w:rPr>
                <w:t>uncertainty_SP</w:t>
              </w:r>
              <w:proofErr w:type="spellEnd"/>
              <w:r>
                <w:t>).</w:t>
              </w:r>
            </w:ins>
          </w:p>
          <w:p w14:paraId="41E6D234" w14:textId="77777777" w:rsidR="00A60C57" w:rsidRPr="009C5807" w:rsidRDefault="00A60C57" w:rsidP="00A60C57">
            <w:pPr>
              <w:pStyle w:val="B2"/>
              <w:snapToGrid w:val="0"/>
              <w:spacing w:beforeLines="100" w:before="240" w:after="0"/>
              <w:rPr>
                <w:ins w:id="995" w:author="Huawei" w:date="2021-04-14T09:34:00Z"/>
              </w:rPr>
            </w:pPr>
            <w:ins w:id="996" w:author="Huawei" w:date="2021-04-14T09:34:00Z">
              <w:r>
                <w:tab/>
              </w:r>
              <w:r w:rsidRPr="009C5807">
                <w:t xml:space="preserve">If </w:t>
              </w:r>
              <w:r>
                <w:rPr>
                  <w:color w:val="000000"/>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 xml:space="preserve">the target </w:t>
              </w:r>
              <w:proofErr w:type="spellStart"/>
              <w:r w:rsidRPr="0012204D">
                <w:t>Scell</w:t>
              </w:r>
              <w:proofErr w:type="spellEnd"/>
              <w:r w:rsidRPr="0012204D">
                <w:t xml:space="preserve"> is unknown</w:t>
              </w:r>
              <w:r w:rsidRPr="009C5807">
                <w:t xml:space="preserve"> to UE and periodic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4F1AF09A" w14:textId="77777777" w:rsidR="00A60C57" w:rsidRDefault="00A60C57" w:rsidP="00A60C57">
            <w:pPr>
              <w:spacing w:after="120"/>
              <w:ind w:leftChars="389" w:left="1060" w:hangingChars="141" w:hanging="282"/>
              <w:rPr>
                <w:ins w:id="997" w:author="Huawei" w:date="2021-04-14T09:34:00Z"/>
                <w:lang w:val="it-IT"/>
              </w:rPr>
            </w:pPr>
            <w:ins w:id="998"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999" w:author="Huawei" w:date="2021-04-14T09:34:00Z"/>
                <w:rFonts w:eastAsiaTheme="minorEastAsia"/>
                <w:color w:val="0070C0"/>
                <w:lang w:val="en-US" w:eastAsia="zh-CN"/>
              </w:rPr>
            </w:pPr>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xml:space="preserve">: </w:t>
      </w:r>
      <w:proofErr w:type="spellStart"/>
      <w:r w:rsidRPr="00EF5281">
        <w:rPr>
          <w:color w:val="4472C4" w:themeColor="accent1"/>
          <w:u w:val="single"/>
          <w:lang w:val="en-US" w:eastAsia="en-US"/>
        </w:rPr>
        <w:t>CSSFoutside_gap</w:t>
      </w:r>
      <w:proofErr w:type="spellEnd"/>
    </w:p>
    <w:p w14:paraId="7D707EE2" w14:textId="77777777" w:rsidR="00EF5281" w:rsidRPr="00EF5281"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 xml:space="preserve">Existing R15 requirements for </w:t>
      </w:r>
      <w:proofErr w:type="spellStart"/>
      <w:r w:rsidR="00025350" w:rsidRPr="00EF5281">
        <w:rPr>
          <w:rFonts w:eastAsia="SimSun"/>
          <w:color w:val="4472C4" w:themeColor="accent1"/>
          <w:szCs w:val="24"/>
          <w:lang w:eastAsia="zh-CN"/>
        </w:rPr>
        <w:t>CSSFoutside_gap</w:t>
      </w:r>
      <w:proofErr w:type="spellEnd"/>
      <w:r w:rsidR="00025350" w:rsidRPr="00EF5281">
        <w:rPr>
          <w:rFonts w:eastAsia="SimSun"/>
          <w:color w:val="4472C4" w:themeColor="accent1"/>
          <w:szCs w:val="24"/>
          <w:lang w:eastAsia="zh-CN"/>
        </w:rPr>
        <w:t xml:space="preserve"> can be used as the baseline for CBM UE (Nokia)</w:t>
      </w:r>
    </w:p>
    <w:p w14:paraId="209C4AAE" w14:textId="7B20FD45" w:rsidR="00527469" w:rsidRDefault="00527469"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 xml:space="preserve">Option 2: 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000" w:author="CH" w:date="2021-04-11T22:35:00Z">
              <w:r w:rsidDel="00E36968">
                <w:rPr>
                  <w:rFonts w:eastAsiaTheme="minorEastAsia" w:hint="eastAsia"/>
                  <w:color w:val="0070C0"/>
                  <w:lang w:val="en-US" w:eastAsia="zh-CN"/>
                </w:rPr>
                <w:delText>XXX</w:delText>
              </w:r>
            </w:del>
            <w:ins w:id="1001"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002" w:author="CH" w:date="2021-04-11T22:36:00Z">
              <w:r>
                <w:rPr>
                  <w:rFonts w:eastAsiaTheme="minorEastAsia"/>
                  <w:color w:val="0070C0"/>
                  <w:lang w:val="en-US" w:eastAsia="zh-CN"/>
                </w:rPr>
                <w:t>Close to Option 2,</w:t>
              </w:r>
            </w:ins>
            <w:ins w:id="1003" w:author="CH" w:date="2021-04-11T22:37:00Z">
              <w:r w:rsidR="00F02422">
                <w:rPr>
                  <w:rFonts w:eastAsiaTheme="minorEastAsia"/>
                  <w:color w:val="0070C0"/>
                  <w:lang w:val="en-US" w:eastAsia="zh-CN"/>
                </w:rPr>
                <w:t xml:space="preserve"> </w:t>
              </w:r>
            </w:ins>
            <w:ins w:id="1004" w:author="CH" w:date="2021-04-11T22:36:00Z">
              <w:r>
                <w:rPr>
                  <w:rFonts w:eastAsiaTheme="minorEastAsia"/>
                  <w:color w:val="0070C0"/>
                  <w:lang w:val="en-US" w:eastAsia="zh-CN"/>
                </w:rPr>
                <w:t>but want to a further check.</w:t>
              </w:r>
            </w:ins>
          </w:p>
        </w:tc>
      </w:tr>
      <w:tr w:rsidR="0068135C" w14:paraId="153873D5" w14:textId="77777777" w:rsidTr="00B548BC">
        <w:trPr>
          <w:ins w:id="1005" w:author="Intel" w:date="2021-04-12T11:46:00Z"/>
        </w:trPr>
        <w:tc>
          <w:tcPr>
            <w:tcW w:w="1538" w:type="dxa"/>
          </w:tcPr>
          <w:p w14:paraId="63D9AF88" w14:textId="36D18844" w:rsidR="0068135C" w:rsidDel="00E36968" w:rsidRDefault="0068135C" w:rsidP="00827933">
            <w:pPr>
              <w:spacing w:after="120"/>
              <w:rPr>
                <w:ins w:id="1006" w:author="Intel" w:date="2021-04-12T11:46:00Z"/>
                <w:rFonts w:eastAsiaTheme="minorEastAsia"/>
                <w:color w:val="0070C0"/>
                <w:lang w:val="en-US" w:eastAsia="zh-CN"/>
              </w:rPr>
            </w:pPr>
            <w:ins w:id="1007"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008" w:author="Intel" w:date="2021-04-12T11:46:00Z"/>
                <w:rFonts w:eastAsiaTheme="minorEastAsia"/>
                <w:color w:val="0070C0"/>
                <w:lang w:val="en-US" w:eastAsia="zh-CN"/>
              </w:rPr>
            </w:pPr>
            <w:ins w:id="1009" w:author="Intel" w:date="2021-04-12T11:46:00Z">
              <w:r>
                <w:rPr>
                  <w:rFonts w:eastAsiaTheme="minorEastAsia"/>
                  <w:color w:val="0070C0"/>
                  <w:lang w:val="en-US" w:eastAsia="zh-CN"/>
                </w:rPr>
                <w:t>Option 2.</w:t>
              </w:r>
            </w:ins>
            <w:ins w:id="1010" w:author="Intel" w:date="2021-04-12T11:47:00Z">
              <w:r w:rsidR="00F912F2">
                <w:rPr>
                  <w:rFonts w:eastAsiaTheme="minorEastAsia"/>
                  <w:color w:val="0070C0"/>
                  <w:lang w:val="en-US" w:eastAsia="zh-CN"/>
                </w:rPr>
                <w:t xml:space="preserve"> </w:t>
              </w:r>
              <w:r w:rsidR="00F912F2" w:rsidRPr="00ED32FD">
                <w:rPr>
                  <w:szCs w:val="24"/>
                  <w:lang w:eastAsia="zh-CN"/>
                </w:rPr>
                <w:t xml:space="preserve">The requirements on scaling factor </w:t>
              </w:r>
              <w:proofErr w:type="spellStart"/>
              <w:r w:rsidR="00F912F2" w:rsidRPr="00ED32FD">
                <w:rPr>
                  <w:szCs w:val="24"/>
                  <w:lang w:eastAsia="zh-CN"/>
                </w:rPr>
                <w:t>CSSF</w:t>
              </w:r>
              <w:r w:rsidR="00F912F2" w:rsidRPr="00ED32FD">
                <w:rPr>
                  <w:szCs w:val="24"/>
                  <w:vertAlign w:val="subscript"/>
                  <w:lang w:eastAsia="zh-CN"/>
                </w:rPr>
                <w:t>outside_gap</w:t>
              </w:r>
              <w:proofErr w:type="spellEnd"/>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011" w:author="Hsuanli Lin (林烜立)" w:date="2021-04-13T19:25:00Z"/>
        </w:trPr>
        <w:tc>
          <w:tcPr>
            <w:tcW w:w="1538" w:type="dxa"/>
          </w:tcPr>
          <w:p w14:paraId="7B2EB946" w14:textId="2E627376" w:rsidR="00B548BC" w:rsidRDefault="00B548BC" w:rsidP="00B548BC">
            <w:pPr>
              <w:spacing w:after="120"/>
              <w:rPr>
                <w:ins w:id="1012" w:author="Hsuanli Lin (林烜立)" w:date="2021-04-13T19:25:00Z"/>
                <w:rFonts w:eastAsiaTheme="minorEastAsia"/>
                <w:color w:val="0070C0"/>
                <w:lang w:val="en-US" w:eastAsia="zh-CN"/>
              </w:rPr>
            </w:pPr>
            <w:ins w:id="1013"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014" w:author="Hsuanli Lin (林烜立)" w:date="2021-04-13T19:25:00Z"/>
                <w:rFonts w:eastAsiaTheme="minorEastAsia"/>
                <w:color w:val="0070C0"/>
                <w:lang w:val="en-US" w:eastAsia="zh-CN"/>
              </w:rPr>
            </w:pPr>
            <w:ins w:id="1015"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016" w:author="Magnus Larsson" w:date="2021-04-13T17:23:00Z"/>
        </w:trPr>
        <w:tc>
          <w:tcPr>
            <w:tcW w:w="1538" w:type="dxa"/>
          </w:tcPr>
          <w:p w14:paraId="565750C2" w14:textId="3D783865" w:rsidR="008A68A2" w:rsidRDefault="008A68A2" w:rsidP="008A68A2">
            <w:pPr>
              <w:spacing w:after="120"/>
              <w:rPr>
                <w:ins w:id="1017" w:author="Magnus Larsson" w:date="2021-04-13T17:23:00Z"/>
                <w:rFonts w:eastAsia="PMingLiU"/>
                <w:color w:val="0070C0"/>
                <w:lang w:val="en-US" w:eastAsia="zh-TW"/>
              </w:rPr>
            </w:pPr>
            <w:ins w:id="1018"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019" w:author="Magnus Larsson" w:date="2021-04-13T17:23:00Z"/>
                <w:rFonts w:eastAsia="PMingLiU"/>
                <w:color w:val="0070C0"/>
                <w:lang w:val="en-US" w:eastAsia="zh-TW"/>
              </w:rPr>
            </w:pPr>
            <w:ins w:id="1020"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w:t>
              </w:r>
              <w:proofErr w:type="spellStart"/>
              <w:r w:rsidRPr="00EF5281">
                <w:rPr>
                  <w:rFonts w:eastAsia="SimSun"/>
                  <w:color w:val="4472C4" w:themeColor="accent1"/>
                  <w:szCs w:val="24"/>
                  <w:lang w:eastAsia="zh-CN"/>
                </w:rPr>
                <w:t>CSSFoutside_gap</w:t>
              </w:r>
              <w:proofErr w:type="spellEnd"/>
              <w:r w:rsidRPr="00EF5281">
                <w:rPr>
                  <w:rFonts w:eastAsia="SimSun"/>
                  <w:color w:val="4472C4" w:themeColor="accent1"/>
                  <w:szCs w:val="24"/>
                  <w:lang w:eastAsia="zh-CN"/>
                </w:rPr>
                <w:t xml:space="preserve"> in Rel-16 can be applied to Rel-17 </w:t>
              </w:r>
            </w:ins>
          </w:p>
        </w:tc>
      </w:tr>
      <w:tr w:rsidR="001B7E09" w14:paraId="6B8E77FC" w14:textId="77777777" w:rsidTr="00B548BC">
        <w:trPr>
          <w:ins w:id="1021" w:author="Nokia" w:date="2021-04-14T02:37:00Z"/>
        </w:trPr>
        <w:tc>
          <w:tcPr>
            <w:tcW w:w="1538" w:type="dxa"/>
          </w:tcPr>
          <w:p w14:paraId="5F908A96" w14:textId="764EBED8" w:rsidR="001B7E09" w:rsidRDefault="001B7E09" w:rsidP="001B7E09">
            <w:pPr>
              <w:spacing w:after="120"/>
              <w:rPr>
                <w:ins w:id="1022" w:author="Nokia" w:date="2021-04-14T02:37:00Z"/>
                <w:rFonts w:eastAsiaTheme="minorEastAsia"/>
                <w:color w:val="0070C0"/>
                <w:lang w:val="en-US" w:eastAsia="zh-CN"/>
              </w:rPr>
            </w:pPr>
            <w:ins w:id="1023" w:author="Nokia" w:date="2021-04-14T02:38:00Z">
              <w:r>
                <w:rPr>
                  <w:rFonts w:eastAsiaTheme="minorEastAsia"/>
                  <w:color w:val="0070C0"/>
                  <w:lang w:val="en-US" w:eastAsia="zh-CN"/>
                </w:rPr>
                <w:t>Nokia</w:t>
              </w:r>
            </w:ins>
          </w:p>
        </w:tc>
        <w:tc>
          <w:tcPr>
            <w:tcW w:w="8093" w:type="dxa"/>
          </w:tcPr>
          <w:p w14:paraId="4721823F" w14:textId="45FC57EF" w:rsidR="001B7E09" w:rsidRDefault="001B7E09" w:rsidP="001B7E09">
            <w:pPr>
              <w:spacing w:after="120"/>
              <w:rPr>
                <w:ins w:id="1024" w:author="Nokia" w:date="2021-04-14T02:37:00Z"/>
                <w:rFonts w:eastAsiaTheme="minorEastAsia"/>
                <w:color w:val="0070C0"/>
                <w:lang w:val="en-US" w:eastAsia="zh-CN"/>
              </w:rPr>
            </w:pPr>
            <w:ins w:id="1025" w:author="Nokia" w:date="2021-04-14T02:38:00Z">
              <w:r>
                <w:rPr>
                  <w:rFonts w:eastAsiaTheme="minorEastAsia"/>
                  <w:color w:val="0070C0"/>
                  <w:lang w:val="en-US" w:eastAsia="zh-CN"/>
                </w:rPr>
                <w:t xml:space="preserve">To clarify our proposal: As the WI only so far include inter-band CA in FR2 among 2 bands the existing </w:t>
              </w:r>
              <w:proofErr w:type="spellStart"/>
              <w:r>
                <w:rPr>
                  <w:rFonts w:eastAsiaTheme="minorEastAsia"/>
                  <w:color w:val="0070C0"/>
                  <w:lang w:val="en-US" w:eastAsia="zh-CN"/>
                </w:rPr>
                <w:t>CSSFoutside_gap</w:t>
              </w:r>
              <w:proofErr w:type="spellEnd"/>
              <w:r>
                <w:rPr>
                  <w:rFonts w:eastAsiaTheme="minorEastAsia"/>
                  <w:color w:val="0070C0"/>
                  <w:lang w:val="en-US" w:eastAsia="zh-CN"/>
                </w:rPr>
                <w:t xml:space="preserve"> can be applied. Hence, options 1 and 2 are the same.</w:t>
              </w:r>
            </w:ins>
          </w:p>
        </w:tc>
      </w:tr>
      <w:tr w:rsidR="00A60C57" w14:paraId="037B8EFD" w14:textId="77777777" w:rsidTr="00B548BC">
        <w:trPr>
          <w:ins w:id="1026" w:author="Huawei" w:date="2021-04-14T09:35:00Z"/>
        </w:trPr>
        <w:tc>
          <w:tcPr>
            <w:tcW w:w="1538" w:type="dxa"/>
          </w:tcPr>
          <w:p w14:paraId="35564F76" w14:textId="5031B551" w:rsidR="00A60C57" w:rsidRDefault="00A60C57" w:rsidP="00A60C57">
            <w:pPr>
              <w:spacing w:after="120"/>
              <w:rPr>
                <w:ins w:id="1027" w:author="Huawei" w:date="2021-04-14T09:35:00Z"/>
                <w:rFonts w:eastAsiaTheme="minorEastAsia"/>
                <w:color w:val="0070C0"/>
                <w:lang w:val="en-US" w:eastAsia="zh-CN"/>
              </w:rPr>
            </w:pPr>
            <w:ins w:id="1028"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029" w:author="Huawei" w:date="2021-04-14T09:36:00Z"/>
                <w:rFonts w:eastAsiaTheme="minorEastAsia"/>
                <w:color w:val="0070C0"/>
                <w:lang w:val="en-US" w:eastAsia="zh-CN"/>
              </w:rPr>
            </w:pPr>
            <w:ins w:id="1030"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031" w:author="Huawei" w:date="2021-04-14T09:35:00Z"/>
                <w:rFonts w:eastAsiaTheme="minorEastAsia"/>
                <w:color w:val="0070C0"/>
                <w:lang w:val="en-US" w:eastAsia="zh-CN"/>
              </w:rPr>
            </w:pPr>
            <w:ins w:id="1032" w:author="Huawei" w:date="2021-04-14T09:36:00Z">
              <w:r>
                <w:rPr>
                  <w:rFonts w:eastAsiaTheme="minorEastAsia"/>
                  <w:color w:val="0070C0"/>
                  <w:lang w:val="en-US" w:eastAsia="zh-CN"/>
                </w:rPr>
                <w:t xml:space="preserve">The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for FR2 inter-band CA </w:t>
              </w:r>
            </w:ins>
            <w:ins w:id="1033" w:author="Huawei" w:date="2021-04-14T09:50:00Z">
              <w:r w:rsidR="003E68BD">
                <w:rPr>
                  <w:rFonts w:eastAsiaTheme="minorEastAsia"/>
                  <w:color w:val="0070C0"/>
                  <w:lang w:val="en-US" w:eastAsia="zh-CN"/>
                </w:rPr>
                <w:t>has been</w:t>
              </w:r>
            </w:ins>
            <w:ins w:id="1034" w:author="Huawei" w:date="2021-04-14T09:36:00Z">
              <w:r>
                <w:rPr>
                  <w:rFonts w:eastAsiaTheme="minorEastAsia"/>
                  <w:color w:val="0070C0"/>
                  <w:lang w:val="en-US" w:eastAsia="zh-CN"/>
                </w:rPr>
                <w:t xml:space="preserve"> introduced since R16. So, </w:t>
              </w:r>
            </w:ins>
            <w:ins w:id="1035" w:author="Huawei" w:date="2021-04-14T09:37:00Z">
              <w:r>
                <w:rPr>
                  <w:rFonts w:eastAsiaTheme="minorEastAsia"/>
                  <w:color w:val="0070C0"/>
                  <w:lang w:val="en-US" w:eastAsia="zh-CN"/>
                </w:rPr>
                <w:t xml:space="preserve">the R16 </w:t>
              </w:r>
              <w:proofErr w:type="spellStart"/>
              <w:r w:rsidRPr="00A60C57">
                <w:rPr>
                  <w:rFonts w:eastAsiaTheme="minorEastAsia"/>
                  <w:color w:val="0070C0"/>
                  <w:lang w:val="en-US" w:eastAsia="zh-CN"/>
                </w:rPr>
                <w:t>CSSFoutside_gap</w:t>
              </w:r>
              <w:proofErr w:type="spellEnd"/>
              <w:r>
                <w:rPr>
                  <w:rFonts w:eastAsiaTheme="minorEastAsia"/>
                  <w:color w:val="0070C0"/>
                  <w:lang w:val="en-US" w:eastAsia="zh-CN"/>
                </w:rPr>
                <w:t xml:space="preserve"> requirements can be reused.</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lastRenderedPageBreak/>
        <w:t>Proposals</w:t>
      </w:r>
    </w:p>
    <w:p w14:paraId="2996F4D4" w14:textId="7BE4BC7F" w:rsidR="00025350"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036" w:author="CH" w:date="2021-04-11T22:37:00Z">
              <w:r w:rsidDel="00F02422">
                <w:rPr>
                  <w:rFonts w:eastAsiaTheme="minorEastAsia" w:hint="eastAsia"/>
                  <w:color w:val="0070C0"/>
                  <w:lang w:val="en-US" w:eastAsia="zh-CN"/>
                </w:rPr>
                <w:delText>XXX</w:delText>
              </w:r>
            </w:del>
            <w:ins w:id="1037"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038"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039" w:author="CH" w:date="2021-04-11T22:40:00Z">
              <w:r>
                <w:rPr>
                  <w:rFonts w:eastAsiaTheme="minorEastAsia"/>
                  <w:color w:val="0070C0"/>
                  <w:lang w:val="en-US" w:eastAsia="zh-CN"/>
                </w:rPr>
                <w:t xml:space="preserve">? </w:t>
              </w:r>
            </w:ins>
            <w:ins w:id="1040" w:author="CH" w:date="2021-04-11T22:42:00Z">
              <w:r w:rsidR="00AB4E4F">
                <w:rPr>
                  <w:rFonts w:eastAsiaTheme="minorEastAsia"/>
                  <w:color w:val="0070C0"/>
                  <w:lang w:val="en-US" w:eastAsia="zh-CN"/>
                </w:rPr>
                <w:t xml:space="preserve">If it means BFD/CBD is </w:t>
              </w:r>
            </w:ins>
            <w:ins w:id="1041" w:author="CH" w:date="2021-04-11T22:43:00Z">
              <w:r w:rsidR="00AB4E4F">
                <w:rPr>
                  <w:rFonts w:eastAsiaTheme="minorEastAsia"/>
                  <w:color w:val="0070C0"/>
                  <w:lang w:val="en-US" w:eastAsia="zh-CN"/>
                </w:rPr>
                <w:t xml:space="preserve">performed </w:t>
              </w:r>
            </w:ins>
            <w:ins w:id="1042" w:author="CH" w:date="2021-04-11T22:42:00Z">
              <w:r w:rsidR="00AB4E4F">
                <w:rPr>
                  <w:rFonts w:eastAsiaTheme="minorEastAsia"/>
                  <w:color w:val="0070C0"/>
                  <w:lang w:val="en-US" w:eastAsia="zh-CN"/>
                </w:rPr>
                <w:t xml:space="preserve">on a CC where CBM resources are configured, </w:t>
              </w:r>
            </w:ins>
            <w:ins w:id="1043" w:author="CH" w:date="2021-04-11T22:43:00Z">
              <w:r w:rsidR="00AB4E4F">
                <w:rPr>
                  <w:rFonts w:eastAsiaTheme="minorEastAsia"/>
                  <w:color w:val="0070C0"/>
                  <w:lang w:val="en-US" w:eastAsia="zh-CN"/>
                </w:rPr>
                <w:t>we support Option 1.</w:t>
              </w:r>
            </w:ins>
          </w:p>
        </w:tc>
      </w:tr>
      <w:tr w:rsidR="00DB1ACA" w14:paraId="4E61EB4D" w14:textId="77777777" w:rsidTr="00C16A5E">
        <w:trPr>
          <w:ins w:id="1044" w:author="Intel" w:date="2021-04-12T11:56:00Z"/>
        </w:trPr>
        <w:tc>
          <w:tcPr>
            <w:tcW w:w="1538" w:type="dxa"/>
          </w:tcPr>
          <w:p w14:paraId="0A8B70A5" w14:textId="641BCE93" w:rsidR="00DB1ACA" w:rsidDel="00F02422" w:rsidRDefault="00DB1ACA" w:rsidP="00827933">
            <w:pPr>
              <w:spacing w:after="120"/>
              <w:rPr>
                <w:ins w:id="1045" w:author="Intel" w:date="2021-04-12T11:56:00Z"/>
                <w:rFonts w:eastAsiaTheme="minorEastAsia"/>
                <w:color w:val="0070C0"/>
                <w:lang w:val="en-US" w:eastAsia="zh-CN"/>
              </w:rPr>
            </w:pPr>
            <w:ins w:id="1046"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047" w:author="Intel" w:date="2021-04-12T11:56:00Z"/>
                <w:rFonts w:eastAsiaTheme="minorEastAsia"/>
                <w:color w:val="0070C0"/>
                <w:lang w:val="en-US" w:eastAsia="zh-CN"/>
              </w:rPr>
            </w:pPr>
            <w:ins w:id="1048" w:author="Intel" w:date="2021-04-12T11:56:00Z">
              <w:r>
                <w:rPr>
                  <w:rFonts w:eastAsiaTheme="minorEastAsia"/>
                  <w:color w:val="0070C0"/>
                  <w:lang w:val="en-US" w:eastAsia="zh-CN"/>
                </w:rPr>
                <w:t>Option 1.</w:t>
              </w:r>
            </w:ins>
          </w:p>
        </w:tc>
      </w:tr>
      <w:tr w:rsidR="00C16A5E" w14:paraId="2463A008" w14:textId="77777777" w:rsidTr="00C16A5E">
        <w:trPr>
          <w:ins w:id="1049" w:author="Hsuanli Lin (林烜立)" w:date="2021-04-13T19:25:00Z"/>
        </w:trPr>
        <w:tc>
          <w:tcPr>
            <w:tcW w:w="1538" w:type="dxa"/>
          </w:tcPr>
          <w:p w14:paraId="173C8FE6" w14:textId="60E1DD6B" w:rsidR="00C16A5E" w:rsidRDefault="00C16A5E" w:rsidP="00C16A5E">
            <w:pPr>
              <w:spacing w:after="120"/>
              <w:rPr>
                <w:ins w:id="1050" w:author="Hsuanli Lin (林烜立)" w:date="2021-04-13T19:25:00Z"/>
                <w:rFonts w:eastAsiaTheme="minorEastAsia"/>
                <w:color w:val="0070C0"/>
                <w:lang w:val="en-US" w:eastAsia="zh-CN"/>
              </w:rPr>
            </w:pPr>
            <w:ins w:id="1051"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052" w:author="Hsuanli Lin (林烜立)" w:date="2021-04-13T19:25:00Z"/>
                <w:rFonts w:eastAsiaTheme="minorEastAsia"/>
                <w:color w:val="0070C0"/>
                <w:lang w:val="en-US" w:eastAsia="zh-CN"/>
              </w:rPr>
            </w:pPr>
            <w:ins w:id="1053"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054" w:author="Roy Hu" w:date="2021-04-13T22:13:00Z"/>
        </w:trPr>
        <w:tc>
          <w:tcPr>
            <w:tcW w:w="1538" w:type="dxa"/>
          </w:tcPr>
          <w:p w14:paraId="09A8FAAD" w14:textId="40AF7FDD" w:rsidR="008364D7" w:rsidRPr="008364D7" w:rsidRDefault="008364D7" w:rsidP="00C16A5E">
            <w:pPr>
              <w:spacing w:after="120"/>
              <w:rPr>
                <w:ins w:id="1055" w:author="Roy Hu" w:date="2021-04-13T22:13:00Z"/>
                <w:rFonts w:eastAsiaTheme="minorEastAsia"/>
                <w:color w:val="0070C0"/>
                <w:lang w:val="en-US" w:eastAsia="zh-CN"/>
              </w:rPr>
            </w:pPr>
            <w:ins w:id="1056"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057" w:author="Roy Hu" w:date="2021-04-13T22:13:00Z"/>
                <w:rFonts w:eastAsiaTheme="minorEastAsia"/>
                <w:color w:val="0070C0"/>
                <w:lang w:val="en-US" w:eastAsia="zh-CN"/>
              </w:rPr>
            </w:pPr>
            <w:ins w:id="1058"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059" w:author="Magnus Larsson" w:date="2021-04-13T17:24:00Z"/>
        </w:trPr>
        <w:tc>
          <w:tcPr>
            <w:tcW w:w="1538" w:type="dxa"/>
          </w:tcPr>
          <w:p w14:paraId="77D9CD57" w14:textId="2D239375" w:rsidR="008A68A2" w:rsidRDefault="008A68A2" w:rsidP="008A68A2">
            <w:pPr>
              <w:spacing w:after="120"/>
              <w:rPr>
                <w:ins w:id="1060" w:author="Magnus Larsson" w:date="2021-04-13T17:24:00Z"/>
                <w:rFonts w:eastAsiaTheme="minorEastAsia"/>
                <w:color w:val="0070C0"/>
                <w:lang w:val="en-US" w:eastAsia="zh-CN"/>
              </w:rPr>
            </w:pPr>
            <w:ins w:id="1061"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062" w:author="Magnus Larsson" w:date="2021-04-13T17:24:00Z"/>
                <w:rFonts w:eastAsiaTheme="minorEastAsia"/>
                <w:color w:val="0070C0"/>
                <w:lang w:val="en-US" w:eastAsia="zh-CN"/>
              </w:rPr>
            </w:pPr>
            <w:ins w:id="1063" w:author="Magnus Larsson" w:date="2021-04-13T17:24:00Z">
              <w:r>
                <w:rPr>
                  <w:rFonts w:eastAsiaTheme="minorEastAsia"/>
                  <w:color w:val="0070C0"/>
                  <w:lang w:val="en-US" w:eastAsia="zh-CN"/>
                </w:rPr>
                <w:t>Option 1.</w:t>
              </w:r>
            </w:ins>
          </w:p>
        </w:tc>
      </w:tr>
      <w:tr w:rsidR="001B7E09" w14:paraId="223909EB" w14:textId="77777777" w:rsidTr="00C16A5E">
        <w:trPr>
          <w:ins w:id="1064" w:author="Nokia" w:date="2021-04-14T02:38:00Z"/>
        </w:trPr>
        <w:tc>
          <w:tcPr>
            <w:tcW w:w="1538" w:type="dxa"/>
          </w:tcPr>
          <w:p w14:paraId="7F644E9C" w14:textId="355DE8BD" w:rsidR="001B7E09" w:rsidRDefault="001B7E09" w:rsidP="001B7E09">
            <w:pPr>
              <w:spacing w:after="120"/>
              <w:rPr>
                <w:ins w:id="1065" w:author="Nokia" w:date="2021-04-14T02:38:00Z"/>
                <w:rFonts w:eastAsiaTheme="minorEastAsia"/>
                <w:color w:val="0070C0"/>
                <w:lang w:val="en-US" w:eastAsia="zh-CN"/>
              </w:rPr>
            </w:pPr>
            <w:ins w:id="1066"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067" w:author="Nokia" w:date="2021-04-14T02:38:00Z"/>
                <w:rFonts w:eastAsiaTheme="minorEastAsia"/>
                <w:color w:val="0070C0"/>
                <w:lang w:val="en-US" w:eastAsia="zh-CN"/>
              </w:rPr>
            </w:pPr>
            <w:ins w:id="1068" w:author="Nokia" w:date="2021-04-14T02:38:00Z">
              <w:r>
                <w:rPr>
                  <w:rFonts w:eastAsiaTheme="minorEastAsia"/>
                  <w:color w:val="0070C0"/>
                  <w:lang w:val="en-US" w:eastAsia="zh-CN"/>
                </w:rPr>
                <w:t>We support option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069" w:author="CH" w:date="2021-04-11T22:43:00Z">
              <w:r w:rsidDel="00AB4E4F">
                <w:rPr>
                  <w:rFonts w:eastAsiaTheme="minorEastAsia" w:hint="eastAsia"/>
                  <w:color w:val="0070C0"/>
                  <w:lang w:val="en-US" w:eastAsia="zh-CN"/>
                </w:rPr>
                <w:delText>XXX</w:delText>
              </w:r>
            </w:del>
            <w:ins w:id="1070"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071" w:author="CH" w:date="2021-04-11T22:43:00Z">
              <w:r>
                <w:rPr>
                  <w:rFonts w:eastAsiaTheme="minorEastAsia"/>
                  <w:color w:val="0070C0"/>
                  <w:lang w:val="en-US" w:eastAsia="zh-CN"/>
                </w:rPr>
                <w:t>Option 1</w:t>
              </w:r>
            </w:ins>
            <w:ins w:id="1072" w:author="CH" w:date="2021-04-11T22:44:00Z">
              <w:r>
                <w:rPr>
                  <w:rFonts w:eastAsiaTheme="minorEastAsia"/>
                  <w:color w:val="0070C0"/>
                  <w:lang w:val="en-US" w:eastAsia="zh-CN"/>
                </w:rPr>
                <w:t>.</w:t>
              </w:r>
            </w:ins>
          </w:p>
        </w:tc>
      </w:tr>
      <w:tr w:rsidR="00442646" w14:paraId="249BD7A6" w14:textId="77777777" w:rsidTr="00C16A5E">
        <w:trPr>
          <w:ins w:id="1073" w:author="Intel" w:date="2021-04-12T11:57:00Z"/>
        </w:trPr>
        <w:tc>
          <w:tcPr>
            <w:tcW w:w="1538" w:type="dxa"/>
          </w:tcPr>
          <w:p w14:paraId="5CAF7709" w14:textId="23C74BAF" w:rsidR="00442646" w:rsidDel="00AB4E4F" w:rsidRDefault="00442646" w:rsidP="00827933">
            <w:pPr>
              <w:spacing w:after="120"/>
              <w:rPr>
                <w:ins w:id="1074" w:author="Intel" w:date="2021-04-12T11:57:00Z"/>
                <w:rFonts w:eastAsiaTheme="minorEastAsia"/>
                <w:color w:val="0070C0"/>
                <w:lang w:val="en-US" w:eastAsia="zh-CN"/>
              </w:rPr>
            </w:pPr>
            <w:ins w:id="1075"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076" w:author="Intel" w:date="2021-04-12T11:57:00Z"/>
                <w:rFonts w:eastAsiaTheme="minorEastAsia"/>
                <w:color w:val="0070C0"/>
                <w:lang w:val="en-US" w:eastAsia="zh-CN"/>
              </w:rPr>
            </w:pPr>
            <w:ins w:id="1077" w:author="Intel" w:date="2021-04-12T11:57:00Z">
              <w:r>
                <w:rPr>
                  <w:rFonts w:eastAsiaTheme="minorEastAsia"/>
                  <w:color w:val="0070C0"/>
                  <w:lang w:val="en-US" w:eastAsia="zh-CN"/>
                </w:rPr>
                <w:t>Option 1.</w:t>
              </w:r>
            </w:ins>
          </w:p>
        </w:tc>
      </w:tr>
      <w:tr w:rsidR="00C16A5E" w14:paraId="2E5BD488" w14:textId="77777777" w:rsidTr="00C16A5E">
        <w:trPr>
          <w:ins w:id="1078" w:author="Hsuanli Lin (林烜立)" w:date="2021-04-13T19:25:00Z"/>
        </w:trPr>
        <w:tc>
          <w:tcPr>
            <w:tcW w:w="1538" w:type="dxa"/>
          </w:tcPr>
          <w:p w14:paraId="682BBC9B" w14:textId="70AEC53A" w:rsidR="00C16A5E" w:rsidRDefault="00C16A5E" w:rsidP="00C16A5E">
            <w:pPr>
              <w:spacing w:after="120"/>
              <w:rPr>
                <w:ins w:id="1079" w:author="Hsuanli Lin (林烜立)" w:date="2021-04-13T19:25:00Z"/>
                <w:rFonts w:eastAsiaTheme="minorEastAsia"/>
                <w:color w:val="0070C0"/>
                <w:lang w:val="en-US" w:eastAsia="zh-CN"/>
              </w:rPr>
            </w:pPr>
            <w:ins w:id="1080"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081" w:author="Hsuanli Lin (林烜立)" w:date="2021-04-13T19:26:00Z"/>
                <w:rFonts w:eastAsia="PMingLiU"/>
                <w:color w:val="0070C0"/>
                <w:lang w:val="en-US" w:eastAsia="zh-TW"/>
              </w:rPr>
            </w:pPr>
            <w:ins w:id="1082"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083" w:author="Hsuanli Lin (林烜立)" w:date="2021-04-13T19:25:00Z"/>
                <w:rFonts w:eastAsiaTheme="minorEastAsia"/>
                <w:color w:val="0070C0"/>
                <w:lang w:val="en-US" w:eastAsia="zh-CN"/>
              </w:rPr>
            </w:pPr>
            <w:ins w:id="1084"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085" w:author="Roy Hu" w:date="2021-04-13T22:14:00Z"/>
        </w:trPr>
        <w:tc>
          <w:tcPr>
            <w:tcW w:w="1538" w:type="dxa"/>
          </w:tcPr>
          <w:p w14:paraId="4110237D" w14:textId="2BB3F0F4" w:rsidR="008364D7" w:rsidRDefault="008364D7" w:rsidP="008364D7">
            <w:pPr>
              <w:spacing w:after="120"/>
              <w:rPr>
                <w:ins w:id="1086" w:author="Roy Hu" w:date="2021-04-13T22:14:00Z"/>
                <w:rFonts w:eastAsia="PMingLiU"/>
                <w:color w:val="0070C0"/>
                <w:lang w:val="en-US" w:eastAsia="zh-TW"/>
              </w:rPr>
            </w:pPr>
            <w:ins w:id="1087"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088" w:author="Roy Hu" w:date="2021-04-13T22:14:00Z"/>
                <w:rFonts w:eastAsia="PMingLiU"/>
                <w:color w:val="0070C0"/>
                <w:lang w:val="en-US" w:eastAsia="zh-TW"/>
              </w:rPr>
            </w:pPr>
            <w:ins w:id="1089"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090" w:author="Magnus Larsson" w:date="2021-04-13T17:24:00Z"/>
        </w:trPr>
        <w:tc>
          <w:tcPr>
            <w:tcW w:w="1538" w:type="dxa"/>
          </w:tcPr>
          <w:p w14:paraId="29296662" w14:textId="03AF8281" w:rsidR="008A68A2" w:rsidRDefault="008A68A2" w:rsidP="008A68A2">
            <w:pPr>
              <w:spacing w:after="120"/>
              <w:rPr>
                <w:ins w:id="1091" w:author="Magnus Larsson" w:date="2021-04-13T17:24:00Z"/>
                <w:rFonts w:eastAsiaTheme="minorEastAsia"/>
                <w:color w:val="0070C0"/>
                <w:lang w:val="en-US" w:eastAsia="zh-CN"/>
              </w:rPr>
            </w:pPr>
            <w:ins w:id="1092"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093" w:author="Magnus Larsson" w:date="2021-04-13T17:24:00Z"/>
                <w:rFonts w:eastAsiaTheme="minorEastAsia"/>
                <w:color w:val="0070C0"/>
                <w:lang w:val="en-US" w:eastAsia="zh-CN"/>
              </w:rPr>
            </w:pPr>
            <w:ins w:id="1094" w:author="Magnus Larsson" w:date="2021-04-13T17:24:00Z">
              <w:r>
                <w:rPr>
                  <w:rFonts w:eastAsiaTheme="minorEastAsia"/>
                  <w:color w:val="0070C0"/>
                  <w:lang w:val="en-US" w:eastAsia="zh-CN"/>
                </w:rPr>
                <w:t>Option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lastRenderedPageBreak/>
        <w:t xml:space="preserve">Moderator comments: </w:t>
      </w:r>
      <w:r>
        <w:rPr>
          <w:iCs/>
          <w:color w:val="0070C0"/>
          <w:lang w:val="en-US" w:eastAsia="zh-CN"/>
        </w:rPr>
        <w:t xml:space="preserve">According to Andrey’s email, the CR R4-2106394 will be postponed and not be discussed in the email discussion. </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C00842"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 xml:space="preserve">Huawei, </w:t>
            </w:r>
            <w:proofErr w:type="spellStart"/>
            <w:r w:rsidRPr="000F7740">
              <w:rPr>
                <w:lang w:val="en-US"/>
              </w:rPr>
              <w:t>HiSilicon</w:t>
            </w:r>
            <w:proofErr w:type="spellEnd"/>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C00842"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 xml:space="preserve">Observation 1: The </w:t>
            </w:r>
            <w:proofErr w:type="spellStart"/>
            <w:r w:rsidRPr="00C96BE1">
              <w:rPr>
                <w:rFonts w:eastAsiaTheme="minorEastAsia"/>
              </w:rPr>
              <w:t>SCell</w:t>
            </w:r>
            <w:proofErr w:type="spellEnd"/>
            <w:r w:rsidRPr="00C96BE1">
              <w:rPr>
                <w:rFonts w:eastAsiaTheme="minorEastAsia"/>
              </w:rPr>
              <w:t xml:space="preserve">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 xml:space="preserve">Proposal 6: </w:t>
            </w:r>
            <w:proofErr w:type="spellStart"/>
            <w:r w:rsidRPr="00C96BE1">
              <w:rPr>
                <w:rFonts w:eastAsiaTheme="minorEastAsia"/>
              </w:rPr>
              <w:t>SCell</w:t>
            </w:r>
            <w:proofErr w:type="spellEnd"/>
            <w:r w:rsidRPr="00C96BE1">
              <w:rPr>
                <w:rFonts w:eastAsiaTheme="minorEastAsia"/>
              </w:rPr>
              <w:t xml:space="preserve"> activation delay would be reduced for the case provided that </w:t>
            </w:r>
            <w:proofErr w:type="spellStart"/>
            <w:r w:rsidRPr="00C96BE1">
              <w:rPr>
                <w:rFonts w:eastAsiaTheme="minorEastAsia"/>
              </w:rPr>
              <w:t>PCell</w:t>
            </w:r>
            <w:proofErr w:type="spellEnd"/>
            <w:r w:rsidRPr="00C96BE1">
              <w:rPr>
                <w:rFonts w:eastAsiaTheme="minorEastAsia"/>
              </w:rPr>
              <w:t>/</w:t>
            </w:r>
            <w:proofErr w:type="spellStart"/>
            <w:r w:rsidRPr="00C96BE1">
              <w:rPr>
                <w:rFonts w:eastAsiaTheme="minorEastAsia"/>
              </w:rPr>
              <w:t>PSCell</w:t>
            </w:r>
            <w:proofErr w:type="spellEnd"/>
            <w:r w:rsidRPr="00C96BE1">
              <w:rPr>
                <w:rFonts w:eastAsiaTheme="minorEastAsia"/>
              </w:rPr>
              <w:t xml:space="preserve"> and the target </w:t>
            </w:r>
            <w:proofErr w:type="spellStart"/>
            <w:r w:rsidRPr="00C96BE1">
              <w:rPr>
                <w:rFonts w:eastAsiaTheme="minorEastAsia"/>
              </w:rPr>
              <w:t>SCell</w:t>
            </w:r>
            <w:proofErr w:type="spellEnd"/>
            <w:r w:rsidRPr="00C96BE1">
              <w:rPr>
                <w:rFonts w:eastAsiaTheme="minorEastAsia"/>
              </w:rPr>
              <w:t xml:space="preserve"> are in a FR2 band pair with CBM and the target </w:t>
            </w:r>
            <w:proofErr w:type="spellStart"/>
            <w:r w:rsidRPr="00C96BE1">
              <w:rPr>
                <w:rFonts w:eastAsiaTheme="minorEastAsia"/>
              </w:rPr>
              <w:t>SCell</w:t>
            </w:r>
            <w:proofErr w:type="spellEnd"/>
            <w:r w:rsidRPr="00C96BE1">
              <w:rPr>
                <w:rFonts w:eastAsiaTheme="minorEastAsia"/>
              </w:rPr>
              <w:t xml:space="preserve"> is unknown, compared to the existing </w:t>
            </w:r>
            <w:proofErr w:type="spellStart"/>
            <w:r w:rsidRPr="00C96BE1">
              <w:rPr>
                <w:rFonts w:eastAsiaTheme="minorEastAsia"/>
              </w:rPr>
              <w:t>SCell</w:t>
            </w:r>
            <w:proofErr w:type="spellEnd"/>
            <w:r w:rsidRPr="00C96BE1">
              <w:rPr>
                <w:rFonts w:eastAsiaTheme="minorEastAsia"/>
              </w:rPr>
              <w:t xml:space="preserve"> activation delay requirements for FR1+FR2 CA.</w:t>
            </w:r>
          </w:p>
          <w:p w14:paraId="7FEB5987" w14:textId="77777777" w:rsidR="000F7740" w:rsidRPr="00C96BE1" w:rsidRDefault="000F7740" w:rsidP="000F7740">
            <w:pPr>
              <w:pStyle w:val="B3"/>
              <w:ind w:left="0" w:firstLine="0"/>
              <w:jc w:val="both"/>
              <w:rPr>
                <w:rFonts w:eastAsia="SimSun"/>
              </w:rPr>
            </w:pPr>
            <w:r w:rsidRPr="00C96BE1">
              <w:t xml:space="preserve">Proposal 7: If FR2 inter-band CA with two bands are only considered in Rel-17, then the existing requirements on scaling factor </w:t>
            </w:r>
            <w:proofErr w:type="spellStart"/>
            <w:r w:rsidRPr="00C96BE1">
              <w:t>CSSF</w:t>
            </w:r>
            <w:r w:rsidRPr="00C96BE1">
              <w:rPr>
                <w:vertAlign w:val="subscript"/>
              </w:rPr>
              <w:t>outside_gap</w:t>
            </w:r>
            <w:proofErr w:type="spellEnd"/>
            <w:r w:rsidRPr="00C96BE1">
              <w:rPr>
                <w:vertAlign w:val="subscript"/>
              </w:rPr>
              <w:t xml:space="preserve">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1129F0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095" w:author="CH" w:date="2021-04-11T22:44:00Z">
              <w:r>
                <w:rPr>
                  <w:rFonts w:eastAsiaTheme="minorEastAsia"/>
                  <w:color w:val="0070C0"/>
                  <w:lang w:val="en-US" w:eastAsia="zh-CN"/>
                </w:rPr>
                <w:t>Qualcomm</w:t>
              </w:r>
            </w:ins>
            <w:del w:id="1096"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097" w:author="CH" w:date="2021-04-11T22:44:00Z"/>
                <w:rFonts w:eastAsiaTheme="minorEastAsia"/>
                <w:color w:val="0070C0"/>
                <w:lang w:val="en-US" w:eastAsia="zh-CN"/>
              </w:rPr>
            </w:pPr>
            <w:ins w:id="1098" w:author="CH" w:date="2021-04-11T22:44:00Z">
              <w:r w:rsidRPr="009D42FF">
                <w:rPr>
                  <w:rFonts w:eastAsiaTheme="minorEastAsia"/>
                  <w:color w:val="0070C0"/>
                  <w:lang w:val="en-US" w:eastAsia="zh-CN"/>
                </w:rPr>
                <w:t xml:space="preserve">As per </w:t>
              </w:r>
            </w:ins>
            <w:ins w:id="1099" w:author="CH" w:date="2021-04-11T22:45:00Z">
              <w:r w:rsidR="000805F7">
                <w:rPr>
                  <w:rFonts w:eastAsiaTheme="minorEastAsia"/>
                  <w:color w:val="0070C0"/>
                  <w:lang w:val="en-US" w:eastAsia="zh-CN"/>
                </w:rPr>
                <w:t xml:space="preserve">a </w:t>
              </w:r>
            </w:ins>
            <w:ins w:id="1100" w:author="CH" w:date="2021-04-11T22:44:00Z">
              <w:r w:rsidRPr="009D42FF">
                <w:rPr>
                  <w:rFonts w:eastAsiaTheme="minorEastAsia"/>
                  <w:color w:val="0070C0"/>
                  <w:lang w:val="en-US" w:eastAsia="zh-CN"/>
                </w:rPr>
                <w:t>revised WID</w:t>
              </w:r>
            </w:ins>
            <w:ins w:id="1101" w:author="CH" w:date="2021-04-11T22:45:00Z">
              <w:r w:rsidR="000805F7">
                <w:rPr>
                  <w:rFonts w:eastAsiaTheme="minorEastAsia"/>
                  <w:color w:val="0070C0"/>
                  <w:lang w:val="en-US" w:eastAsia="zh-CN"/>
                </w:rPr>
                <w:t xml:space="preserve"> </w:t>
              </w:r>
            </w:ins>
            <w:ins w:id="1102" w:author="CH" w:date="2021-04-11T22:44:00Z">
              <w:r w:rsidRPr="009D42FF">
                <w:rPr>
                  <w:rFonts w:eastAsiaTheme="minorEastAsia"/>
                  <w:color w:val="0070C0"/>
                  <w:lang w:val="en-US" w:eastAsia="zh-CN"/>
                </w:rPr>
                <w:t xml:space="preserve">(RP-210914) </w:t>
              </w:r>
            </w:ins>
            <w:ins w:id="1103" w:author="CH" w:date="2021-04-11T22:45:00Z">
              <w:r w:rsidR="000805F7" w:rsidRPr="000805F7">
                <w:rPr>
                  <w:rFonts w:eastAsiaTheme="minorEastAsia"/>
                  <w:color w:val="0070C0"/>
                  <w:lang w:val="en-US" w:eastAsia="zh-CN"/>
                </w:rPr>
                <w:t xml:space="preserve">approved </w:t>
              </w:r>
            </w:ins>
            <w:ins w:id="1104"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105" w:author="CH" w:date="2021-04-11T22:45:00Z">
              <w:r w:rsidR="00247970">
                <w:rPr>
                  <w:rFonts w:eastAsiaTheme="minorEastAsia"/>
                  <w:color w:val="0070C0"/>
                  <w:lang w:val="en-US" w:eastAsia="zh-CN"/>
                </w:rPr>
                <w:t xml:space="preserve">And the last sub-bullet below should be </w:t>
              </w:r>
            </w:ins>
            <w:ins w:id="1106"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107" w:author="CH" w:date="2021-04-11T22:44:00Z">
              <w:r>
                <w:rPr>
                  <w:noProof/>
                  <w:lang w:val="en-US" w:eastAsia="zh-C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108" w:author="Intel" w:date="2021-04-12T11:58:00Z"/>
        </w:trPr>
        <w:tc>
          <w:tcPr>
            <w:tcW w:w="1538" w:type="dxa"/>
          </w:tcPr>
          <w:p w14:paraId="40BE3824" w14:textId="05965FD4" w:rsidR="00D959C1" w:rsidRDefault="00D959C1" w:rsidP="00827933">
            <w:pPr>
              <w:spacing w:after="120"/>
              <w:rPr>
                <w:ins w:id="1109" w:author="Intel" w:date="2021-04-12T11:58:00Z"/>
                <w:rFonts w:eastAsiaTheme="minorEastAsia"/>
                <w:color w:val="0070C0"/>
                <w:lang w:val="en-US" w:eastAsia="zh-CN"/>
              </w:rPr>
            </w:pPr>
            <w:ins w:id="1110"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111" w:author="Intel" w:date="2021-04-12T11:58:00Z"/>
                <w:rFonts w:eastAsiaTheme="minorEastAsia"/>
                <w:color w:val="0070C0"/>
                <w:lang w:val="en-US" w:eastAsia="zh-CN"/>
              </w:rPr>
            </w:pPr>
            <w:ins w:id="1112"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113" w:author="Intel" w:date="2021-04-12T11:59:00Z">
              <w:r w:rsidR="008642D9">
                <w:rPr>
                  <w:rFonts w:eastAsiaTheme="minorEastAsia"/>
                  <w:color w:val="0070C0"/>
                  <w:lang w:val="en-US" w:eastAsia="zh-CN"/>
                </w:rPr>
                <w:t>B</w:t>
              </w:r>
            </w:ins>
            <w:ins w:id="1114"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115" w:author="yoonoh-c" w:date="2021-04-13T11:05:00Z"/>
        </w:trPr>
        <w:tc>
          <w:tcPr>
            <w:tcW w:w="1538" w:type="dxa"/>
          </w:tcPr>
          <w:p w14:paraId="179FA920" w14:textId="04F521DA" w:rsidR="001F009B" w:rsidRDefault="001F009B" w:rsidP="001F009B">
            <w:pPr>
              <w:spacing w:after="120"/>
              <w:rPr>
                <w:ins w:id="1116" w:author="yoonoh-c" w:date="2021-04-13T11:05:00Z"/>
                <w:rFonts w:eastAsiaTheme="minorEastAsia"/>
                <w:color w:val="0070C0"/>
                <w:lang w:val="en-US" w:eastAsia="zh-CN"/>
              </w:rPr>
            </w:pPr>
            <w:ins w:id="1117"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118" w:author="yoonoh-c" w:date="2021-04-13T11:05:00Z"/>
                <w:rFonts w:eastAsiaTheme="minorEastAsia"/>
                <w:color w:val="0070C0"/>
                <w:lang w:val="en-US" w:eastAsia="zh-CN"/>
              </w:rPr>
            </w:pPr>
            <w:ins w:id="1119"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120" w:author="Magnus Larsson" w:date="2021-04-13T17:24:00Z"/>
        </w:trPr>
        <w:tc>
          <w:tcPr>
            <w:tcW w:w="1538" w:type="dxa"/>
          </w:tcPr>
          <w:p w14:paraId="6E6C06C7" w14:textId="506DE7BC" w:rsidR="008A68A2" w:rsidRDefault="008A68A2" w:rsidP="008A68A2">
            <w:pPr>
              <w:spacing w:after="120"/>
              <w:rPr>
                <w:ins w:id="1121" w:author="Magnus Larsson" w:date="2021-04-13T17:24:00Z"/>
                <w:rFonts w:eastAsia="Malgun Gothic"/>
                <w:color w:val="0070C0"/>
                <w:lang w:val="en-US" w:eastAsia="ko-KR"/>
              </w:rPr>
            </w:pPr>
            <w:ins w:id="1122"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123" w:author="Magnus Larsson" w:date="2021-04-13T17:24:00Z"/>
                <w:rFonts w:eastAsia="Malgun Gothic"/>
                <w:color w:val="0070C0"/>
                <w:lang w:val="en-US" w:eastAsia="ko-KR"/>
              </w:rPr>
            </w:pPr>
            <w:ins w:id="1124"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125" w:author="Nokia" w:date="2021-04-14T02:38:00Z"/>
        </w:trPr>
        <w:tc>
          <w:tcPr>
            <w:tcW w:w="1538" w:type="dxa"/>
          </w:tcPr>
          <w:p w14:paraId="65FB31F5" w14:textId="6D91F188" w:rsidR="00E54A25" w:rsidRDefault="00E54A25" w:rsidP="00E54A25">
            <w:pPr>
              <w:spacing w:after="120"/>
              <w:rPr>
                <w:ins w:id="1126" w:author="Nokia" w:date="2021-04-14T02:38:00Z"/>
                <w:rFonts w:eastAsiaTheme="minorEastAsia"/>
                <w:color w:val="0070C0"/>
                <w:lang w:val="en-US" w:eastAsia="zh-CN"/>
              </w:rPr>
            </w:pPr>
            <w:ins w:id="1127"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128" w:author="Nokia" w:date="2021-04-14T02:38:00Z"/>
                <w:rFonts w:eastAsiaTheme="minorEastAsia"/>
                <w:color w:val="0070C0"/>
                <w:lang w:val="en-US" w:eastAsia="zh-CN"/>
              </w:rPr>
            </w:pPr>
            <w:ins w:id="1129"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130" w:author="Huawei" w:date="2021-04-14T09:38:00Z"/>
        </w:trPr>
        <w:tc>
          <w:tcPr>
            <w:tcW w:w="1538" w:type="dxa"/>
          </w:tcPr>
          <w:p w14:paraId="53C4B2F3" w14:textId="0FA02C2E" w:rsidR="00A60C57" w:rsidRDefault="00A60C57" w:rsidP="00E54A25">
            <w:pPr>
              <w:spacing w:after="120"/>
              <w:rPr>
                <w:ins w:id="1131" w:author="Huawei" w:date="2021-04-14T09:38:00Z"/>
                <w:rFonts w:eastAsiaTheme="minorEastAsia"/>
                <w:color w:val="0070C0"/>
                <w:lang w:val="en-US" w:eastAsia="zh-CN"/>
              </w:rPr>
            </w:pPr>
            <w:ins w:id="1132"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133" w:author="Huawei" w:date="2021-04-14T09:38:00Z"/>
                <w:rFonts w:eastAsiaTheme="minorEastAsia"/>
                <w:color w:val="0070C0"/>
                <w:lang w:val="en-US" w:eastAsia="zh-CN"/>
              </w:rPr>
            </w:pPr>
            <w:ins w:id="1134" w:author="Huawei" w:date="2021-04-14T09:39:00Z">
              <w:r>
                <w:rPr>
                  <w:rFonts w:eastAsiaTheme="minorEastAsia"/>
                  <w:color w:val="0070C0"/>
                  <w:lang w:val="en-US" w:eastAsia="zh-CN"/>
                </w:rPr>
                <w:t>We can agree</w:t>
              </w:r>
            </w:ins>
            <w:ins w:id="1135" w:author="Huawei" w:date="2021-04-14T09:40:00Z">
              <w:r>
                <w:rPr>
                  <w:rFonts w:eastAsiaTheme="minorEastAsia"/>
                  <w:color w:val="0070C0"/>
                  <w:lang w:val="en-US" w:eastAsia="zh-CN"/>
                </w:rPr>
                <w:t xml:space="preserve"> that there is</w:t>
              </w:r>
            </w:ins>
            <w:ins w:id="1136" w:author="Huawei" w:date="2021-04-14T09:39:00Z">
              <w:r>
                <w:rPr>
                  <w:rFonts w:eastAsiaTheme="minorEastAsia"/>
                  <w:color w:val="0070C0"/>
                  <w:lang w:val="en-US" w:eastAsia="zh-CN"/>
                </w:rPr>
                <w:t xml:space="preserve"> no need to </w:t>
              </w:r>
            </w:ins>
            <w:ins w:id="1137"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138" w:author="CH" w:date="2021-04-11T22:51:00Z">
              <w:r w:rsidDel="004636CE">
                <w:rPr>
                  <w:rFonts w:eastAsiaTheme="minorEastAsia" w:hint="eastAsia"/>
                  <w:color w:val="0070C0"/>
                  <w:lang w:val="en-US" w:eastAsia="zh-CN"/>
                </w:rPr>
                <w:delText>XXX</w:delText>
              </w:r>
            </w:del>
            <w:ins w:id="1139"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140" w:author="CH" w:date="2021-04-11T22:55:00Z">
              <w:r>
                <w:rPr>
                  <w:rFonts w:eastAsiaTheme="minorEastAsia"/>
                  <w:color w:val="0070C0"/>
                  <w:lang w:val="en-US" w:eastAsia="zh-CN"/>
                </w:rPr>
                <w:t xml:space="preserve">The same comment </w:t>
              </w:r>
            </w:ins>
            <w:ins w:id="1141" w:author="CH" w:date="2021-04-11T22:52:00Z">
              <w:r w:rsidR="00B46C85">
                <w:rPr>
                  <w:rFonts w:eastAsiaTheme="minorEastAsia"/>
                  <w:color w:val="0070C0"/>
                  <w:lang w:val="en-US" w:eastAsia="zh-CN"/>
                </w:rPr>
                <w:t xml:space="preserve">as </w:t>
              </w:r>
            </w:ins>
            <w:ins w:id="1142" w:author="CH" w:date="2021-04-11T22:55:00Z">
              <w:r>
                <w:rPr>
                  <w:rFonts w:eastAsiaTheme="minorEastAsia"/>
                  <w:color w:val="0070C0"/>
                  <w:lang w:val="en-US" w:eastAsia="zh-CN"/>
                </w:rPr>
                <w:t>Issue 2-1-1.</w:t>
              </w:r>
            </w:ins>
          </w:p>
        </w:tc>
      </w:tr>
      <w:tr w:rsidR="008642D9" w14:paraId="3BA893CD" w14:textId="77777777" w:rsidTr="008A68A2">
        <w:trPr>
          <w:ins w:id="1143" w:author="Intel" w:date="2021-04-12T11:59:00Z"/>
        </w:trPr>
        <w:tc>
          <w:tcPr>
            <w:tcW w:w="1538" w:type="dxa"/>
          </w:tcPr>
          <w:p w14:paraId="7C0FF93E" w14:textId="534AC1A9" w:rsidR="008642D9" w:rsidDel="004636CE" w:rsidRDefault="008642D9" w:rsidP="00E679E0">
            <w:pPr>
              <w:spacing w:after="120"/>
              <w:rPr>
                <w:ins w:id="1144" w:author="Intel" w:date="2021-04-12T11:59:00Z"/>
                <w:rFonts w:eastAsiaTheme="minorEastAsia"/>
                <w:color w:val="0070C0"/>
                <w:lang w:val="en-US" w:eastAsia="zh-CN"/>
              </w:rPr>
            </w:pPr>
            <w:ins w:id="1145"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1146" w:author="Intel" w:date="2021-04-12T11:59:00Z"/>
                <w:rFonts w:eastAsiaTheme="minorEastAsia"/>
                <w:color w:val="0070C0"/>
                <w:lang w:val="en-US" w:eastAsia="zh-CN"/>
              </w:rPr>
            </w:pPr>
            <w:ins w:id="1147"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148" w:author="Magnus Larsson" w:date="2021-04-13T17:25:00Z"/>
        </w:trPr>
        <w:tc>
          <w:tcPr>
            <w:tcW w:w="1538" w:type="dxa"/>
          </w:tcPr>
          <w:p w14:paraId="06B9A54D" w14:textId="0CE82C52" w:rsidR="008A68A2" w:rsidRDefault="008A68A2" w:rsidP="008A68A2">
            <w:pPr>
              <w:spacing w:after="120"/>
              <w:rPr>
                <w:ins w:id="1149" w:author="Magnus Larsson" w:date="2021-04-13T17:25:00Z"/>
                <w:rFonts w:eastAsiaTheme="minorEastAsia"/>
                <w:color w:val="0070C0"/>
                <w:lang w:val="en-US" w:eastAsia="zh-CN"/>
              </w:rPr>
            </w:pPr>
            <w:ins w:id="1150"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151" w:author="Magnus Larsson" w:date="2021-04-13T17:25:00Z"/>
                <w:rFonts w:eastAsiaTheme="minorEastAsia"/>
                <w:color w:val="0070C0"/>
                <w:lang w:val="en-US" w:eastAsia="zh-CN"/>
              </w:rPr>
            </w:pPr>
            <w:ins w:id="1152"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153" w:author="Nokia" w:date="2021-04-14T02:38:00Z"/>
        </w:trPr>
        <w:tc>
          <w:tcPr>
            <w:tcW w:w="1538" w:type="dxa"/>
          </w:tcPr>
          <w:p w14:paraId="2CAB90A2" w14:textId="60DD936A" w:rsidR="00E54A25" w:rsidRDefault="00E54A25" w:rsidP="00E54A25">
            <w:pPr>
              <w:spacing w:after="120"/>
              <w:rPr>
                <w:ins w:id="1154" w:author="Nokia" w:date="2021-04-14T02:38:00Z"/>
                <w:rFonts w:eastAsiaTheme="minorEastAsia"/>
                <w:color w:val="0070C0"/>
                <w:lang w:val="en-US" w:eastAsia="zh-CN"/>
              </w:rPr>
            </w:pPr>
            <w:ins w:id="1155"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156" w:author="Nokia" w:date="2021-04-14T02:38:00Z"/>
                <w:rFonts w:eastAsiaTheme="minorEastAsia"/>
                <w:color w:val="0070C0"/>
                <w:lang w:val="en-US" w:eastAsia="zh-CN"/>
              </w:rPr>
            </w:pPr>
            <w:ins w:id="1157"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158" w:author="CH" w:date="2021-04-11T22:56:00Z">
              <w:r w:rsidDel="003E6BFF">
                <w:rPr>
                  <w:rFonts w:eastAsiaTheme="minorEastAsia" w:hint="eastAsia"/>
                  <w:color w:val="0070C0"/>
                  <w:lang w:val="en-US" w:eastAsia="zh-CN"/>
                </w:rPr>
                <w:delText>XXX</w:delText>
              </w:r>
            </w:del>
            <w:ins w:id="1159"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160" w:author="CH" w:date="2021-04-11T23:00:00Z">
              <w:r>
                <w:rPr>
                  <w:rFonts w:eastAsiaTheme="minorEastAsia"/>
                  <w:color w:val="0070C0"/>
                  <w:lang w:val="en-US" w:eastAsia="zh-CN"/>
                </w:rPr>
                <w:t xml:space="preserve">In principle, Option 1 is okay. However, we want to </w:t>
              </w:r>
            </w:ins>
            <w:ins w:id="1161" w:author="CH" w:date="2021-04-11T23:01:00Z">
              <w:r w:rsidR="00342D80">
                <w:rPr>
                  <w:rFonts w:eastAsiaTheme="minorEastAsia"/>
                  <w:color w:val="0070C0"/>
                  <w:lang w:val="en-US" w:eastAsia="zh-CN"/>
                </w:rPr>
                <w:t>consult with RF session on the exact value</w:t>
              </w:r>
            </w:ins>
            <w:ins w:id="1162" w:author="CH" w:date="2021-04-11T23:02:00Z">
              <w:r w:rsidR="00AF7316">
                <w:rPr>
                  <w:rFonts w:eastAsiaTheme="minorEastAsia"/>
                  <w:color w:val="0070C0"/>
                  <w:lang w:val="en-US" w:eastAsia="zh-CN"/>
                </w:rPr>
                <w:t>.</w:t>
              </w:r>
            </w:ins>
          </w:p>
        </w:tc>
      </w:tr>
      <w:tr w:rsidR="008A68A2" w14:paraId="4877AB65" w14:textId="77777777" w:rsidTr="008A68A2">
        <w:trPr>
          <w:ins w:id="1163" w:author="Magnus Larsson" w:date="2021-04-13T17:25:00Z"/>
        </w:trPr>
        <w:tc>
          <w:tcPr>
            <w:tcW w:w="1538" w:type="dxa"/>
          </w:tcPr>
          <w:p w14:paraId="7D14841A" w14:textId="6CD8EA2B" w:rsidR="008A68A2" w:rsidDel="003E6BFF" w:rsidRDefault="008A68A2" w:rsidP="008A68A2">
            <w:pPr>
              <w:spacing w:after="120"/>
              <w:rPr>
                <w:ins w:id="1164" w:author="Magnus Larsson" w:date="2021-04-13T17:25:00Z"/>
                <w:rFonts w:eastAsiaTheme="minorEastAsia"/>
                <w:color w:val="0070C0"/>
                <w:lang w:val="en-US" w:eastAsia="zh-CN"/>
              </w:rPr>
            </w:pPr>
            <w:ins w:id="1165"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166" w:author="Magnus Larsson" w:date="2021-04-13T17:25:00Z"/>
                <w:rFonts w:eastAsiaTheme="minorEastAsia"/>
                <w:color w:val="0070C0"/>
                <w:lang w:val="en-US" w:eastAsia="zh-CN"/>
              </w:rPr>
            </w:pPr>
            <w:ins w:id="1167" w:author="Magnus Larsson" w:date="2021-04-13T17:25:00Z">
              <w:r>
                <w:rPr>
                  <w:rFonts w:eastAsiaTheme="minorEastAsia"/>
                  <w:color w:val="0070C0"/>
                  <w:lang w:val="en-US" w:eastAsia="zh-CN"/>
                </w:rPr>
                <w:t>Option 1.</w:t>
              </w:r>
            </w:ins>
          </w:p>
        </w:tc>
      </w:tr>
      <w:tr w:rsidR="00E54A25" w14:paraId="431AB12F" w14:textId="77777777" w:rsidTr="008A68A2">
        <w:trPr>
          <w:ins w:id="1168" w:author="Nokia" w:date="2021-04-14T02:39:00Z"/>
        </w:trPr>
        <w:tc>
          <w:tcPr>
            <w:tcW w:w="1538" w:type="dxa"/>
          </w:tcPr>
          <w:p w14:paraId="406C2F98" w14:textId="2B055616" w:rsidR="00E54A25" w:rsidRDefault="00E54A25" w:rsidP="00E54A25">
            <w:pPr>
              <w:spacing w:after="120"/>
              <w:rPr>
                <w:ins w:id="1169" w:author="Nokia" w:date="2021-04-14T02:39:00Z"/>
                <w:rFonts w:eastAsiaTheme="minorEastAsia"/>
                <w:color w:val="0070C0"/>
                <w:lang w:val="en-US" w:eastAsia="zh-CN"/>
              </w:rPr>
            </w:pPr>
            <w:ins w:id="1170"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171" w:author="Nokia" w:date="2021-04-14T02:39:00Z"/>
                <w:rFonts w:eastAsiaTheme="minorEastAsia"/>
                <w:color w:val="0070C0"/>
                <w:lang w:val="en-US" w:eastAsia="zh-CN"/>
              </w:rPr>
            </w:pPr>
            <w:ins w:id="1172"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173" w:author="Nokia" w:date="2021-04-14T02:39:00Z"/>
                <w:rFonts w:eastAsiaTheme="minorEastAsia"/>
                <w:color w:val="0070C0"/>
                <w:lang w:val="en-US" w:eastAsia="zh-CN"/>
              </w:rPr>
            </w:pPr>
            <w:ins w:id="1174" w:author="Nokia" w:date="2021-04-14T02:39:00Z">
              <w:r w:rsidRPr="00BD4DC8">
                <w:rPr>
                  <w:rFonts w:eastAsia="ＭＳ 明朝"/>
                  <w:i/>
                  <w:iCs/>
                  <w:lang w:eastAsia="zh-CN"/>
                </w:rPr>
                <w:t xml:space="preserve">The requirements in this clause shall apply </w:t>
              </w:r>
              <w:r w:rsidRPr="00BD4DC8">
                <w:rPr>
                  <w:rFonts w:eastAsia="ＭＳ 明朝"/>
                  <w:i/>
                  <w:iCs/>
                </w:rPr>
                <w:t xml:space="preserve">when a supplementary UL </w:t>
              </w:r>
              <w:r w:rsidRPr="00BD4DC8">
                <w:rPr>
                  <w:i/>
                  <w:iCs/>
                  <w:lang w:eastAsia="zh-CN"/>
                </w:rPr>
                <w:t xml:space="preserve">carrier or an UL carrier </w:t>
              </w:r>
              <w:r w:rsidRPr="00BD4DC8">
                <w:rPr>
                  <w:rFonts w:eastAsia="ＭＳ 明朝"/>
                  <w:i/>
                  <w:iCs/>
                </w:rPr>
                <w:t xml:space="preserve">is configured or de-configured in NR standalone carrier aggregation as defined in </w:t>
              </w:r>
              <w:r w:rsidRPr="00BD4DC8">
                <w:rPr>
                  <w:i/>
                  <w:iCs/>
                </w:rPr>
                <w:t>TS 38.331 </w:t>
              </w:r>
              <w:r w:rsidRPr="00BD4DC8">
                <w:rPr>
                  <w:rFonts w:eastAsia="ＭＳ 明朝"/>
                  <w:i/>
                  <w:iCs/>
                </w:rPr>
                <w:t>[2]</w:t>
              </w:r>
              <w:r w:rsidRPr="00BD4DC8">
                <w:rPr>
                  <w:i/>
                  <w:iCs/>
                </w:rPr>
                <w:t>.</w:t>
              </w:r>
            </w:ins>
          </w:p>
        </w:tc>
      </w:tr>
      <w:tr w:rsidR="00A22D74" w14:paraId="3A61F90F" w14:textId="77777777" w:rsidTr="008A68A2">
        <w:trPr>
          <w:ins w:id="1175" w:author="Huawei" w:date="2021-04-14T09:41:00Z"/>
        </w:trPr>
        <w:tc>
          <w:tcPr>
            <w:tcW w:w="1538" w:type="dxa"/>
          </w:tcPr>
          <w:p w14:paraId="482EA4C5" w14:textId="2B8B55FE" w:rsidR="00A22D74" w:rsidRDefault="00A22D74" w:rsidP="00A22D74">
            <w:pPr>
              <w:spacing w:after="120"/>
              <w:rPr>
                <w:ins w:id="1176" w:author="Huawei" w:date="2021-04-14T09:41:00Z"/>
                <w:rFonts w:eastAsiaTheme="minorEastAsia"/>
                <w:color w:val="0070C0"/>
                <w:lang w:val="en-US" w:eastAsia="zh-CN"/>
              </w:rPr>
            </w:pPr>
            <w:ins w:id="1177"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178" w:author="Huawei" w:date="2021-04-14T09:41:00Z"/>
                <w:rFonts w:eastAsiaTheme="minorEastAsia"/>
                <w:color w:val="0070C0"/>
                <w:lang w:val="en-US" w:eastAsia="zh-CN"/>
              </w:rPr>
            </w:pPr>
            <w:ins w:id="1179"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180" w:author="CH" w:date="2021-04-11T22:56:00Z">
              <w:r>
                <w:rPr>
                  <w:rFonts w:eastAsiaTheme="minorEastAsia"/>
                  <w:color w:val="0070C0"/>
                  <w:lang w:val="en-US" w:eastAsia="zh-CN"/>
                </w:rPr>
                <w:t>Qualcomm</w:t>
              </w:r>
            </w:ins>
            <w:del w:id="1181"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182" w:author="CH" w:date="2021-04-11T23:13:00Z">
              <w:r>
                <w:rPr>
                  <w:rFonts w:eastAsiaTheme="minorEastAsia"/>
                  <w:color w:val="0070C0"/>
                  <w:lang w:val="en-US" w:eastAsia="zh-CN"/>
                </w:rPr>
                <w:t xml:space="preserve">Want to revisit </w:t>
              </w:r>
            </w:ins>
            <w:ins w:id="1183" w:author="CH" w:date="2021-04-11T23:14:00Z">
              <w:r>
                <w:rPr>
                  <w:rFonts w:eastAsiaTheme="minorEastAsia"/>
                  <w:color w:val="0070C0"/>
                  <w:lang w:val="en-US" w:eastAsia="zh-CN"/>
                </w:rPr>
                <w:t>the issue in the next meeting. W</w:t>
              </w:r>
            </w:ins>
            <w:ins w:id="1184"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185" w:author="Magnus Larsson" w:date="2021-04-13T17:25:00Z"/>
        </w:trPr>
        <w:tc>
          <w:tcPr>
            <w:tcW w:w="1538" w:type="dxa"/>
          </w:tcPr>
          <w:p w14:paraId="41FE8F59" w14:textId="2F7FFCF3" w:rsidR="008E2F72" w:rsidRDefault="008E2F72" w:rsidP="008E2F72">
            <w:pPr>
              <w:spacing w:after="120"/>
              <w:rPr>
                <w:ins w:id="1186" w:author="Magnus Larsson" w:date="2021-04-13T17:25:00Z"/>
                <w:rFonts w:eastAsiaTheme="minorEastAsia"/>
                <w:color w:val="0070C0"/>
                <w:lang w:val="en-US" w:eastAsia="zh-CN"/>
              </w:rPr>
            </w:pPr>
            <w:ins w:id="1187"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188" w:author="Magnus Larsson" w:date="2021-04-13T17:25:00Z"/>
                <w:rFonts w:eastAsiaTheme="minorEastAsia"/>
                <w:color w:val="0070C0"/>
                <w:lang w:val="en-US" w:eastAsia="zh-CN"/>
              </w:rPr>
            </w:pPr>
            <w:ins w:id="1189"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190" w:author="Nokia" w:date="2021-04-14T02:39:00Z"/>
        </w:trPr>
        <w:tc>
          <w:tcPr>
            <w:tcW w:w="1538" w:type="dxa"/>
          </w:tcPr>
          <w:p w14:paraId="197F022C" w14:textId="0E2A94C2" w:rsidR="00E54A25" w:rsidRDefault="00E54A25" w:rsidP="00E54A25">
            <w:pPr>
              <w:spacing w:after="120"/>
              <w:rPr>
                <w:ins w:id="1191" w:author="Nokia" w:date="2021-04-14T02:39:00Z"/>
                <w:rFonts w:eastAsiaTheme="minorEastAsia"/>
                <w:color w:val="0070C0"/>
                <w:lang w:val="en-US" w:eastAsia="zh-CN"/>
              </w:rPr>
            </w:pPr>
            <w:ins w:id="1192"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193" w:author="Nokia" w:date="2021-04-14T02:39:00Z"/>
                <w:rFonts w:eastAsiaTheme="minorEastAsia"/>
                <w:color w:val="0070C0"/>
                <w:lang w:val="en-US" w:eastAsia="zh-CN"/>
              </w:rPr>
            </w:pPr>
            <w:ins w:id="1194"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195" w:author="Huawei" w:date="2021-04-14T09:42:00Z"/>
        </w:trPr>
        <w:tc>
          <w:tcPr>
            <w:tcW w:w="1538" w:type="dxa"/>
          </w:tcPr>
          <w:p w14:paraId="16E87F30" w14:textId="17949883" w:rsidR="00A22D74" w:rsidRDefault="00A22D74" w:rsidP="00A22D74">
            <w:pPr>
              <w:spacing w:after="120"/>
              <w:rPr>
                <w:ins w:id="1196" w:author="Huawei" w:date="2021-04-14T09:42:00Z"/>
                <w:rFonts w:eastAsiaTheme="minorEastAsia"/>
                <w:color w:val="0070C0"/>
                <w:lang w:val="en-US" w:eastAsia="zh-CN"/>
              </w:rPr>
            </w:pPr>
            <w:ins w:id="1197"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198" w:author="Huawei" w:date="2021-04-14T09:42:00Z"/>
                <w:rFonts w:eastAsiaTheme="minorEastAsia"/>
                <w:color w:val="0070C0"/>
                <w:lang w:val="en-US" w:eastAsia="zh-CN"/>
              </w:rPr>
            </w:pPr>
            <w:ins w:id="1199"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200" w:author="Huawei" w:date="2021-04-14T09:42:00Z"/>
                <w:rFonts w:eastAsiaTheme="minorEastAsia"/>
                <w:color w:val="0070C0"/>
                <w:lang w:val="en-US" w:eastAsia="zh-CN"/>
              </w:rPr>
            </w:pPr>
            <w:ins w:id="1201" w:author="Huawei" w:date="2021-04-14T09:42:00Z">
              <w:r>
                <w:rPr>
                  <w:rFonts w:eastAsiaTheme="minorEastAsia"/>
                  <w:color w:val="0070C0"/>
                  <w:lang w:val="en-US" w:eastAsia="zh-CN"/>
                </w:rPr>
                <w:t>We agree that there is no need to extend</w:t>
              </w:r>
            </w:ins>
            <w:ins w:id="1202"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aff7"/>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f6"/>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203" w:author="CH" w:date="2021-04-11T22:56:00Z">
              <w:r>
                <w:rPr>
                  <w:rFonts w:eastAsiaTheme="minorEastAsia"/>
                  <w:color w:val="0070C0"/>
                  <w:lang w:val="en-US" w:eastAsia="zh-CN"/>
                </w:rPr>
                <w:t>Qualcomm</w:t>
              </w:r>
            </w:ins>
            <w:del w:id="1204"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205" w:author="CH" w:date="2021-04-11T23:12:00Z">
              <w:r>
                <w:rPr>
                  <w:rFonts w:eastAsiaTheme="minorEastAsia"/>
                  <w:color w:val="0070C0"/>
                  <w:lang w:val="en-US" w:eastAsia="zh-CN"/>
                </w:rPr>
                <w:t>Need</w:t>
              </w:r>
            </w:ins>
            <w:ins w:id="1206" w:author="CH" w:date="2021-04-11T23:13:00Z">
              <w:r w:rsidR="0010777D">
                <w:rPr>
                  <w:rFonts w:eastAsiaTheme="minorEastAsia"/>
                  <w:color w:val="0070C0"/>
                  <w:lang w:val="en-US" w:eastAsia="zh-CN"/>
                </w:rPr>
                <w:t>s</w:t>
              </w:r>
            </w:ins>
            <w:ins w:id="1207" w:author="CH" w:date="2021-04-11T23:12:00Z">
              <w:r>
                <w:rPr>
                  <w:rFonts w:eastAsiaTheme="minorEastAsia"/>
                  <w:color w:val="0070C0"/>
                  <w:lang w:val="en-US" w:eastAsia="zh-CN"/>
                </w:rPr>
                <w:t xml:space="preserve"> to consult with RF session on, e.g. </w:t>
              </w:r>
            </w:ins>
            <w:ins w:id="1208" w:author="CH" w:date="2021-04-11T23:11:00Z">
              <w:r w:rsidR="00376B30" w:rsidRPr="00376B30">
                <w:rPr>
                  <w:rFonts w:eastAsiaTheme="minorEastAsia"/>
                  <w:color w:val="0070C0"/>
                  <w:lang w:val="en-US" w:eastAsia="zh-CN"/>
                </w:rPr>
                <w:t>RF switching time defined for FR2 inter-band CA</w:t>
              </w:r>
            </w:ins>
            <w:ins w:id="1209" w:author="CH" w:date="2021-04-11T23:12:00Z">
              <w:r>
                <w:rPr>
                  <w:rFonts w:eastAsiaTheme="minorEastAsia"/>
                  <w:color w:val="0070C0"/>
                  <w:lang w:val="en-US" w:eastAsia="zh-CN"/>
                </w:rPr>
                <w:t>.</w:t>
              </w:r>
            </w:ins>
          </w:p>
        </w:tc>
      </w:tr>
      <w:tr w:rsidR="008E2F72" w14:paraId="0EEE3752" w14:textId="77777777" w:rsidTr="008E2F72">
        <w:trPr>
          <w:ins w:id="1210" w:author="Magnus Larsson" w:date="2021-04-13T17:26:00Z"/>
        </w:trPr>
        <w:tc>
          <w:tcPr>
            <w:tcW w:w="1538" w:type="dxa"/>
          </w:tcPr>
          <w:p w14:paraId="7F0602CF" w14:textId="77777777" w:rsidR="008E2F72" w:rsidRDefault="008E2F72" w:rsidP="008E2F72">
            <w:pPr>
              <w:spacing w:after="120"/>
              <w:rPr>
                <w:ins w:id="1211" w:author="Magnus Larsson" w:date="2021-04-13T17:26:00Z"/>
                <w:rFonts w:eastAsiaTheme="minorEastAsia"/>
                <w:color w:val="0070C0"/>
                <w:lang w:val="en-US" w:eastAsia="zh-CN"/>
              </w:rPr>
            </w:pPr>
            <w:ins w:id="1212"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213"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214" w:author="Magnus Larsson" w:date="2021-04-13T17:26:00Z"/>
                <w:rFonts w:eastAsiaTheme="minorEastAsia"/>
                <w:color w:val="0070C0"/>
                <w:lang w:val="en-US" w:eastAsia="zh-CN"/>
              </w:rPr>
            </w:pPr>
            <w:ins w:id="1215" w:author="Magnus Larsson" w:date="2021-04-13T17:26:00Z">
              <w:r>
                <w:rPr>
                  <w:rFonts w:eastAsiaTheme="minorEastAsia"/>
                  <w:color w:val="0070C0"/>
                  <w:lang w:val="en-US" w:eastAsia="zh-CN"/>
                </w:rPr>
                <w:t>Needs further discussion.</w:t>
              </w:r>
            </w:ins>
          </w:p>
        </w:tc>
      </w:tr>
      <w:tr w:rsidR="000A1B43" w14:paraId="6A1EF489" w14:textId="77777777" w:rsidTr="008E2F72">
        <w:trPr>
          <w:ins w:id="1216" w:author="Nokia" w:date="2021-04-14T02:39:00Z"/>
        </w:trPr>
        <w:tc>
          <w:tcPr>
            <w:tcW w:w="1538" w:type="dxa"/>
          </w:tcPr>
          <w:p w14:paraId="508DA8C4" w14:textId="558E1279" w:rsidR="000A1B43" w:rsidRDefault="000A1B43" w:rsidP="000A1B43">
            <w:pPr>
              <w:spacing w:after="120"/>
              <w:rPr>
                <w:ins w:id="1217" w:author="Nokia" w:date="2021-04-14T02:39:00Z"/>
                <w:rFonts w:eastAsiaTheme="minorEastAsia"/>
                <w:color w:val="0070C0"/>
                <w:lang w:val="en-US" w:eastAsia="zh-CN"/>
              </w:rPr>
            </w:pPr>
            <w:ins w:id="1218"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219" w:author="Nokia" w:date="2021-04-14T02:39:00Z"/>
                <w:rFonts w:eastAsiaTheme="minorEastAsia"/>
                <w:color w:val="0070C0"/>
                <w:lang w:val="en-US" w:eastAsia="zh-CN"/>
              </w:rPr>
            </w:pPr>
            <w:ins w:id="1220"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221" w:author="Huawei" w:date="2021-04-14T09:44:00Z"/>
        </w:trPr>
        <w:tc>
          <w:tcPr>
            <w:tcW w:w="1538" w:type="dxa"/>
          </w:tcPr>
          <w:p w14:paraId="5E60247D" w14:textId="4F036203" w:rsidR="00A22D74" w:rsidRDefault="00A22D74" w:rsidP="00A22D74">
            <w:pPr>
              <w:spacing w:after="120"/>
              <w:rPr>
                <w:ins w:id="1222" w:author="Huawei" w:date="2021-04-14T09:44:00Z"/>
                <w:rFonts w:eastAsiaTheme="minorEastAsia"/>
                <w:color w:val="0070C0"/>
                <w:lang w:val="en-US" w:eastAsia="zh-CN"/>
              </w:rPr>
            </w:pPr>
            <w:ins w:id="1223"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224" w:author="Huawei" w:date="2021-04-14T09:44:00Z"/>
                <w:rFonts w:eastAsiaTheme="minorEastAsia"/>
                <w:color w:val="0070C0"/>
                <w:lang w:val="en-US" w:eastAsia="zh-CN"/>
              </w:rPr>
            </w:pPr>
            <w:ins w:id="1225" w:author="Huawei" w:date="2021-04-14T09:44:00Z">
              <w:r>
                <w:rPr>
                  <w:rFonts w:eastAsiaTheme="minorEastAsia"/>
                  <w:color w:val="0070C0"/>
                  <w:lang w:val="en-US" w:eastAsia="zh-CN"/>
                </w:rPr>
                <w:t xml:space="preserve">The existing interruption requirements for NR SRS carrier based switching are not applicable for FR2 inter-band SRS carriers. RAN4 could investigate whether UE will perform SRS carrier </w:t>
              </w:r>
              <w:r>
                <w:rPr>
                  <w:rFonts w:eastAsiaTheme="minorEastAsia"/>
                  <w:color w:val="0070C0"/>
                  <w:lang w:val="en-US" w:eastAsia="zh-CN"/>
                </w:rPr>
                <w:lastRenderedPageBreak/>
                <w:t>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sv-SE" w:eastAsia="zh-CN"/>
        </w:rPr>
      </w:pPr>
    </w:p>
    <w:p w14:paraId="5FA30DF5" w14:textId="5F6A9CB2" w:rsidR="0015554A" w:rsidRPr="00045592" w:rsidRDefault="0015554A" w:rsidP="0015554A">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C00842"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 xml:space="preserve">UL gaps with a periodicity of 5% correspond to 1 slot every 2.5 </w:t>
            </w:r>
            <w:proofErr w:type="spellStart"/>
            <w:r>
              <w:t>ms</w:t>
            </w:r>
            <w:proofErr w:type="spellEnd"/>
            <w:r>
              <w:t xml:space="preserve">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C00842"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 xml:space="preserve">Huawei, </w:t>
            </w:r>
            <w:proofErr w:type="spellStart"/>
            <w:r w:rsidRPr="0015554A">
              <w:rPr>
                <w:rFonts w:asciiTheme="minorHAnsi" w:hAnsiTheme="minorHAnsi" w:cstheme="minorHAnsi"/>
              </w:rPr>
              <w:t>HiSilicon</w:t>
            </w:r>
            <w:proofErr w:type="spellEnd"/>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 xml:space="preserve">Proposal 4: For network configured UL gap, RAN4 needs to define the </w:t>
            </w:r>
            <w:r>
              <w:rPr>
                <w:rFonts w:eastAsia="SimSun"/>
                <w:b/>
                <w:i/>
              </w:rPr>
              <w:lastRenderedPageBreak/>
              <w:t>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C00842"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226" w:author="CH" w:date="2021-04-11T22:56:00Z">
              <w:r>
                <w:rPr>
                  <w:rFonts w:eastAsiaTheme="minorEastAsia"/>
                  <w:color w:val="0070C0"/>
                  <w:lang w:val="en-US" w:eastAsia="zh-CN"/>
                </w:rPr>
                <w:t>Qualcomm</w:t>
              </w:r>
            </w:ins>
            <w:del w:id="1227"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228" w:author="CH" w:date="2021-04-11T23:24:00Z">
              <w:r>
                <w:rPr>
                  <w:rFonts w:eastAsiaTheme="minorEastAsia"/>
                  <w:color w:val="0070C0"/>
                  <w:lang w:val="en-US" w:eastAsia="zh-CN"/>
                </w:rPr>
                <w:t>Can be discussed/decided later</w:t>
              </w:r>
            </w:ins>
            <w:ins w:id="1229" w:author="CH" w:date="2021-04-11T23:25:00Z">
              <w:r>
                <w:rPr>
                  <w:rFonts w:eastAsiaTheme="minorEastAsia"/>
                  <w:color w:val="0070C0"/>
                  <w:lang w:val="en-US" w:eastAsia="zh-CN"/>
                </w:rPr>
                <w:t>,</w:t>
              </w:r>
            </w:ins>
            <w:ins w:id="1230" w:author="CH" w:date="2021-04-11T23:24:00Z">
              <w:r>
                <w:rPr>
                  <w:rFonts w:eastAsiaTheme="minorEastAsia"/>
                  <w:color w:val="0070C0"/>
                  <w:lang w:val="en-US" w:eastAsia="zh-CN"/>
                </w:rPr>
                <w:t xml:space="preserve"> if introduced.</w:t>
              </w:r>
            </w:ins>
          </w:p>
        </w:tc>
      </w:tr>
      <w:tr w:rsidR="001D4B94" w14:paraId="39D3DFE2" w14:textId="77777777" w:rsidTr="00AA0135">
        <w:trPr>
          <w:ins w:id="1231" w:author="Intel" w:date="2021-04-12T12:01:00Z"/>
        </w:trPr>
        <w:tc>
          <w:tcPr>
            <w:tcW w:w="1538" w:type="dxa"/>
          </w:tcPr>
          <w:p w14:paraId="1EE8A3A8" w14:textId="1A9D8454" w:rsidR="001D4B94" w:rsidRDefault="00165E90" w:rsidP="00C6243F">
            <w:pPr>
              <w:spacing w:after="120"/>
              <w:rPr>
                <w:ins w:id="1232" w:author="Intel" w:date="2021-04-12T12:01:00Z"/>
                <w:rFonts w:eastAsiaTheme="minorEastAsia"/>
                <w:color w:val="0070C0"/>
                <w:lang w:val="en-US" w:eastAsia="zh-CN"/>
              </w:rPr>
            </w:pPr>
            <w:ins w:id="1233"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234" w:author="Intel" w:date="2021-04-12T12:01:00Z"/>
                <w:rFonts w:eastAsiaTheme="minorEastAsia"/>
                <w:color w:val="0070C0"/>
                <w:lang w:val="en-US" w:eastAsia="zh-CN"/>
              </w:rPr>
            </w:pPr>
            <w:ins w:id="1235" w:author="Intel" w:date="2021-04-12T12:04:00Z">
              <w:r>
                <w:rPr>
                  <w:rFonts w:eastAsiaTheme="minorEastAsia"/>
                  <w:color w:val="0070C0"/>
                  <w:lang w:val="en-US" w:eastAsia="zh-CN"/>
                </w:rPr>
                <w:t xml:space="preserve">Prefer to </w:t>
              </w:r>
            </w:ins>
            <w:ins w:id="1236"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237" w:author="Intel" w:date="2021-04-12T12:10:00Z">
              <w:r w:rsidR="00936AF6">
                <w:rPr>
                  <w:rFonts w:eastAsiaTheme="minorEastAsia"/>
                  <w:color w:val="0070C0"/>
                  <w:lang w:val="en-US" w:eastAsia="zh-CN"/>
                </w:rPr>
                <w:t xml:space="preserve">whether </w:t>
              </w:r>
            </w:ins>
            <w:ins w:id="1238" w:author="Intel" w:date="2021-04-12T12:09:00Z">
              <w:r w:rsidR="00AA5ABD">
                <w:rPr>
                  <w:rFonts w:eastAsiaTheme="minorEastAsia"/>
                  <w:color w:val="0070C0"/>
                  <w:lang w:val="en-US" w:eastAsia="zh-CN"/>
                </w:rPr>
                <w:t>the performance gain</w:t>
              </w:r>
            </w:ins>
            <w:ins w:id="1239"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240" w:author="Hsuanli Lin (林烜立)" w:date="2021-04-13T19:28:00Z"/>
        </w:trPr>
        <w:tc>
          <w:tcPr>
            <w:tcW w:w="1538" w:type="dxa"/>
          </w:tcPr>
          <w:p w14:paraId="54BE185B" w14:textId="7669F5D2" w:rsidR="00AA0135" w:rsidRDefault="00AA0135" w:rsidP="00AA0135">
            <w:pPr>
              <w:spacing w:after="120"/>
              <w:rPr>
                <w:ins w:id="1241" w:author="Hsuanli Lin (林烜立)" w:date="2021-04-13T19:28:00Z"/>
                <w:rFonts w:eastAsiaTheme="minorEastAsia"/>
                <w:color w:val="0070C0"/>
                <w:lang w:val="en-US" w:eastAsia="zh-CN"/>
              </w:rPr>
            </w:pPr>
            <w:ins w:id="1242"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243" w:author="Hsuanli Lin (林烜立)" w:date="2021-04-13T19:28:00Z"/>
                <w:rFonts w:eastAsiaTheme="minorEastAsia"/>
                <w:color w:val="0070C0"/>
                <w:lang w:val="en-US" w:eastAsia="zh-CN"/>
              </w:rPr>
            </w:pPr>
            <w:ins w:id="1244"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245" w:author="Magnus Larsson" w:date="2021-04-13T17:26:00Z"/>
        </w:trPr>
        <w:tc>
          <w:tcPr>
            <w:tcW w:w="1538" w:type="dxa"/>
          </w:tcPr>
          <w:p w14:paraId="1D796822" w14:textId="77777777" w:rsidR="00122257" w:rsidRDefault="00122257" w:rsidP="00122257">
            <w:pPr>
              <w:spacing w:after="120"/>
              <w:rPr>
                <w:ins w:id="1246" w:author="Magnus Larsson" w:date="2021-04-13T17:26:00Z"/>
                <w:rFonts w:eastAsiaTheme="minorEastAsia"/>
                <w:color w:val="0070C0"/>
                <w:lang w:val="en-US" w:eastAsia="zh-CN"/>
              </w:rPr>
            </w:pPr>
          </w:p>
          <w:p w14:paraId="24632464" w14:textId="01C92ABE" w:rsidR="00B60A9E" w:rsidRDefault="00B60A9E" w:rsidP="00122257">
            <w:pPr>
              <w:spacing w:after="120"/>
              <w:rPr>
                <w:ins w:id="1247"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248" w:author="Magnus Larsson" w:date="2021-04-13T17:26:00Z"/>
                <w:rFonts w:eastAsiaTheme="minorEastAsia"/>
                <w:color w:val="0070C0"/>
                <w:lang w:val="en-US" w:eastAsia="zh-CN"/>
              </w:rPr>
            </w:pPr>
            <w:ins w:id="1249"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250" w:author="Magnus Larsson" w:date="2021-04-13T17:26:00Z"/>
                <w:rFonts w:eastAsia="PMingLiU"/>
                <w:color w:val="0070C0"/>
                <w:lang w:val="en-US" w:eastAsia="zh-TW"/>
              </w:rPr>
            </w:pPr>
            <w:ins w:id="1251"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252" w:author="Nokia" w:date="2021-04-14T02:40:00Z"/>
        </w:trPr>
        <w:tc>
          <w:tcPr>
            <w:tcW w:w="1538" w:type="dxa"/>
          </w:tcPr>
          <w:p w14:paraId="4BB2AD9C" w14:textId="39EACD9B" w:rsidR="00A51010" w:rsidRDefault="00A51010" w:rsidP="00A51010">
            <w:pPr>
              <w:spacing w:after="120"/>
              <w:rPr>
                <w:ins w:id="1253" w:author="Nokia" w:date="2021-04-14T02:40:00Z"/>
                <w:rFonts w:eastAsiaTheme="minorEastAsia"/>
                <w:color w:val="0070C0"/>
                <w:lang w:val="en-US" w:eastAsia="zh-CN"/>
              </w:rPr>
            </w:pPr>
            <w:ins w:id="1254"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255" w:author="Nokia" w:date="2021-04-14T02:40:00Z"/>
                <w:rFonts w:eastAsiaTheme="minorEastAsia"/>
                <w:color w:val="0070C0"/>
                <w:lang w:val="en-US" w:eastAsia="zh-CN"/>
              </w:rPr>
            </w:pPr>
            <w:ins w:id="1256"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257" w:author="Nokia" w:date="2021-04-14T02:40:00Z"/>
                <w:rFonts w:eastAsiaTheme="minorEastAsia"/>
                <w:color w:val="0070C0"/>
                <w:lang w:val="en-US" w:eastAsia="zh-CN"/>
              </w:rPr>
            </w:pPr>
            <w:ins w:id="1258"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259" w:author="Nokia" w:date="2021-04-14T02:40:00Z"/>
                <w:rFonts w:eastAsiaTheme="minorEastAsia"/>
                <w:color w:val="0070C0"/>
                <w:lang w:val="en-US" w:eastAsia="zh-CN"/>
              </w:rPr>
            </w:pPr>
            <w:ins w:id="1260"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261" w:author="Huawei" w:date="2021-04-14T09:45:00Z"/>
        </w:trPr>
        <w:tc>
          <w:tcPr>
            <w:tcW w:w="1538" w:type="dxa"/>
          </w:tcPr>
          <w:p w14:paraId="04038E36" w14:textId="63544A83" w:rsidR="00A22D74" w:rsidRDefault="00A22D74" w:rsidP="00A22D74">
            <w:pPr>
              <w:spacing w:after="120"/>
              <w:rPr>
                <w:ins w:id="1262" w:author="Huawei" w:date="2021-04-14T09:45:00Z"/>
                <w:rFonts w:eastAsiaTheme="minorEastAsia"/>
                <w:color w:val="0070C0"/>
                <w:lang w:val="en-US" w:eastAsia="zh-CN"/>
              </w:rPr>
            </w:pPr>
            <w:ins w:id="1263"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264" w:author="Huawei" w:date="2021-04-14T09:45:00Z"/>
                <w:rFonts w:eastAsiaTheme="minorEastAsia"/>
                <w:color w:val="0070C0"/>
                <w:lang w:val="en-US" w:eastAsia="zh-CN"/>
              </w:rPr>
            </w:pPr>
            <w:ins w:id="1265"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266" w:author="Huawei" w:date="2021-04-14T09:46:00Z">
              <w:r>
                <w:rPr>
                  <w:rFonts w:eastAsiaTheme="minorEastAsia"/>
                  <w:color w:val="0070C0"/>
                  <w:lang w:val="en-US" w:eastAsia="zh-CN"/>
                </w:rPr>
                <w:t>inputs.</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267" w:author="CH" w:date="2021-04-11T22:56:00Z">
              <w:r>
                <w:rPr>
                  <w:rFonts w:eastAsiaTheme="minorEastAsia"/>
                  <w:color w:val="0070C0"/>
                  <w:lang w:val="en-US" w:eastAsia="zh-CN"/>
                </w:rPr>
                <w:t>Qualcomm</w:t>
              </w:r>
            </w:ins>
            <w:del w:id="1268"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269" w:author="CH" w:date="2021-04-11T23:30:00Z">
              <w:r>
                <w:rPr>
                  <w:rFonts w:eastAsiaTheme="minorEastAsia"/>
                  <w:color w:val="0070C0"/>
                  <w:lang w:val="en-US" w:eastAsia="zh-CN"/>
                </w:rPr>
                <w:t>Option 1</w:t>
              </w:r>
            </w:ins>
            <w:ins w:id="1270" w:author="CH" w:date="2021-04-11T23:31:00Z">
              <w:r>
                <w:rPr>
                  <w:rFonts w:eastAsiaTheme="minorEastAsia"/>
                  <w:color w:val="0070C0"/>
                  <w:lang w:val="en-US" w:eastAsia="zh-CN"/>
                </w:rPr>
                <w:t xml:space="preserve">, and even for UL gaps for </w:t>
              </w:r>
            </w:ins>
            <w:ins w:id="1271" w:author="CH" w:date="2021-04-11T23:30:00Z">
              <w:r w:rsidRPr="009E44DE">
                <w:rPr>
                  <w:rFonts w:eastAsiaTheme="minorEastAsia"/>
                  <w:color w:val="0070C0"/>
                  <w:lang w:val="en-US" w:eastAsia="zh-CN"/>
                </w:rPr>
                <w:t>Proximity detection</w:t>
              </w:r>
            </w:ins>
            <w:ins w:id="1272" w:author="CH" w:date="2021-04-11T23:31:00Z">
              <w:r>
                <w:rPr>
                  <w:rFonts w:eastAsiaTheme="minorEastAsia"/>
                  <w:color w:val="0070C0"/>
                  <w:lang w:val="en-US" w:eastAsia="zh-CN"/>
                </w:rPr>
                <w:t>, it</w:t>
              </w:r>
            </w:ins>
            <w:ins w:id="1273" w:author="CH" w:date="2021-04-11T23:30:00Z">
              <w:r w:rsidRPr="009E44DE">
                <w:rPr>
                  <w:rFonts w:eastAsiaTheme="minorEastAsia"/>
                  <w:color w:val="0070C0"/>
                  <w:lang w:val="en-US" w:eastAsia="zh-CN"/>
                </w:rPr>
                <w:t xml:space="preserve"> </w:t>
              </w:r>
            </w:ins>
            <w:ins w:id="1274" w:author="CH" w:date="2021-04-11T23:31:00Z">
              <w:r>
                <w:rPr>
                  <w:rFonts w:eastAsiaTheme="minorEastAsia"/>
                  <w:color w:val="0070C0"/>
                  <w:lang w:val="en-US" w:eastAsia="zh-CN"/>
                </w:rPr>
                <w:t>needs to be first studied in RF.</w:t>
              </w:r>
            </w:ins>
          </w:p>
        </w:tc>
      </w:tr>
      <w:tr w:rsidR="002A2CFE" w14:paraId="0086233A" w14:textId="77777777" w:rsidTr="00D61E87">
        <w:trPr>
          <w:ins w:id="1275" w:author="Intel" w:date="2021-04-12T12:05:00Z"/>
        </w:trPr>
        <w:tc>
          <w:tcPr>
            <w:tcW w:w="1538" w:type="dxa"/>
          </w:tcPr>
          <w:p w14:paraId="4B4D67CA" w14:textId="2FADCE0D" w:rsidR="002A2CFE" w:rsidRDefault="008E3D16" w:rsidP="00C6243F">
            <w:pPr>
              <w:spacing w:after="120"/>
              <w:rPr>
                <w:ins w:id="1276" w:author="Intel" w:date="2021-04-12T12:05:00Z"/>
                <w:rFonts w:eastAsiaTheme="minorEastAsia"/>
                <w:color w:val="0070C0"/>
                <w:lang w:val="en-US" w:eastAsia="zh-CN"/>
              </w:rPr>
            </w:pPr>
            <w:ins w:id="1277"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278" w:author="Intel" w:date="2021-04-12T12:05:00Z"/>
                <w:lang w:val="en-US"/>
              </w:rPr>
            </w:pPr>
            <w:ins w:id="1279" w:author="Intel" w:date="2021-04-12T12:05:00Z">
              <w:r>
                <w:t>In the WID it is said that RRM requirements should be defined in Phase 2 based on the outcome of RF discussion in Phase 1.</w:t>
              </w:r>
            </w:ins>
            <w:ins w:id="1280" w:author="Intel" w:date="2021-04-12T12:11:00Z">
              <w:r w:rsidR="007917C7">
                <w:t xml:space="preserve"> Prefer </w:t>
              </w:r>
              <w:r w:rsidR="00AF75E6">
                <w:t>to wait for RF Phase 1 agreements first</w:t>
              </w:r>
              <w:r w:rsidR="008E3D16">
                <w:t>.</w:t>
              </w:r>
            </w:ins>
            <w:ins w:id="1281" w:author="Intel" w:date="2021-04-12T12:05:00Z">
              <w:r>
                <w:t xml:space="preserve"> </w:t>
              </w:r>
            </w:ins>
          </w:p>
        </w:tc>
      </w:tr>
      <w:tr w:rsidR="00D61E87" w14:paraId="503581A9" w14:textId="77777777" w:rsidTr="00D61E87">
        <w:trPr>
          <w:ins w:id="1282" w:author="Hsuanli Lin (林烜立)" w:date="2021-04-13T19:28:00Z"/>
        </w:trPr>
        <w:tc>
          <w:tcPr>
            <w:tcW w:w="1538" w:type="dxa"/>
          </w:tcPr>
          <w:p w14:paraId="30E6C842" w14:textId="2050FA0F" w:rsidR="00D61E87" w:rsidRDefault="00D61E87" w:rsidP="00D61E87">
            <w:pPr>
              <w:spacing w:after="120"/>
              <w:rPr>
                <w:ins w:id="1283" w:author="Hsuanli Lin (林烜立)" w:date="2021-04-13T19:28:00Z"/>
                <w:rFonts w:eastAsiaTheme="minorEastAsia"/>
                <w:color w:val="0070C0"/>
                <w:lang w:val="en-US" w:eastAsia="zh-CN"/>
              </w:rPr>
            </w:pPr>
            <w:ins w:id="1284"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285" w:author="Hsuanli Lin (林烜立)" w:date="2021-04-13T19:28:00Z"/>
              </w:rPr>
            </w:pPr>
            <w:ins w:id="1286"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287" w:author="Magnus Larsson" w:date="2021-04-13T17:27:00Z"/>
        </w:trPr>
        <w:tc>
          <w:tcPr>
            <w:tcW w:w="1538" w:type="dxa"/>
          </w:tcPr>
          <w:p w14:paraId="467C3B29" w14:textId="7CDC83ED" w:rsidR="00B60A9E" w:rsidRDefault="00B60A9E" w:rsidP="00B60A9E">
            <w:pPr>
              <w:spacing w:after="120"/>
              <w:rPr>
                <w:ins w:id="1288" w:author="Magnus Larsson" w:date="2021-04-13T17:27:00Z"/>
                <w:rFonts w:eastAsia="PMingLiU"/>
                <w:color w:val="0070C0"/>
                <w:lang w:val="en-US" w:eastAsia="zh-TW"/>
              </w:rPr>
            </w:pPr>
            <w:ins w:id="1289"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290" w:author="Magnus Larsson" w:date="2021-04-13T17:27:00Z"/>
                <w:color w:val="0070C0"/>
                <w:szCs w:val="24"/>
                <w:lang w:eastAsia="zh-CN"/>
              </w:rPr>
            </w:pPr>
            <w:ins w:id="1291"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292" w:author="Huawei" w:date="2021-04-14T09:46:00Z"/>
        </w:trPr>
        <w:tc>
          <w:tcPr>
            <w:tcW w:w="1538" w:type="dxa"/>
          </w:tcPr>
          <w:p w14:paraId="271C5254" w14:textId="24533C4A" w:rsidR="00A22D74" w:rsidRDefault="00A22D74" w:rsidP="00A22D74">
            <w:pPr>
              <w:spacing w:after="120"/>
              <w:rPr>
                <w:ins w:id="1293" w:author="Huawei" w:date="2021-04-14T09:46:00Z"/>
                <w:rFonts w:eastAsiaTheme="minorEastAsia"/>
                <w:color w:val="0070C0"/>
                <w:lang w:val="en-US" w:eastAsia="zh-CN"/>
              </w:rPr>
            </w:pPr>
            <w:ins w:id="1294"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295" w:author="Huawei" w:date="2021-04-14T09:46:00Z"/>
                <w:lang w:val="en-US"/>
              </w:rPr>
            </w:pPr>
            <w:ins w:id="1296"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297" w:author="Huawei" w:date="2021-04-14T09:47:00Z">
              <w:r>
                <w:rPr>
                  <w:rFonts w:eastAsiaTheme="minorEastAsia"/>
                  <w:color w:val="0070C0"/>
                  <w:lang w:val="en-US" w:eastAsia="zh-CN"/>
                </w:rPr>
                <w:t xml:space="preserve">scussion on </w:t>
              </w:r>
            </w:ins>
            <w:ins w:id="1298" w:author="Huawei" w:date="2021-04-14T09:46:00Z">
              <w:r>
                <w:rPr>
                  <w:rFonts w:eastAsiaTheme="minorEastAsia"/>
                  <w:color w:val="0070C0"/>
                  <w:lang w:val="en-US" w:eastAsia="zh-CN"/>
                </w:rPr>
                <w:t xml:space="preserve">this </w:t>
              </w:r>
            </w:ins>
            <w:ins w:id="1299" w:author="Huawei" w:date="2021-04-14T09:47:00Z">
              <w:r>
                <w:rPr>
                  <w:rFonts w:eastAsiaTheme="minorEastAsia"/>
                  <w:color w:val="0070C0"/>
                  <w:lang w:val="en-US" w:eastAsia="zh-CN"/>
                </w:rPr>
                <w:t>issue.</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aff7"/>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300" w:author="CH" w:date="2021-04-11T22:56:00Z">
              <w:r>
                <w:rPr>
                  <w:rFonts w:eastAsiaTheme="minorEastAsia"/>
                  <w:color w:val="0070C0"/>
                  <w:lang w:val="en-US" w:eastAsia="zh-CN"/>
                </w:rPr>
                <w:t>Qualcomm</w:t>
              </w:r>
            </w:ins>
            <w:del w:id="1301"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302" w:author="CH" w:date="2021-04-11T23:34:00Z">
              <w:r>
                <w:rPr>
                  <w:rFonts w:eastAsiaTheme="minorEastAsia"/>
                  <w:color w:val="0070C0"/>
                  <w:lang w:val="en-US" w:eastAsia="zh-CN"/>
                </w:rPr>
                <w:t>Should</w:t>
              </w:r>
            </w:ins>
            <w:ins w:id="1303"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304" w:author="CH" w:date="2021-04-11T23:34:00Z">
              <w:r>
                <w:rPr>
                  <w:rFonts w:eastAsiaTheme="minorEastAsia"/>
                  <w:color w:val="0070C0"/>
                  <w:lang w:val="en-US" w:eastAsia="zh-CN"/>
                </w:rPr>
                <w:t xml:space="preserve">when </w:t>
              </w:r>
            </w:ins>
            <w:ins w:id="1305" w:author="CH" w:date="2021-04-11T23:35:00Z">
              <w:r>
                <w:rPr>
                  <w:rFonts w:eastAsiaTheme="minorEastAsia"/>
                  <w:color w:val="0070C0"/>
                  <w:lang w:val="en-US" w:eastAsia="zh-CN"/>
                </w:rPr>
                <w:t>NW</w:t>
              </w:r>
            </w:ins>
            <w:ins w:id="1306" w:author="CH" w:date="2021-04-11T23:36:00Z">
              <w:r w:rsidR="00392E36">
                <w:rPr>
                  <w:rFonts w:eastAsiaTheme="minorEastAsia"/>
                  <w:color w:val="0070C0"/>
                  <w:lang w:val="en-US" w:eastAsia="zh-CN"/>
                </w:rPr>
                <w:t>-</w:t>
              </w:r>
            </w:ins>
            <w:ins w:id="1307" w:author="CH" w:date="2021-04-11T23:35:00Z">
              <w:r>
                <w:rPr>
                  <w:rFonts w:eastAsiaTheme="minorEastAsia"/>
                  <w:color w:val="0070C0"/>
                  <w:lang w:val="en-US" w:eastAsia="zh-CN"/>
                </w:rPr>
                <w:t xml:space="preserve">configured </w:t>
              </w:r>
            </w:ins>
            <w:ins w:id="1308" w:author="CH" w:date="2021-04-11T23:34:00Z">
              <w:r>
                <w:rPr>
                  <w:rFonts w:eastAsiaTheme="minorEastAsia"/>
                  <w:color w:val="0070C0"/>
                  <w:lang w:val="en-US" w:eastAsia="zh-CN"/>
                </w:rPr>
                <w:t xml:space="preserve">UL gap </w:t>
              </w:r>
            </w:ins>
            <w:ins w:id="1309" w:author="CH" w:date="2021-04-11T23:35:00Z">
              <w:r w:rsidR="00392E36">
                <w:rPr>
                  <w:rFonts w:eastAsiaTheme="minorEastAsia"/>
                  <w:color w:val="0070C0"/>
                  <w:lang w:val="en-US" w:eastAsia="zh-CN"/>
                </w:rPr>
                <w:t xml:space="preserve">feature is justified based on a demonstration of the </w:t>
              </w:r>
            </w:ins>
            <w:ins w:id="1310"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311"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312" w:author="Intel" w:date="2021-04-12T12:12:00Z"/>
        </w:trPr>
        <w:tc>
          <w:tcPr>
            <w:tcW w:w="1538" w:type="dxa"/>
          </w:tcPr>
          <w:p w14:paraId="19043693" w14:textId="30FF7CD2" w:rsidR="008E3D16" w:rsidRDefault="008E3D16" w:rsidP="008E3D16">
            <w:pPr>
              <w:spacing w:after="120"/>
              <w:rPr>
                <w:ins w:id="1313" w:author="Intel" w:date="2021-04-12T12:12:00Z"/>
                <w:rFonts w:eastAsiaTheme="minorEastAsia"/>
                <w:color w:val="0070C0"/>
                <w:lang w:val="en-US" w:eastAsia="zh-CN"/>
              </w:rPr>
            </w:pPr>
            <w:ins w:id="1314"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315" w:author="Intel" w:date="2021-04-12T12:29:00Z"/>
                <w:lang w:val="en-US"/>
              </w:rPr>
            </w:pPr>
            <w:ins w:id="1316" w:author="Intel" w:date="2021-04-12T12:12:00Z">
              <w:r>
                <w:t xml:space="preserve">In the WID it is said that RRM requirements should be defined in Phase 2 based on the outcome of RF discussion in Phase 1. Prefer to wait for RF Phase 1 agreements first. </w:t>
              </w:r>
            </w:ins>
            <w:ins w:id="1317" w:author="Intel" w:date="2021-04-12T12:29:00Z">
              <w:r w:rsidR="00B73468" w:rsidRPr="005F2DBC">
                <w:rPr>
                  <w:lang w:val="en-US"/>
                </w:rPr>
                <w:t xml:space="preserve"> </w:t>
              </w:r>
            </w:ins>
          </w:p>
          <w:p w14:paraId="51AE71FA" w14:textId="43196BD3" w:rsidR="008E3D16" w:rsidRPr="005F2DBC" w:rsidRDefault="00B2688E" w:rsidP="008E3D16">
            <w:pPr>
              <w:spacing w:after="120"/>
              <w:rPr>
                <w:ins w:id="1318" w:author="Intel" w:date="2021-04-12T12:12:00Z"/>
              </w:rPr>
            </w:pPr>
            <w:ins w:id="1319" w:author="Intel" w:date="2021-04-12T12:32:00Z">
              <w:r>
                <w:rPr>
                  <w:lang w:val="en-US"/>
                </w:rPr>
                <w:t>However, w</w:t>
              </w:r>
            </w:ins>
            <w:ins w:id="1320" w:author="Intel" w:date="2021-04-12T12:31:00Z">
              <w:r w:rsidR="00EE5C98">
                <w:rPr>
                  <w:lang w:val="en-US"/>
                </w:rPr>
                <w:t>e are ok to</w:t>
              </w:r>
              <w:r>
                <w:rPr>
                  <w:lang w:val="en-US"/>
                </w:rPr>
                <w:t xml:space="preserve"> </w:t>
              </w:r>
            </w:ins>
            <w:ins w:id="1321" w:author="Intel" w:date="2021-04-12T12:32:00Z">
              <w:r>
                <w:rPr>
                  <w:lang w:val="en-US"/>
                </w:rPr>
                <w:t xml:space="preserve">define such </w:t>
              </w:r>
            </w:ins>
            <w:ins w:id="1322" w:author="Intel" w:date="2021-04-12T12:31:00Z">
              <w:r>
                <w:rPr>
                  <w:lang w:val="en-US"/>
                </w:rPr>
                <w:t>topics for discussion for next meeting</w:t>
              </w:r>
            </w:ins>
            <w:ins w:id="1323" w:author="Intel" w:date="2021-04-12T12:32:00Z">
              <w:r>
                <w:rPr>
                  <w:lang w:val="en-US"/>
                </w:rPr>
                <w:t>s</w:t>
              </w:r>
            </w:ins>
            <w:ins w:id="1324" w:author="Intel" w:date="2021-04-12T12:33:00Z">
              <w:r w:rsidR="005F2DBC">
                <w:rPr>
                  <w:lang w:val="en-US"/>
                </w:rPr>
                <w:t>.</w:t>
              </w:r>
            </w:ins>
          </w:p>
        </w:tc>
      </w:tr>
      <w:tr w:rsidR="006854B1" w14:paraId="292C6C4B" w14:textId="77777777" w:rsidTr="008E3D16">
        <w:trPr>
          <w:ins w:id="1325" w:author="Hsuanli Lin (林烜立)" w:date="2021-04-13T19:28:00Z"/>
        </w:trPr>
        <w:tc>
          <w:tcPr>
            <w:tcW w:w="1538" w:type="dxa"/>
          </w:tcPr>
          <w:p w14:paraId="3E799B95" w14:textId="3C6C770F" w:rsidR="006854B1" w:rsidRDefault="006854B1" w:rsidP="006854B1">
            <w:pPr>
              <w:spacing w:after="120"/>
              <w:rPr>
                <w:ins w:id="1326" w:author="Hsuanli Lin (林烜立)" w:date="2021-04-13T19:28:00Z"/>
                <w:rFonts w:eastAsiaTheme="minorEastAsia"/>
                <w:color w:val="0070C0"/>
                <w:lang w:val="en-US" w:eastAsia="zh-CN"/>
              </w:rPr>
            </w:pPr>
            <w:ins w:id="1327"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328" w:author="Hsuanli Lin (林烜立)" w:date="2021-04-13T19:28:00Z"/>
              </w:rPr>
            </w:pPr>
            <w:ins w:id="1329"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330" w:author="Magnus Larsson" w:date="2021-04-13T17:27:00Z"/>
        </w:trPr>
        <w:tc>
          <w:tcPr>
            <w:tcW w:w="1538" w:type="dxa"/>
          </w:tcPr>
          <w:p w14:paraId="1445828B" w14:textId="392995C4" w:rsidR="00B60A9E" w:rsidRDefault="00B60A9E" w:rsidP="00B60A9E">
            <w:pPr>
              <w:spacing w:after="120"/>
              <w:rPr>
                <w:ins w:id="1331" w:author="Magnus Larsson" w:date="2021-04-13T17:27:00Z"/>
                <w:rFonts w:eastAsia="PMingLiU"/>
                <w:color w:val="0070C0"/>
                <w:lang w:val="en-US" w:eastAsia="zh-TW"/>
              </w:rPr>
            </w:pPr>
            <w:ins w:id="1332"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333" w:author="Magnus Larsson" w:date="2021-04-13T17:27:00Z"/>
              </w:rPr>
            </w:pPr>
            <w:ins w:id="1334"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335" w:author="Nokia" w:date="2021-04-14T02:40:00Z"/>
        </w:trPr>
        <w:tc>
          <w:tcPr>
            <w:tcW w:w="1538" w:type="dxa"/>
          </w:tcPr>
          <w:p w14:paraId="58B17984" w14:textId="557A7905" w:rsidR="00B617CF" w:rsidRDefault="00B617CF" w:rsidP="00B617CF">
            <w:pPr>
              <w:spacing w:after="120"/>
              <w:rPr>
                <w:ins w:id="1336" w:author="Nokia" w:date="2021-04-14T02:40:00Z"/>
                <w:rFonts w:eastAsiaTheme="minorEastAsia"/>
                <w:color w:val="0070C0"/>
                <w:lang w:val="en-US" w:eastAsia="zh-CN"/>
              </w:rPr>
            </w:pPr>
            <w:ins w:id="1337" w:author="Nokia" w:date="2021-04-14T02:40:00Z">
              <w:r>
                <w:rPr>
                  <w:rFonts w:eastAsiaTheme="minorEastAsia"/>
                  <w:color w:val="0070C0"/>
                  <w:lang w:val="en-US" w:eastAsia="zh-CN"/>
                </w:rPr>
                <w:lastRenderedPageBreak/>
                <w:t>Nokia</w:t>
              </w:r>
            </w:ins>
          </w:p>
        </w:tc>
        <w:tc>
          <w:tcPr>
            <w:tcW w:w="8093" w:type="dxa"/>
          </w:tcPr>
          <w:p w14:paraId="56819699" w14:textId="77777777" w:rsidR="00B617CF" w:rsidRDefault="00B617CF" w:rsidP="00B617CF">
            <w:pPr>
              <w:spacing w:after="120"/>
              <w:rPr>
                <w:ins w:id="1338" w:author="Nokia" w:date="2021-04-14T02:40:00Z"/>
                <w:rFonts w:eastAsiaTheme="minorEastAsia"/>
                <w:color w:val="0070C0"/>
                <w:lang w:val="en-US" w:eastAsia="zh-CN"/>
              </w:rPr>
            </w:pPr>
            <w:ins w:id="1339"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340" w:author="Nokia" w:date="2021-04-14T02:40:00Z"/>
                <w:lang w:val="en-US"/>
              </w:rPr>
            </w:pPr>
            <w:ins w:id="1341"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342" w:author="Huawei" w:date="2021-04-14T09:47:00Z"/>
        </w:trPr>
        <w:tc>
          <w:tcPr>
            <w:tcW w:w="1538" w:type="dxa"/>
          </w:tcPr>
          <w:p w14:paraId="70278C5C" w14:textId="2569F67C" w:rsidR="00A22D74" w:rsidRDefault="00A22D74" w:rsidP="00A22D74">
            <w:pPr>
              <w:spacing w:after="120"/>
              <w:rPr>
                <w:ins w:id="1343" w:author="Huawei" w:date="2021-04-14T09:47:00Z"/>
                <w:rFonts w:eastAsiaTheme="minorEastAsia"/>
                <w:color w:val="0070C0"/>
                <w:lang w:val="en-US" w:eastAsia="zh-CN"/>
              </w:rPr>
            </w:pPr>
            <w:ins w:id="1344"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345" w:author="Huawei" w:date="2021-04-14T09:47:00Z"/>
                <w:rFonts w:eastAsiaTheme="minorEastAsia"/>
                <w:color w:val="0070C0"/>
                <w:lang w:val="en-US" w:eastAsia="zh-CN"/>
              </w:rPr>
            </w:pPr>
            <w:ins w:id="1346" w:author="Huawei" w:date="2021-04-14T09:47:00Z">
              <w:r>
                <w:rPr>
                  <w:rFonts w:eastAsiaTheme="minorEastAsia"/>
                  <w:color w:val="0070C0"/>
                  <w:lang w:val="en-US" w:eastAsia="zh-CN"/>
                </w:rPr>
                <w:t xml:space="preserve">We can agree </w:t>
              </w:r>
            </w:ins>
            <w:ins w:id="1347" w:author="Huawei" w:date="2021-04-14T09:48:00Z">
              <w:r>
                <w:rPr>
                  <w:rFonts w:eastAsiaTheme="minorEastAsia"/>
                  <w:color w:val="0070C0"/>
                  <w:lang w:val="en-US" w:eastAsia="zh-CN"/>
                </w:rPr>
                <w:t>to</w:t>
              </w:r>
            </w:ins>
            <w:ins w:id="1348" w:author="Huawei" w:date="2021-04-14T09:47:00Z">
              <w:r>
                <w:rPr>
                  <w:rFonts w:eastAsiaTheme="minorEastAsia"/>
                  <w:color w:val="0070C0"/>
                  <w:lang w:val="en-US" w:eastAsia="zh-CN"/>
                </w:rPr>
                <w:t xml:space="preserve"> </w:t>
              </w:r>
            </w:ins>
            <w:ins w:id="1349" w:author="Huawei" w:date="2021-04-14T09:48:00Z">
              <w:r>
                <w:rPr>
                  <w:rFonts w:eastAsiaTheme="minorEastAsia"/>
                  <w:color w:val="0070C0"/>
                  <w:lang w:val="en-US" w:eastAsia="zh-CN"/>
                </w:rPr>
                <w:t>p</w:t>
              </w:r>
            </w:ins>
            <w:ins w:id="1350" w:author="Huawei" w:date="2021-04-14T09:47:00Z">
              <w:r>
                <w:rPr>
                  <w:rFonts w:eastAsiaTheme="minorEastAsia"/>
                  <w:color w:val="0070C0"/>
                  <w:lang w:val="en-US" w:eastAsia="zh-CN"/>
                </w:rPr>
                <w:t>ostpone RRM discussion on this issue</w:t>
              </w:r>
            </w:ins>
            <w:ins w:id="1351" w:author="Huawei" w:date="2021-04-14T09:48:00Z">
              <w:r>
                <w:rPr>
                  <w:rFonts w:eastAsiaTheme="minorEastAsia"/>
                  <w:color w:val="0070C0"/>
                  <w:lang w:val="en-US" w:eastAsia="zh-CN"/>
                </w:rPr>
                <w:t xml:space="preserve"> and wait RF inputs</w:t>
              </w:r>
            </w:ins>
            <w:ins w:id="1352" w:author="Huawei" w:date="2021-04-14T09:47:00Z">
              <w:r>
                <w:rPr>
                  <w:rFonts w:eastAsiaTheme="minorEastAsia"/>
                  <w:color w:val="0070C0"/>
                  <w:lang w:val="en-US" w:eastAsia="zh-CN"/>
                </w:rPr>
                <w:t>.</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aff7"/>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aff7"/>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aff7"/>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f6"/>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353" w:author="CH" w:date="2021-04-11T22:56:00Z">
              <w:r>
                <w:rPr>
                  <w:rFonts w:eastAsiaTheme="minorEastAsia"/>
                  <w:color w:val="0070C0"/>
                  <w:lang w:val="en-US" w:eastAsia="zh-CN"/>
                </w:rPr>
                <w:t>Qualcomm</w:t>
              </w:r>
            </w:ins>
            <w:del w:id="1354"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355" w:author="CH" w:date="2021-04-11T23:39:00Z">
              <w:r>
                <w:rPr>
                  <w:rFonts w:eastAsiaTheme="minorEastAsia"/>
                  <w:color w:val="0070C0"/>
                  <w:lang w:val="en-US" w:eastAsia="zh-CN"/>
                </w:rPr>
                <w:t xml:space="preserve">In our </w:t>
              </w:r>
            </w:ins>
            <w:ins w:id="1356" w:author="CH" w:date="2021-04-11T23:43:00Z">
              <w:r w:rsidR="00246910">
                <w:rPr>
                  <w:rFonts w:eastAsiaTheme="minorEastAsia"/>
                  <w:color w:val="0070C0"/>
                  <w:lang w:val="en-US" w:eastAsia="zh-CN"/>
                </w:rPr>
                <w:t xml:space="preserve">understanding, </w:t>
              </w:r>
            </w:ins>
            <w:ins w:id="1357" w:author="CH" w:date="2021-04-11T23:45:00Z">
              <w:r w:rsidR="004161DF">
                <w:rPr>
                  <w:rFonts w:eastAsiaTheme="minorEastAsia"/>
                  <w:color w:val="0070C0"/>
                  <w:lang w:val="en-US" w:eastAsia="zh-CN"/>
                </w:rPr>
                <w:t xml:space="preserve">“UE </w:t>
              </w:r>
            </w:ins>
            <w:ins w:id="1358" w:author="CH" w:date="2021-04-11T23:43:00Z">
              <w:r w:rsidR="00246910">
                <w:rPr>
                  <w:rFonts w:eastAsiaTheme="minorEastAsia"/>
                  <w:color w:val="0070C0"/>
                  <w:lang w:val="en-US" w:eastAsia="zh-CN"/>
                </w:rPr>
                <w:t>autonomous UL gap</w:t>
              </w:r>
            </w:ins>
            <w:ins w:id="1359" w:author="CH" w:date="2021-04-11T23:48:00Z">
              <w:r w:rsidR="00674121">
                <w:rPr>
                  <w:rFonts w:eastAsiaTheme="minorEastAsia"/>
                  <w:color w:val="0070C0"/>
                  <w:lang w:val="en-US" w:eastAsia="zh-CN"/>
                </w:rPr>
                <w:t>-</w:t>
              </w:r>
            </w:ins>
            <w:ins w:id="1360" w:author="CH" w:date="2021-04-11T23:43:00Z">
              <w:r w:rsidR="00246910">
                <w:rPr>
                  <w:rFonts w:eastAsiaTheme="minorEastAsia"/>
                  <w:color w:val="0070C0"/>
                  <w:lang w:val="en-US" w:eastAsia="zh-CN"/>
                </w:rPr>
                <w:t xml:space="preserve">based </w:t>
              </w:r>
            </w:ins>
            <w:ins w:id="1361" w:author="CH" w:date="2021-04-11T23:45:00Z">
              <w:r w:rsidR="004161DF">
                <w:rPr>
                  <w:rFonts w:eastAsiaTheme="minorEastAsia"/>
                  <w:color w:val="0070C0"/>
                  <w:lang w:val="en-US" w:eastAsia="zh-CN"/>
                </w:rPr>
                <w:t xml:space="preserve">approach” is </w:t>
              </w:r>
            </w:ins>
            <w:ins w:id="1362" w:author="CH" w:date="2021-04-11T23:46:00Z">
              <w:r w:rsidR="004161DF">
                <w:rPr>
                  <w:rFonts w:eastAsiaTheme="minorEastAsia"/>
                  <w:color w:val="0070C0"/>
                  <w:lang w:val="en-US" w:eastAsia="zh-CN"/>
                </w:rPr>
                <w:t xml:space="preserve">an </w:t>
              </w:r>
            </w:ins>
            <w:ins w:id="1363" w:author="CH" w:date="2021-04-11T23:45:00Z">
              <w:r w:rsidR="004161DF">
                <w:rPr>
                  <w:rFonts w:eastAsiaTheme="minorEastAsia"/>
                  <w:color w:val="0070C0"/>
                  <w:lang w:val="en-US" w:eastAsia="zh-CN"/>
                </w:rPr>
                <w:t xml:space="preserve">implementation specific </w:t>
              </w:r>
            </w:ins>
            <w:ins w:id="1364" w:author="CH" w:date="2021-04-11T23:46:00Z">
              <w:r w:rsidR="004161DF">
                <w:rPr>
                  <w:rFonts w:eastAsiaTheme="minorEastAsia"/>
                  <w:color w:val="0070C0"/>
                  <w:lang w:val="en-US" w:eastAsia="zh-CN"/>
                </w:rPr>
                <w:t>solution which doesn’t cause an interruption.</w:t>
              </w:r>
            </w:ins>
            <w:ins w:id="1365" w:author="CH" w:date="2021-04-11T23:47:00Z">
              <w:r w:rsidR="00A912D9">
                <w:rPr>
                  <w:rFonts w:eastAsiaTheme="minorEastAsia"/>
                  <w:color w:val="0070C0"/>
                  <w:lang w:val="en-US" w:eastAsia="zh-CN"/>
                </w:rPr>
                <w:t xml:space="preserve"> </w:t>
              </w:r>
            </w:ins>
            <w:ins w:id="1366" w:author="CH" w:date="2021-04-11T23:48:00Z">
              <w:r w:rsidR="00674121">
                <w:rPr>
                  <w:rFonts w:eastAsiaTheme="minorEastAsia"/>
                  <w:color w:val="0070C0"/>
                  <w:lang w:val="en-US" w:eastAsia="zh-CN"/>
                </w:rPr>
                <w:t xml:space="preserve">If Option 1 and Option 2 </w:t>
              </w:r>
            </w:ins>
            <w:ins w:id="1367" w:author="CH" w:date="2021-04-11T23:53:00Z">
              <w:r w:rsidR="00EF7A3E">
                <w:rPr>
                  <w:rFonts w:eastAsiaTheme="minorEastAsia"/>
                  <w:color w:val="0070C0"/>
                  <w:lang w:val="en-US" w:eastAsia="zh-CN"/>
                </w:rPr>
                <w:t xml:space="preserve">propose to </w:t>
              </w:r>
            </w:ins>
            <w:ins w:id="1368" w:author="CH" w:date="2021-04-11T23:48:00Z">
              <w:r w:rsidR="00674121">
                <w:rPr>
                  <w:rFonts w:eastAsiaTheme="minorEastAsia"/>
                  <w:color w:val="0070C0"/>
                  <w:lang w:val="en-US" w:eastAsia="zh-CN"/>
                </w:rPr>
                <w:t xml:space="preserve">consider </w:t>
              </w:r>
            </w:ins>
            <w:ins w:id="1369" w:author="CH" w:date="2021-04-11T23:49:00Z">
              <w:r w:rsidR="00540FC8">
                <w:rPr>
                  <w:rFonts w:eastAsiaTheme="minorEastAsia"/>
                  <w:color w:val="0070C0"/>
                  <w:lang w:val="en-US" w:eastAsia="zh-CN"/>
                </w:rPr>
                <w:t xml:space="preserve">allowing UE to cause interruptions due to </w:t>
              </w:r>
            </w:ins>
            <w:ins w:id="1370"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371" w:author="CH" w:date="2021-04-11T23:51:00Z">
              <w:r w:rsidR="00540FC8">
                <w:rPr>
                  <w:rFonts w:eastAsiaTheme="minorEastAsia"/>
                  <w:color w:val="0070C0"/>
                  <w:lang w:val="en-US" w:eastAsia="zh-CN"/>
                </w:rPr>
                <w:t xml:space="preserve">required interruption ratio need to be </w:t>
              </w:r>
            </w:ins>
            <w:ins w:id="1372" w:author="CH" w:date="2021-04-11T23:54:00Z">
              <w:r w:rsidR="008E0922">
                <w:rPr>
                  <w:rFonts w:eastAsiaTheme="minorEastAsia"/>
                  <w:color w:val="0070C0"/>
                  <w:lang w:val="en-US" w:eastAsia="zh-CN"/>
                </w:rPr>
                <w:t>assessed</w:t>
              </w:r>
            </w:ins>
            <w:ins w:id="1373" w:author="CH" w:date="2021-04-11T23:52:00Z">
              <w:r w:rsidR="0070526A">
                <w:rPr>
                  <w:rFonts w:eastAsiaTheme="minorEastAsia"/>
                  <w:color w:val="0070C0"/>
                  <w:lang w:val="en-US" w:eastAsia="zh-CN"/>
                </w:rPr>
                <w:t xml:space="preserve"> and </w:t>
              </w:r>
            </w:ins>
            <w:ins w:id="1374" w:author="CH" w:date="2021-04-11T23:51:00Z">
              <w:r w:rsidR="007C4102">
                <w:rPr>
                  <w:rFonts w:eastAsiaTheme="minorEastAsia"/>
                  <w:color w:val="0070C0"/>
                  <w:lang w:val="en-US" w:eastAsia="zh-CN"/>
                </w:rPr>
                <w:t>decided in RF session.</w:t>
              </w:r>
            </w:ins>
          </w:p>
        </w:tc>
      </w:tr>
      <w:tr w:rsidR="009F7F21" w14:paraId="15642B6B" w14:textId="77777777" w:rsidTr="009F7F21">
        <w:trPr>
          <w:ins w:id="1375" w:author="Intel" w:date="2021-04-12T12:12:00Z"/>
        </w:trPr>
        <w:tc>
          <w:tcPr>
            <w:tcW w:w="1538" w:type="dxa"/>
          </w:tcPr>
          <w:p w14:paraId="331B2D2C" w14:textId="3237A8E3" w:rsidR="009F7F21" w:rsidRDefault="009F7F21" w:rsidP="009F7F21">
            <w:pPr>
              <w:spacing w:after="120"/>
              <w:rPr>
                <w:ins w:id="1376" w:author="Intel" w:date="2021-04-12T12:12:00Z"/>
                <w:rFonts w:eastAsiaTheme="minorEastAsia"/>
                <w:color w:val="0070C0"/>
                <w:lang w:val="en-US" w:eastAsia="zh-CN"/>
              </w:rPr>
            </w:pPr>
            <w:ins w:id="1377"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378" w:author="Intel" w:date="2021-04-12T12:12:00Z"/>
                <w:rFonts w:eastAsiaTheme="minorEastAsia"/>
                <w:color w:val="0070C0"/>
                <w:lang w:val="en-US" w:eastAsia="zh-CN"/>
              </w:rPr>
            </w:pPr>
            <w:ins w:id="1379"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380" w:author="Hsuanli Lin (林烜立)" w:date="2021-04-13T19:29:00Z"/>
        </w:trPr>
        <w:tc>
          <w:tcPr>
            <w:tcW w:w="1538" w:type="dxa"/>
          </w:tcPr>
          <w:p w14:paraId="73BE5566" w14:textId="41EB7DAA" w:rsidR="00CB65D0" w:rsidRDefault="00CB65D0" w:rsidP="00CB65D0">
            <w:pPr>
              <w:spacing w:after="120"/>
              <w:rPr>
                <w:ins w:id="1381" w:author="Hsuanli Lin (林烜立)" w:date="2021-04-13T19:29:00Z"/>
                <w:rFonts w:eastAsiaTheme="minorEastAsia"/>
                <w:color w:val="0070C0"/>
                <w:lang w:val="en-US" w:eastAsia="zh-CN"/>
              </w:rPr>
            </w:pPr>
            <w:ins w:id="1382"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383" w:author="Hsuanli Lin (林烜立)" w:date="2021-04-13T19:29:00Z"/>
              </w:rPr>
            </w:pPr>
            <w:ins w:id="1384"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385" w:author="Magnus Larsson" w:date="2021-04-13T17:27:00Z"/>
        </w:trPr>
        <w:tc>
          <w:tcPr>
            <w:tcW w:w="1538" w:type="dxa"/>
          </w:tcPr>
          <w:p w14:paraId="35A07A34" w14:textId="6033E22B" w:rsidR="00B60A9E" w:rsidRDefault="00B60A9E" w:rsidP="00B60A9E">
            <w:pPr>
              <w:spacing w:after="120"/>
              <w:rPr>
                <w:ins w:id="1386" w:author="Magnus Larsson" w:date="2021-04-13T17:27:00Z"/>
                <w:rFonts w:eastAsia="PMingLiU"/>
                <w:color w:val="0070C0"/>
                <w:lang w:val="en-US" w:eastAsia="zh-TW"/>
              </w:rPr>
            </w:pPr>
            <w:ins w:id="1387"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388" w:author="Magnus Larsson" w:date="2021-04-13T17:27:00Z"/>
              </w:rPr>
            </w:pPr>
            <w:ins w:id="1389"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390" w:author="Nokia" w:date="2021-04-14T02:40:00Z"/>
        </w:trPr>
        <w:tc>
          <w:tcPr>
            <w:tcW w:w="1538" w:type="dxa"/>
          </w:tcPr>
          <w:p w14:paraId="2CC262A7" w14:textId="76AB36EF" w:rsidR="00B617CF" w:rsidRDefault="00B617CF" w:rsidP="00B617CF">
            <w:pPr>
              <w:spacing w:after="120"/>
              <w:rPr>
                <w:ins w:id="1391" w:author="Nokia" w:date="2021-04-14T02:40:00Z"/>
                <w:rFonts w:eastAsiaTheme="minorEastAsia"/>
                <w:color w:val="0070C0"/>
                <w:lang w:val="en-US" w:eastAsia="zh-CN"/>
              </w:rPr>
            </w:pPr>
            <w:ins w:id="1392"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393" w:author="Nokia" w:date="2021-04-14T02:40:00Z"/>
                <w:lang w:val="en-US"/>
              </w:rPr>
            </w:pPr>
            <w:ins w:id="1394"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395" w:author="Huawei" w:date="2021-04-14T09:48:00Z"/>
        </w:trPr>
        <w:tc>
          <w:tcPr>
            <w:tcW w:w="1538" w:type="dxa"/>
          </w:tcPr>
          <w:p w14:paraId="7532995F" w14:textId="2AE27415" w:rsidR="003E68BD" w:rsidRDefault="003E68BD" w:rsidP="003E68BD">
            <w:pPr>
              <w:spacing w:after="120"/>
              <w:rPr>
                <w:ins w:id="1396" w:author="Huawei" w:date="2021-04-14T09:48:00Z"/>
                <w:rFonts w:eastAsiaTheme="minorEastAsia"/>
                <w:color w:val="0070C0"/>
                <w:lang w:val="en-US" w:eastAsia="zh-CN"/>
              </w:rPr>
            </w:pPr>
            <w:ins w:id="1397"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398" w:author="Huawei" w:date="2021-04-14T09:48:00Z"/>
                <w:rFonts w:eastAsiaTheme="minorEastAsia"/>
                <w:color w:val="0070C0"/>
                <w:lang w:val="en-US" w:eastAsia="zh-CN"/>
              </w:rPr>
            </w:pPr>
            <w:ins w:id="1399" w:author="Huawei" w:date="2021-04-14T09:49:00Z">
              <w:r>
                <w:rPr>
                  <w:rFonts w:eastAsiaTheme="minorEastAsia"/>
                  <w:color w:val="0070C0"/>
                  <w:lang w:val="en-US" w:eastAsia="zh-CN"/>
                </w:rPr>
                <w:t>We can agree to postpone RRM discussion on this issue and wait RF inputs.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2"/>
      </w:pPr>
      <w:r w:rsidRPr="00035C50">
        <w:t>Summary</w:t>
      </w:r>
      <w:r w:rsidRPr="00035C50">
        <w:rPr>
          <w:rFonts w:hint="eastAsia"/>
        </w:rPr>
        <w:t xml:space="preserve"> for 1st round </w:t>
      </w:r>
    </w:p>
    <w:p w14:paraId="1D77841B" w14:textId="77777777" w:rsidR="00AF1454" w:rsidRPr="00805BE8" w:rsidRDefault="00AF1454" w:rsidP="00AF1454">
      <w:pPr>
        <w:pStyle w:val="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aff7"/>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aff7"/>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aff7"/>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aff7"/>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239E2" w14:textId="77777777" w:rsidR="00EC005A" w:rsidRDefault="00EC005A">
      <w:r>
        <w:separator/>
      </w:r>
    </w:p>
  </w:endnote>
  <w:endnote w:type="continuationSeparator" w:id="0">
    <w:p w14:paraId="3C79F023" w14:textId="77777777" w:rsidR="00EC005A" w:rsidRDefault="00EC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3161D" w14:textId="77777777" w:rsidR="00EC005A" w:rsidRDefault="00EC005A">
      <w:r>
        <w:separator/>
      </w:r>
    </w:p>
  </w:footnote>
  <w:footnote w:type="continuationSeparator" w:id="0">
    <w:p w14:paraId="4A8844FB" w14:textId="77777777" w:rsidR="00EC005A" w:rsidRDefault="00EC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20"/>
  </w:num>
  <w:num w:numId="3">
    <w:abstractNumId w:val="17"/>
  </w:num>
  <w:num w:numId="4">
    <w:abstractNumId w:val="10"/>
  </w:num>
  <w:num w:numId="5">
    <w:abstractNumId w:val="6"/>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8"/>
  </w:num>
  <w:num w:numId="17">
    <w:abstractNumId w:val="16"/>
  </w:num>
  <w:num w:numId="18">
    <w:abstractNumId w:val="15"/>
  </w:num>
  <w:num w:numId="19">
    <w:abstractNumId w:val="14"/>
    <w:lvlOverride w:ilvl="0">
      <w:startOverride w:val="1"/>
    </w:lvlOverride>
  </w:num>
  <w:num w:numId="20">
    <w:abstractNumId w:val="13"/>
    <w:lvlOverride w:ilvl="0">
      <w:startOverride w:val="1"/>
    </w:lvlOverride>
  </w:num>
  <w:num w:numId="21">
    <w:abstractNumId w:val="12"/>
  </w:num>
  <w:num w:numId="22">
    <w:abstractNumId w:val="4"/>
  </w:num>
  <w:num w:numId="23">
    <w:abstractNumId w:val="5"/>
  </w:num>
  <w:num w:numId="24">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41FE"/>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1891"/>
    <w:rsid w:val="0019219A"/>
    <w:rsid w:val="00194193"/>
    <w:rsid w:val="00195077"/>
    <w:rsid w:val="001A033F"/>
    <w:rsid w:val="001A08AA"/>
    <w:rsid w:val="001A5636"/>
    <w:rsid w:val="001A59CB"/>
    <w:rsid w:val="001B0091"/>
    <w:rsid w:val="001B2525"/>
    <w:rsid w:val="001B7991"/>
    <w:rsid w:val="001B7E09"/>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1D54"/>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2D0E"/>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5E9C"/>
    <w:rsid w:val="00BB74FD"/>
    <w:rsid w:val="00BC5899"/>
    <w:rsid w:val="00BC5982"/>
    <w:rsid w:val="00BC60BF"/>
    <w:rsid w:val="00BC7DAC"/>
    <w:rsid w:val="00BD28BF"/>
    <w:rsid w:val="00BD4265"/>
    <w:rsid w:val="00BD6404"/>
    <w:rsid w:val="00BE0E55"/>
    <w:rsid w:val="00BE33AE"/>
    <w:rsid w:val="00BE3B36"/>
    <w:rsid w:val="00BF046F"/>
    <w:rsid w:val="00C00842"/>
    <w:rsid w:val="00C01D50"/>
    <w:rsid w:val="00C0426A"/>
    <w:rsid w:val="00C056DC"/>
    <w:rsid w:val="00C05C04"/>
    <w:rsid w:val="00C1329B"/>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319F1"/>
    <w:rsid w:val="00E33CD2"/>
    <w:rsid w:val="00E36968"/>
    <w:rsid w:val="00E40E90"/>
    <w:rsid w:val="00E45C7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link w:val="B2Char"/>
  </w:style>
  <w:style w:type="paragraph" w:customStyle="1" w:styleId="B3">
    <w:name w:val="B3"/>
    <w:basedOn w:val="33"/>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단락 (文字),列 (文字)"/>
    <w:link w:val="aff7"/>
    <w:uiPriority w:val="34"/>
    <w:qFormat/>
    <w:locked/>
    <w:rsid w:val="00DD28BC"/>
    <w:rPr>
      <w:rFonts w:eastAsia="ＭＳ 明朝"/>
      <w:lang w:val="en-GB" w:eastAsia="en-US"/>
    </w:rPr>
  </w:style>
  <w:style w:type="paragraph" w:customStyle="1" w:styleId="RAN4H2">
    <w:name w:val="RAN4 H2"/>
    <w:basedOn w:val="a"/>
    <w:next w:val="a"/>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e"/>
    <w:next w:val="a"/>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f7"/>
    <w:next w:val="a"/>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5D6DB-AC4D-4A4C-9E8E-F48087DE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34</Pages>
  <Words>12233</Words>
  <Characters>69733</Characters>
  <Application>Microsoft Office Word</Application>
  <DocSecurity>0</DocSecurity>
  <Lines>581</Lines>
  <Paragraphs>163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81803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伏木 雅(SB ﾃｸﾉﾛｼﾞｰﾕﾆｯﾄ)</cp:lastModifiedBy>
  <cp:revision>8</cp:revision>
  <cp:lastPrinted>2019-04-25T01:09:00Z</cp:lastPrinted>
  <dcterms:created xsi:type="dcterms:W3CDTF">2021-04-14T01:08:00Z</dcterms:created>
  <dcterms:modified xsi:type="dcterms:W3CDTF">2021-04-14T04:00:00Z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