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1" w:name="OLE_LINK1"/>
      <w:bookmarkStart w:id="2"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1"/>
      <w:bookmarkEnd w:id="2"/>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 xml:space="preserve">UE is assumed to make reception with one beam at a time, i.e. </w:t>
      </w:r>
      <w:proofErr w:type="gramStart"/>
      <w:r w:rsidRPr="00B72E60">
        <w:rPr>
          <w:rFonts w:eastAsia="Calibri"/>
          <w:color w:val="4472C4" w:themeColor="accent1"/>
        </w:rPr>
        <w:t>similar to</w:t>
      </w:r>
      <w:proofErr w:type="gramEnd"/>
      <w:r w:rsidRPr="00B72E60">
        <w:rPr>
          <w:rFonts w:eastAsia="Calibri"/>
          <w:color w:val="4472C4" w:themeColor="accent1"/>
        </w:rPr>
        <w:t xml:space="preserve"> Rel-15 baseline UE assumption.</w:t>
      </w:r>
    </w:p>
    <w:p w14:paraId="18DA4BA5"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B1954">
      <w:pPr>
        <w:pStyle w:val="ListParagraph"/>
        <w:numPr>
          <w:ilvl w:val="2"/>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9573CA">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827933">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FE79D6">
      <w:pPr>
        <w:pStyle w:val="ListParagraph"/>
        <w:numPr>
          <w:ilvl w:val="0"/>
          <w:numId w:val="3"/>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FE79D6">
      <w:pPr>
        <w:pStyle w:val="ListParagraph"/>
        <w:numPr>
          <w:ilvl w:val="0"/>
          <w:numId w:val="3"/>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w:t>
      </w:r>
      <w:proofErr w:type="gramStart"/>
      <w:r w:rsidRPr="00222553">
        <w:rPr>
          <w:rFonts w:eastAsiaTheme="minorEastAsia"/>
          <w:color w:val="4472C4" w:themeColor="accent1"/>
          <w:lang w:eastAsia="zh-CN"/>
        </w:rPr>
        <w:t>possible</w:t>
      </w:r>
      <w:proofErr w:type="gramEnd"/>
      <w:r w:rsidRPr="00222553">
        <w:rPr>
          <w:rFonts w:eastAsiaTheme="minorEastAsia"/>
          <w:color w:val="4472C4" w:themeColor="accent1"/>
          <w:lang w:eastAsia="zh-CN"/>
        </w:rPr>
        <w:t xml:space="preserv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052ADA"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w:t>
            </w:r>
            <w:proofErr w:type="gramStart"/>
            <w:r w:rsidRPr="00C96BE1">
              <w:t xml:space="preserve">to </w:t>
            </w:r>
            <w:r w:rsidRPr="00C96BE1">
              <w:rPr>
                <w:lang w:val="en-US"/>
              </w:rPr>
              <w:t>focus</w:t>
            </w:r>
            <w:proofErr w:type="gramEnd"/>
            <w:r w:rsidRPr="00C96BE1">
              <w:rPr>
                <w:lang w:val="en-US"/>
              </w:rPr>
              <w:t xml:space="preserve">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w:t>
            </w:r>
            <w:proofErr w:type="gramStart"/>
            <w:r w:rsidRPr="00C96BE1">
              <w:t>to use</w:t>
            </w:r>
            <w:proofErr w:type="gramEnd"/>
            <w:r w:rsidRPr="00C96BE1">
              <w:t xml:space="preserv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052ADA"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052ADA"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052ADA"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052ADA"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052ADA"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254753">
            <w:pPr>
              <w:pStyle w:val="RAN4Observation0"/>
              <w:numPr>
                <w:ilvl w:val="0"/>
                <w:numId w:val="31"/>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proofErr w:type="spellStart"/>
            <w:r w:rsidRPr="00C96BE1">
              <w:rPr>
                <w:b w:val="0"/>
                <w:szCs w:val="20"/>
              </w:rPr>
              <w:t>Capture</w:t>
            </w:r>
            <w:proofErr w:type="spellEnd"/>
            <w:r w:rsidRPr="00C96BE1">
              <w:rPr>
                <w:b w:val="0"/>
                <w:szCs w:val="20"/>
              </w:rPr>
              <w:t xml:space="preserve"> </w:t>
            </w:r>
            <w:proofErr w:type="spellStart"/>
            <w:r w:rsidRPr="00C96BE1">
              <w:rPr>
                <w:b w:val="0"/>
                <w:szCs w:val="20"/>
              </w:rPr>
              <w:t>that</w:t>
            </w:r>
            <w:proofErr w:type="spellEnd"/>
            <w:r w:rsidRPr="00C96BE1">
              <w:rPr>
                <w:b w:val="0"/>
                <w:szCs w:val="20"/>
              </w:rPr>
              <w:t xml:space="preserve"> for an IBM </w:t>
            </w:r>
            <w:proofErr w:type="spellStart"/>
            <w:r w:rsidRPr="00C96BE1">
              <w:rPr>
                <w:b w:val="0"/>
                <w:szCs w:val="20"/>
              </w:rPr>
              <w:t>capable</w:t>
            </w:r>
            <w:proofErr w:type="spellEnd"/>
            <w:r w:rsidRPr="00C96BE1">
              <w:rPr>
                <w:b w:val="0"/>
                <w:szCs w:val="20"/>
              </w:rPr>
              <w:t xml:space="preserve"> UE, with </w:t>
            </w:r>
            <w:proofErr w:type="spellStart"/>
            <w:r w:rsidRPr="00C96BE1">
              <w:rPr>
                <w:b w:val="0"/>
                <w:szCs w:val="20"/>
              </w:rPr>
              <w:t>more</w:t>
            </w:r>
            <w:proofErr w:type="spellEnd"/>
            <w:r w:rsidRPr="00C96BE1">
              <w:rPr>
                <w:b w:val="0"/>
                <w:szCs w:val="20"/>
              </w:rPr>
              <w:t xml:space="preserve"> </w:t>
            </w:r>
            <w:proofErr w:type="spellStart"/>
            <w:r w:rsidRPr="00C96BE1">
              <w:rPr>
                <w:b w:val="0"/>
                <w:szCs w:val="20"/>
              </w:rPr>
              <w:t>than</w:t>
            </w:r>
            <w:proofErr w:type="spellEnd"/>
            <w:r w:rsidRPr="00C96BE1">
              <w:rPr>
                <w:b w:val="0"/>
                <w:szCs w:val="20"/>
              </w:rPr>
              <w:t xml:space="preserve"> 1 panel, the UE is </w:t>
            </w:r>
            <w:proofErr w:type="spellStart"/>
            <w:r w:rsidRPr="00C96BE1">
              <w:rPr>
                <w:b w:val="0"/>
                <w:szCs w:val="20"/>
              </w:rPr>
              <w:t>able</w:t>
            </w:r>
            <w:proofErr w:type="spellEnd"/>
            <w:r w:rsidRPr="00C96BE1">
              <w:rPr>
                <w:b w:val="0"/>
                <w:szCs w:val="20"/>
              </w:rPr>
              <w:t xml:space="preserve"> to </w:t>
            </w:r>
            <w:proofErr w:type="spellStart"/>
            <w:r w:rsidRPr="00C96BE1">
              <w:rPr>
                <w:b w:val="0"/>
                <w:szCs w:val="20"/>
              </w:rPr>
              <w:t>actively</w:t>
            </w:r>
            <w:proofErr w:type="spellEnd"/>
            <w:r w:rsidRPr="00C96BE1">
              <w:rPr>
                <w:b w:val="0"/>
                <w:szCs w:val="20"/>
              </w:rPr>
              <w:t xml:space="preserve"> </w:t>
            </w:r>
            <w:proofErr w:type="spellStart"/>
            <w:r w:rsidRPr="00C96BE1">
              <w:rPr>
                <w:b w:val="0"/>
                <w:szCs w:val="20"/>
              </w:rPr>
              <w:t>operate</w:t>
            </w:r>
            <w:proofErr w:type="spellEnd"/>
            <w:r w:rsidRPr="00C96BE1">
              <w:rPr>
                <w:b w:val="0"/>
                <w:szCs w:val="20"/>
              </w:rPr>
              <w:t xml:space="preserve"> with </w:t>
            </w:r>
            <w:proofErr w:type="spellStart"/>
            <w:r w:rsidRPr="00C96BE1">
              <w:rPr>
                <w:b w:val="0"/>
                <w:szCs w:val="20"/>
              </w:rPr>
              <w:t>multiple</w:t>
            </w:r>
            <w:proofErr w:type="spellEnd"/>
            <w:r w:rsidRPr="00C96BE1">
              <w:rPr>
                <w:b w:val="0"/>
                <w:szCs w:val="20"/>
              </w:rPr>
              <w:t xml:space="preserve"> panels </w:t>
            </w:r>
            <w:proofErr w:type="spellStart"/>
            <w:r w:rsidRPr="00C96BE1">
              <w:rPr>
                <w:b w:val="0"/>
                <w:szCs w:val="20"/>
              </w:rPr>
              <w:t>simultaneously</w:t>
            </w:r>
            <w:proofErr w:type="spellEnd"/>
            <w:r w:rsidRPr="00C96BE1">
              <w:rPr>
                <w:b w:val="0"/>
                <w:szCs w:val="20"/>
              </w:rPr>
              <w:t>.</w:t>
            </w:r>
          </w:p>
          <w:p w14:paraId="7D3E6FE4" w14:textId="77777777" w:rsidR="00254753" w:rsidRPr="00C96BE1" w:rsidRDefault="00254753" w:rsidP="00254753">
            <w:pPr>
              <w:pStyle w:val="RAN4proposal"/>
              <w:ind w:left="0" w:firstLine="0"/>
              <w:rPr>
                <w:b w:val="0"/>
                <w:szCs w:val="20"/>
              </w:rPr>
            </w:pPr>
            <w:r w:rsidRPr="00C96BE1">
              <w:rPr>
                <w:b w:val="0"/>
                <w:szCs w:val="20"/>
              </w:rPr>
              <w:t xml:space="preserve">Rel-15 RRM requirements </w:t>
            </w:r>
            <w:proofErr w:type="spellStart"/>
            <w:r w:rsidRPr="00C96BE1">
              <w:rPr>
                <w:b w:val="0"/>
                <w:szCs w:val="20"/>
              </w:rPr>
              <w:t>can</w:t>
            </w:r>
            <w:proofErr w:type="spellEnd"/>
            <w:r w:rsidRPr="00C96BE1">
              <w:rPr>
                <w:b w:val="0"/>
                <w:szCs w:val="20"/>
              </w:rPr>
              <w:t xml:space="preserve"> be re-</w:t>
            </w:r>
            <w:proofErr w:type="spellStart"/>
            <w:r w:rsidRPr="00C96BE1">
              <w:rPr>
                <w:b w:val="0"/>
                <w:szCs w:val="20"/>
              </w:rPr>
              <w:t>used</w:t>
            </w:r>
            <w:proofErr w:type="spellEnd"/>
            <w:r w:rsidRPr="00C96BE1">
              <w:rPr>
                <w:b w:val="0"/>
                <w:szCs w:val="20"/>
              </w:rPr>
              <w:t xml:space="preserve"> as </w:t>
            </w:r>
            <w:proofErr w:type="spellStart"/>
            <w:r w:rsidRPr="00C96BE1">
              <w:rPr>
                <w:b w:val="0"/>
                <w:szCs w:val="20"/>
              </w:rPr>
              <w:t>baseline</w:t>
            </w:r>
            <w:proofErr w:type="spellEnd"/>
            <w:r w:rsidRPr="00C96BE1">
              <w:rPr>
                <w:b w:val="0"/>
                <w:szCs w:val="20"/>
              </w:rPr>
              <w:t xml:space="preserv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 xml:space="preserve">Rel-15 requirements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readily</w:t>
            </w:r>
            <w:proofErr w:type="spellEnd"/>
            <w:r w:rsidRPr="00C96BE1">
              <w:rPr>
                <w:b w:val="0"/>
                <w:szCs w:val="20"/>
              </w:rPr>
              <w:t xml:space="preserve"> </w:t>
            </w:r>
            <w:proofErr w:type="spellStart"/>
            <w:r w:rsidRPr="00C96BE1">
              <w:rPr>
                <w:b w:val="0"/>
                <w:szCs w:val="20"/>
              </w:rPr>
              <w:t>applicable</w:t>
            </w:r>
            <w:proofErr w:type="spellEnd"/>
            <w:r w:rsidRPr="00C96BE1">
              <w:rPr>
                <w:b w:val="0"/>
                <w:szCs w:val="20"/>
              </w:rPr>
              <w:t xml:space="preserve"> as UE requirements for the Rel-17 inter-band CA scenario for a CBM </w:t>
            </w:r>
            <w:proofErr w:type="spellStart"/>
            <w:r w:rsidRPr="00C96BE1">
              <w:rPr>
                <w:b w:val="0"/>
                <w:szCs w:val="20"/>
              </w:rPr>
              <w:t>capable</w:t>
            </w:r>
            <w:proofErr w:type="spellEnd"/>
            <w:r w:rsidRPr="00C96BE1">
              <w:rPr>
                <w:b w:val="0"/>
                <w:szCs w:val="20"/>
              </w:rPr>
              <w:t xml:space="preserve"> UE.</w:t>
            </w:r>
          </w:p>
          <w:p w14:paraId="37DBC97D" w14:textId="77777777" w:rsidR="00254753" w:rsidRPr="00C96BE1" w:rsidRDefault="00254753" w:rsidP="00254753">
            <w:pPr>
              <w:pStyle w:val="RAN4proposal"/>
              <w:ind w:left="0" w:firstLine="0"/>
              <w:rPr>
                <w:b w:val="0"/>
                <w:szCs w:val="20"/>
              </w:rPr>
            </w:pPr>
            <w:r w:rsidRPr="00C96BE1">
              <w:rPr>
                <w:b w:val="0"/>
                <w:szCs w:val="20"/>
              </w:rPr>
              <w:t xml:space="preserve">Rel-15 CA requirements are </w:t>
            </w:r>
            <w:proofErr w:type="spellStart"/>
            <w:r w:rsidRPr="00C96BE1">
              <w:rPr>
                <w:b w:val="0"/>
                <w:szCs w:val="20"/>
              </w:rPr>
              <w:t>applicable</w:t>
            </w:r>
            <w:proofErr w:type="spellEnd"/>
            <w:r w:rsidRPr="00C96BE1">
              <w:rPr>
                <w:b w:val="0"/>
                <w:szCs w:val="20"/>
              </w:rPr>
              <w:t xml:space="preserve"> for Rel-17 FR2 inter-band CA for CBM </w:t>
            </w:r>
            <w:proofErr w:type="spellStart"/>
            <w:r w:rsidRPr="00C96BE1">
              <w:rPr>
                <w:b w:val="0"/>
                <w:szCs w:val="20"/>
              </w:rPr>
              <w:t>even</w:t>
            </w:r>
            <w:proofErr w:type="spellEnd"/>
            <w:r w:rsidRPr="00C96BE1">
              <w:rPr>
                <w:b w:val="0"/>
                <w:szCs w:val="20"/>
              </w:rPr>
              <w:t xml:space="preserve"> </w:t>
            </w:r>
            <w:proofErr w:type="spellStart"/>
            <w:r w:rsidRPr="00C96BE1">
              <w:rPr>
                <w:b w:val="0"/>
                <w:szCs w:val="20"/>
              </w:rPr>
              <w:t>if</w:t>
            </w:r>
            <w:proofErr w:type="spellEnd"/>
            <w:r w:rsidRPr="00C96BE1">
              <w:rPr>
                <w:b w:val="0"/>
                <w:szCs w:val="20"/>
              </w:rPr>
              <w:t xml:space="preserve"> the SCS different </w:t>
            </w:r>
            <w:proofErr w:type="spellStart"/>
            <w:r w:rsidRPr="00C96BE1">
              <w:rPr>
                <w:b w:val="0"/>
                <w:szCs w:val="20"/>
              </w:rPr>
              <w:t>between</w:t>
            </w:r>
            <w:proofErr w:type="spellEnd"/>
            <w:r w:rsidRPr="00C96BE1">
              <w:rPr>
                <w:b w:val="0"/>
                <w:szCs w:val="20"/>
              </w:rPr>
              <w:t xml:space="preserve"> the bands.</w:t>
            </w:r>
          </w:p>
          <w:p w14:paraId="05CD8D4A" w14:textId="77777777" w:rsidR="00254753" w:rsidRPr="00C96BE1" w:rsidRDefault="00254753" w:rsidP="00254753">
            <w:pPr>
              <w:pStyle w:val="RAN4observation"/>
              <w:numPr>
                <w:ilvl w:val="0"/>
                <w:numId w:val="30"/>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proofErr w:type="spellStart"/>
            <w:r w:rsidRPr="00C96BE1">
              <w:rPr>
                <w:b w:val="0"/>
                <w:szCs w:val="20"/>
              </w:rPr>
              <w:t>Any</w:t>
            </w:r>
            <w:proofErr w:type="spellEnd"/>
            <w:r w:rsidRPr="00C96BE1">
              <w:rPr>
                <w:b w:val="0"/>
                <w:szCs w:val="20"/>
              </w:rPr>
              <w:t xml:space="preserve"> timing </w:t>
            </w:r>
            <w:proofErr w:type="spellStart"/>
            <w:r w:rsidRPr="00C96BE1">
              <w:rPr>
                <w:b w:val="0"/>
                <w:szCs w:val="20"/>
              </w:rPr>
              <w:t>impacts</w:t>
            </w:r>
            <w:proofErr w:type="spellEnd"/>
            <w:r w:rsidRPr="00C96BE1">
              <w:rPr>
                <w:b w:val="0"/>
                <w:szCs w:val="20"/>
              </w:rPr>
              <w:t xml:space="preserve">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identified</w:t>
            </w:r>
            <w:proofErr w:type="spellEnd"/>
            <w:r w:rsidRPr="00C96BE1">
              <w:rPr>
                <w:b w:val="0"/>
                <w:szCs w:val="20"/>
              </w:rPr>
              <w:t xml:space="preserve"> and </w:t>
            </w:r>
            <w:proofErr w:type="spellStart"/>
            <w:r w:rsidRPr="00C96BE1">
              <w:rPr>
                <w:b w:val="0"/>
                <w:szCs w:val="20"/>
              </w:rPr>
              <w:t>should</w:t>
            </w:r>
            <w:proofErr w:type="spellEnd"/>
            <w:r w:rsidRPr="00C96BE1">
              <w:rPr>
                <w:b w:val="0"/>
                <w:szCs w:val="20"/>
              </w:rPr>
              <w:t xml:space="preserve">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accounted</w:t>
            </w:r>
            <w:proofErr w:type="spellEnd"/>
            <w:r w:rsidRPr="00C96BE1">
              <w:rPr>
                <w:b w:val="0"/>
                <w:szCs w:val="20"/>
              </w:rPr>
              <w:t xml:space="preserve">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proofErr w:type="spellStart"/>
            <w:r w:rsidRPr="00C96BE1">
              <w:rPr>
                <w:b w:val="0"/>
                <w:szCs w:val="20"/>
              </w:rPr>
              <w:t>Define</w:t>
            </w:r>
            <w:proofErr w:type="spellEnd"/>
            <w:r w:rsidRPr="00C96BE1">
              <w:rPr>
                <w:b w:val="0"/>
                <w:szCs w:val="20"/>
              </w:rPr>
              <w:t xml:space="preserve"> UE </w:t>
            </w:r>
            <w:proofErr w:type="spellStart"/>
            <w:r w:rsidRPr="00C96BE1">
              <w:rPr>
                <w:b w:val="0"/>
                <w:szCs w:val="20"/>
              </w:rPr>
              <w:t>interruption</w:t>
            </w:r>
            <w:proofErr w:type="spellEnd"/>
            <w:r w:rsidRPr="00C96BE1">
              <w:rPr>
                <w:b w:val="0"/>
                <w:szCs w:val="20"/>
              </w:rPr>
              <w:t xml:space="preserve"> requirements for FR2 inter-band CA for a CBM </w:t>
            </w:r>
            <w:proofErr w:type="spellStart"/>
            <w:r w:rsidRPr="00C96BE1">
              <w:rPr>
                <w:b w:val="0"/>
                <w:szCs w:val="20"/>
              </w:rPr>
              <w:t>capable</w:t>
            </w:r>
            <w:proofErr w:type="spellEnd"/>
            <w:r w:rsidRPr="00C96BE1">
              <w:rPr>
                <w:b w:val="0"/>
                <w:szCs w:val="20"/>
              </w:rPr>
              <w:t xml:space="preserve"> UE. </w:t>
            </w:r>
          </w:p>
          <w:p w14:paraId="2EBE878A" w14:textId="0D16FA82"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interruption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scheduling</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defined</w:t>
            </w:r>
            <w:proofErr w:type="spellEnd"/>
            <w:r w:rsidRPr="00C96BE1">
              <w:rPr>
                <w:b w:val="0"/>
                <w:szCs w:val="20"/>
              </w:rPr>
              <w:t xml:space="preserve"> for CBM </w:t>
            </w:r>
            <w:proofErr w:type="spellStart"/>
            <w:r w:rsidRPr="00C96BE1">
              <w:rPr>
                <w:b w:val="0"/>
                <w:szCs w:val="20"/>
              </w:rPr>
              <w:t>capable</w:t>
            </w:r>
            <w:proofErr w:type="spellEnd"/>
            <w:r w:rsidRPr="00C96BE1">
              <w:rPr>
                <w:b w:val="0"/>
                <w:szCs w:val="20"/>
              </w:rPr>
              <w:t xml:space="preserve"> UE for inter-band CA scenario.</w:t>
            </w:r>
          </w:p>
          <w:p w14:paraId="70C19C1F" w14:textId="0E5CA803"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w:t>
            </w: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proofErr w:type="spellStart"/>
            <w:r w:rsidRPr="00C96BE1">
              <w:rPr>
                <w:b w:val="0"/>
                <w:szCs w:val="20"/>
              </w:rPr>
              <w:t>Existing</w:t>
            </w:r>
            <w:proofErr w:type="spellEnd"/>
            <w:r w:rsidRPr="00C96BE1">
              <w:rPr>
                <w:b w:val="0"/>
                <w:szCs w:val="20"/>
              </w:rPr>
              <w:t xml:space="preserve"> R15 requirements for </w:t>
            </w:r>
            <w:proofErr w:type="spellStart"/>
            <w:r w:rsidRPr="00C96BE1">
              <w:rPr>
                <w:b w:val="0"/>
                <w:szCs w:val="20"/>
              </w:rPr>
              <w:t>CSSF</w:t>
            </w:r>
            <w:r w:rsidRPr="00C96BE1">
              <w:rPr>
                <w:b w:val="0"/>
                <w:szCs w:val="20"/>
                <w:vertAlign w:val="subscript"/>
              </w:rPr>
              <w:t>outside_gap</w:t>
            </w:r>
            <w:proofErr w:type="spellEnd"/>
            <w:r w:rsidRPr="00C96BE1">
              <w:rPr>
                <w:b w:val="0"/>
                <w:szCs w:val="20"/>
              </w:rPr>
              <w:t xml:space="preserve"> </w:t>
            </w:r>
            <w:proofErr w:type="spellStart"/>
            <w:r w:rsidRPr="00C96BE1">
              <w:rPr>
                <w:b w:val="0"/>
                <w:szCs w:val="20"/>
              </w:rPr>
              <w:t>can</w:t>
            </w:r>
            <w:proofErr w:type="spellEnd"/>
            <w:r w:rsidRPr="00C96BE1">
              <w:rPr>
                <w:b w:val="0"/>
                <w:szCs w:val="20"/>
              </w:rPr>
              <w:t xml:space="preserve"> be </w:t>
            </w:r>
            <w:proofErr w:type="spellStart"/>
            <w:r w:rsidRPr="00C96BE1">
              <w:rPr>
                <w:b w:val="0"/>
                <w:szCs w:val="20"/>
              </w:rPr>
              <w:t>used</w:t>
            </w:r>
            <w:proofErr w:type="spellEnd"/>
            <w:r w:rsidRPr="00C96BE1">
              <w:rPr>
                <w:b w:val="0"/>
                <w:szCs w:val="20"/>
              </w:rPr>
              <w:t xml:space="preserve"> as the </w:t>
            </w:r>
            <w:proofErr w:type="spellStart"/>
            <w:r w:rsidRPr="00C96BE1">
              <w:rPr>
                <w:b w:val="0"/>
                <w:szCs w:val="20"/>
              </w:rPr>
              <w:t>baseline</w:t>
            </w:r>
            <w:proofErr w:type="spellEnd"/>
            <w:r w:rsidRPr="00C96BE1">
              <w:rPr>
                <w:b w:val="0"/>
                <w:szCs w:val="20"/>
              </w:rPr>
              <w:t xml:space="preserv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 xml:space="preserve">The MRTD requirements for inter-band CA in FR2 under CBM </w:t>
            </w:r>
            <w:proofErr w:type="spellStart"/>
            <w:r w:rsidRPr="00C96BE1">
              <w:rPr>
                <w:b w:val="0"/>
                <w:szCs w:val="20"/>
              </w:rPr>
              <w:t>shall</w:t>
            </w:r>
            <w:proofErr w:type="spellEnd"/>
            <w:r w:rsidRPr="00C96BE1">
              <w:rPr>
                <w:b w:val="0"/>
                <w:szCs w:val="20"/>
              </w:rPr>
              <w:t xml:space="preserve">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052ADA"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254753">
            <w:pPr>
              <w:pStyle w:val="ListParagraph"/>
              <w:numPr>
                <w:ilvl w:val="0"/>
                <w:numId w:val="32"/>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254753">
            <w:pPr>
              <w:pStyle w:val="ListParagraph"/>
              <w:numPr>
                <w:ilvl w:val="0"/>
                <w:numId w:val="32"/>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052ADA"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052ADA" w:rsidP="00456F7F">
            <w:pPr>
              <w:spacing w:before="120" w:after="120"/>
            </w:pPr>
            <w:hyperlink r:id="rId18" w:history="1">
              <w:r w:rsidR="00456F7F" w:rsidRPr="00C96BE1">
                <w:t>R4-2106531</w:t>
              </w:r>
            </w:hyperlink>
          </w:p>
        </w:tc>
        <w:tc>
          <w:tcPr>
            <w:tcW w:w="1424" w:type="dxa"/>
            <w:vAlign w:val="bottom"/>
          </w:tcPr>
          <w:p w14:paraId="67795EDC" w14:textId="117F92F0" w:rsidR="00456F7F" w:rsidRPr="00C96BE1" w:rsidRDefault="00456F7F" w:rsidP="00456F7F">
            <w:pPr>
              <w:spacing w:before="120" w:after="120"/>
            </w:pPr>
            <w:r w:rsidRPr="00C96BE1">
              <w:t>OPPO</w:t>
            </w:r>
            <w:del w:id="3" w:author="Roy Hu" w:date="2021-04-09T16:21:00Z">
              <w:r w:rsidRPr="00C96BE1" w:rsidDel="00460175">
                <w:delText>, CATT</w:delText>
              </w:r>
            </w:del>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052ADA"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B2310D">
            <w:pPr>
              <w:pStyle w:val="ListParagraph"/>
              <w:widowControl w:val="0"/>
              <w:numPr>
                <w:ilvl w:val="0"/>
                <w:numId w:val="3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052ADA"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9.2.5.3.3  Scheduling</w:t>
            </w:r>
            <w:proofErr w:type="gramEnd"/>
            <w:r w:rsidRPr="00C96BE1">
              <w:rPr>
                <w:lang w:val="en-US"/>
              </w:rPr>
              <w:t xml:space="preserve"> availability of UE performing measurements on FR2</w:t>
            </w:r>
          </w:p>
          <w:p w14:paraId="32EB9D6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9.10.2.6.2  Scheduling</w:t>
            </w:r>
            <w:proofErr w:type="gramEnd"/>
            <w:r w:rsidRPr="00C96BE1">
              <w:rPr>
                <w:lang w:val="en-US"/>
              </w:rPr>
              <w:t xml:space="preserve"> availability of UE performing CSI-RS based measurements in FR2  </w:t>
            </w:r>
          </w:p>
          <w:p w14:paraId="14021F15" w14:textId="77777777" w:rsidR="002D00B9" w:rsidRPr="00C96BE1" w:rsidRDefault="002D00B9" w:rsidP="002D00B9">
            <w:pPr>
              <w:pStyle w:val="ListParagraph"/>
              <w:numPr>
                <w:ilvl w:val="0"/>
                <w:numId w:val="3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8.1.2.3  Measurement</w:t>
            </w:r>
            <w:proofErr w:type="gramEnd"/>
            <w:r w:rsidRPr="00C96BE1">
              <w:rPr>
                <w:lang w:val="en-US"/>
              </w:rPr>
              <w:t xml:space="preserve"> restrictions for SSB based RLM</w:t>
            </w:r>
          </w:p>
          <w:p w14:paraId="35C3595F"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8.1.3.3  Measurement</w:t>
            </w:r>
            <w:proofErr w:type="gramEnd"/>
            <w:r w:rsidRPr="00C96BE1">
              <w:rPr>
                <w:lang w:val="en-US"/>
              </w:rPr>
              <w:t xml:space="preserve"> restrictions for CSI-RS based RLM</w:t>
            </w:r>
          </w:p>
          <w:p w14:paraId="22486C67"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8.1.7.3  Scheduling</w:t>
            </w:r>
            <w:proofErr w:type="gramEnd"/>
            <w:r w:rsidRPr="00C96BE1">
              <w:rPr>
                <w:lang w:val="en-US"/>
              </w:rPr>
              <w:t xml:space="preserve"> availability of UE performing radio link monitoring on FR2</w:t>
            </w:r>
          </w:p>
          <w:p w14:paraId="4F736B8E" w14:textId="77777777" w:rsidR="002D00B9" w:rsidRPr="00C96BE1" w:rsidRDefault="002D00B9" w:rsidP="002D00B9">
            <w:pPr>
              <w:pStyle w:val="ListParagraph"/>
              <w:numPr>
                <w:ilvl w:val="0"/>
                <w:numId w:val="3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8.5.2.3  Measurement</w:t>
            </w:r>
            <w:proofErr w:type="gramEnd"/>
            <w:r w:rsidRPr="00C96BE1">
              <w:rPr>
                <w:lang w:val="en-US"/>
              </w:rPr>
              <w:t xml:space="preserve"> restriction for SSB based beam failure detection</w:t>
            </w:r>
          </w:p>
          <w:p w14:paraId="76D00732"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8.5.3.3  Measurement</w:t>
            </w:r>
            <w:proofErr w:type="gramEnd"/>
            <w:r w:rsidRPr="00C96BE1">
              <w:rPr>
                <w:lang w:val="en-US"/>
              </w:rPr>
              <w:t xml:space="preserve"> restrictions for CSI-RS beam failure detection</w:t>
            </w:r>
          </w:p>
          <w:p w14:paraId="25B0F058"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8.5.5.3  Measurement</w:t>
            </w:r>
            <w:proofErr w:type="gramEnd"/>
            <w:r w:rsidRPr="00C96BE1">
              <w:rPr>
                <w:lang w:val="en-US"/>
              </w:rPr>
              <w:t xml:space="preserve"> restriction for SSB based candidate beam detection</w:t>
            </w:r>
          </w:p>
          <w:p w14:paraId="10011818"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8.5.6.3  Measurement</w:t>
            </w:r>
            <w:proofErr w:type="gramEnd"/>
            <w:r w:rsidRPr="00C96BE1">
              <w:rPr>
                <w:lang w:val="en-US"/>
              </w:rPr>
              <w:t xml:space="preserve"> restriction for CSI-RS based candidate beam detection</w:t>
            </w:r>
          </w:p>
          <w:p w14:paraId="15060612"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8.5.7.3  Scheduling</w:t>
            </w:r>
            <w:proofErr w:type="gramEnd"/>
            <w:r w:rsidRPr="00C96BE1">
              <w:rPr>
                <w:lang w:val="en-US"/>
              </w:rPr>
              <w:t xml:space="preserve"> availability of UE performing beam failure detection on FR2</w:t>
            </w:r>
          </w:p>
          <w:p w14:paraId="2323A09B"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28D5196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123C35A6"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9.5.5.1  Measurement</w:t>
            </w:r>
            <w:proofErr w:type="gramEnd"/>
            <w:r w:rsidRPr="00C96BE1">
              <w:rPr>
                <w:lang w:val="en-US"/>
              </w:rPr>
              <w:t xml:space="preserve"> restriction for SSB based L1-RSRP</w:t>
            </w:r>
          </w:p>
          <w:p w14:paraId="5CFB17F4"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9.5.5.2  Measurement</w:t>
            </w:r>
            <w:proofErr w:type="gramEnd"/>
            <w:r w:rsidRPr="00C96BE1">
              <w:rPr>
                <w:lang w:val="en-US"/>
              </w:rPr>
              <w:t xml:space="preserve"> restriction for CSI-RS based L1-RSRP</w:t>
            </w:r>
          </w:p>
          <w:p w14:paraId="27D2D4FE"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9.5.6.3  Scheduling</w:t>
            </w:r>
            <w:proofErr w:type="gramEnd"/>
            <w:r w:rsidRPr="00C96BE1">
              <w:rPr>
                <w:lang w:val="en-US"/>
              </w:rPr>
              <w:t xml:space="preserve"> availability of UE performing L1-RSRP measurement on FR2</w:t>
            </w:r>
          </w:p>
          <w:p w14:paraId="5E41D695"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9.8.5.1  Measurement</w:t>
            </w:r>
            <w:proofErr w:type="gramEnd"/>
            <w:r w:rsidRPr="00C96BE1">
              <w:rPr>
                <w:lang w:val="en-US"/>
              </w:rPr>
              <w:t xml:space="preserve"> restriction if SSB configured for L1-SINR Measurement</w:t>
            </w:r>
          </w:p>
          <w:p w14:paraId="1ED208D1"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9.8.5.2  Measurement</w:t>
            </w:r>
            <w:proofErr w:type="gramEnd"/>
            <w:r w:rsidRPr="00C96BE1">
              <w:rPr>
                <w:lang w:val="en-US"/>
              </w:rPr>
              <w:t xml:space="preserve"> restriction if CSI-RS configured for L1-SINR measurement</w:t>
            </w:r>
          </w:p>
          <w:p w14:paraId="7AA908F9"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9.8.5.3  Measurement</w:t>
            </w:r>
            <w:proofErr w:type="gramEnd"/>
            <w:r w:rsidRPr="00C96BE1">
              <w:rPr>
                <w:lang w:val="en-US"/>
              </w:rPr>
              <w:t xml:space="preserve"> restriction if CSI-IM configured for L1-SINR measurement</w:t>
            </w:r>
          </w:p>
          <w:p w14:paraId="41CA2A80"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9.8.6.3  Scheduling</w:t>
            </w:r>
            <w:proofErr w:type="gramEnd"/>
            <w:r w:rsidRPr="00C96BE1">
              <w:rPr>
                <w:lang w:val="en-US"/>
              </w:rPr>
              <w:t xml:space="preserve"> availability of UE performing L1-SINR measurement on FR2</w:t>
            </w:r>
          </w:p>
          <w:p w14:paraId="03CD35AA"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052ADA"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622D435A"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6C3F34">
      <w:pPr>
        <w:numPr>
          <w:ilvl w:val="0"/>
          <w:numId w:val="4"/>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531AE7">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531AE7">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6C3F34">
      <w:pPr>
        <w:numPr>
          <w:ilvl w:val="1"/>
          <w:numId w:val="4"/>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6C3F3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236"/>
        <w:gridCol w:w="8395"/>
      </w:tblGrid>
      <w:tr w:rsidR="00C774CA" w14:paraId="59AC3A60" w14:textId="77777777" w:rsidTr="00827933">
        <w:tc>
          <w:tcPr>
            <w:tcW w:w="1236"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74CA" w14:paraId="05E77C88" w14:textId="77777777" w:rsidTr="00827933">
        <w:tc>
          <w:tcPr>
            <w:tcW w:w="1236" w:type="dxa"/>
          </w:tcPr>
          <w:p w14:paraId="3F485229" w14:textId="77777777" w:rsidR="00C774CA" w:rsidRPr="003418CB" w:rsidRDefault="00C774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84CE34" w14:textId="77777777" w:rsidR="00C774CA" w:rsidRPr="003418CB" w:rsidRDefault="00C774CA" w:rsidP="00827933">
            <w:pPr>
              <w:spacing w:after="120"/>
              <w:rPr>
                <w:rFonts w:eastAsiaTheme="minorEastAsia"/>
                <w:color w:val="0070C0"/>
                <w:lang w:val="en-US" w:eastAsia="zh-CN"/>
              </w:rPr>
            </w:pPr>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B9490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7C679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1: For an IBM capable UE, with more than 1 panel, the UE </w:t>
      </w:r>
      <w:proofErr w:type="gramStart"/>
      <w:r w:rsidRPr="0097322B">
        <w:rPr>
          <w:rFonts w:eastAsia="宋体"/>
          <w:color w:val="4472C4" w:themeColor="accent1"/>
          <w:szCs w:val="24"/>
          <w:lang w:eastAsia="zh-CN"/>
        </w:rPr>
        <w:t>is able to</w:t>
      </w:r>
      <w:proofErr w:type="gramEnd"/>
      <w:r w:rsidRPr="0097322B">
        <w:rPr>
          <w:rFonts w:eastAsia="宋体"/>
          <w:color w:val="4472C4" w:themeColor="accent1"/>
          <w:szCs w:val="24"/>
          <w:lang w:eastAsia="zh-CN"/>
        </w:rPr>
        <w:t xml:space="preserve"> actively operate with multiple panels simultaneously. (Nokia)</w:t>
      </w:r>
    </w:p>
    <w:p w14:paraId="5E346852" w14:textId="38069B7E" w:rsidR="00813F0A" w:rsidRPr="0097322B" w:rsidRDefault="00813F0A" w:rsidP="007C679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B9490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lastRenderedPageBreak/>
        <w:t>Recommended WF</w:t>
      </w:r>
    </w:p>
    <w:p w14:paraId="37321423" w14:textId="77777777" w:rsidR="00B94903" w:rsidRPr="0097322B" w:rsidRDefault="00B94903" w:rsidP="00B9490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97322B" w14:paraId="71500F13" w14:textId="77777777" w:rsidTr="00827933">
        <w:tc>
          <w:tcPr>
            <w:tcW w:w="1236"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7322B" w14:paraId="3EF06078" w14:textId="77777777" w:rsidTr="00827933">
        <w:tc>
          <w:tcPr>
            <w:tcW w:w="1236" w:type="dxa"/>
          </w:tcPr>
          <w:p w14:paraId="275F4177" w14:textId="77777777" w:rsidR="0097322B" w:rsidRPr="003418CB" w:rsidRDefault="0097322B"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5F4BEC" w14:textId="77777777" w:rsidR="0097322B" w:rsidRPr="003418CB" w:rsidRDefault="0097322B" w:rsidP="00827933">
            <w:pPr>
              <w:spacing w:after="120"/>
              <w:rPr>
                <w:rFonts w:eastAsiaTheme="minorEastAsia"/>
                <w:color w:val="0070C0"/>
                <w:lang w:val="en-US" w:eastAsia="zh-CN"/>
              </w:rPr>
            </w:pPr>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1-2</w:t>
      </w:r>
      <w:r w:rsidR="00795C87">
        <w:rPr>
          <w:sz w:val="24"/>
          <w:szCs w:val="16"/>
        </w:rPr>
        <w:t xml:space="preserve">: MRTD for common </w:t>
      </w:r>
      <w:proofErr w:type="spellStart"/>
      <w:r w:rsidR="00795C87">
        <w:rPr>
          <w:sz w:val="24"/>
          <w:szCs w:val="16"/>
        </w:rPr>
        <w:t>beam</w:t>
      </w:r>
      <w:proofErr w:type="spellEnd"/>
      <w:r w:rsidR="00795C87">
        <w:rPr>
          <w:sz w:val="24"/>
          <w:szCs w:val="16"/>
        </w:rPr>
        <w:t xml:space="preserve">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ins w:id="4" w:author="NSB" w:date="2021-04-11T21:52:00Z"/>
          <w:b/>
          <w:color w:val="0070C0"/>
          <w:u w:val="single"/>
          <w:lang w:eastAsia="ko-KR"/>
        </w:rPr>
      </w:pPr>
      <w:ins w:id="5" w:author="NSB" w:date="2021-04-11T21:52:00Z">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ins>
    </w:p>
    <w:p w14:paraId="679ED979" w14:textId="77777777" w:rsidR="008E20A0" w:rsidRPr="005A1EF4" w:rsidRDefault="008E20A0" w:rsidP="008E20A0">
      <w:pPr>
        <w:pStyle w:val="ListParagraph"/>
        <w:numPr>
          <w:ilvl w:val="0"/>
          <w:numId w:val="4"/>
        </w:numPr>
        <w:overflowPunct/>
        <w:autoSpaceDE/>
        <w:autoSpaceDN/>
        <w:adjustRightInd/>
        <w:spacing w:after="120"/>
        <w:ind w:left="720" w:firstLineChars="0"/>
        <w:textAlignment w:val="auto"/>
        <w:rPr>
          <w:ins w:id="6" w:author="NSB" w:date="2021-04-11T21:52:00Z"/>
          <w:rFonts w:eastAsia="宋体"/>
          <w:color w:val="0070C0"/>
          <w:szCs w:val="24"/>
          <w:lang w:eastAsia="zh-CN"/>
        </w:rPr>
      </w:pPr>
      <w:ins w:id="7" w:author="NSB" w:date="2021-04-11T21:52:00Z">
        <w:r w:rsidRPr="005A1EF4">
          <w:rPr>
            <w:rFonts w:eastAsia="宋体"/>
            <w:color w:val="0070C0"/>
            <w:szCs w:val="24"/>
            <w:lang w:eastAsia="zh-CN"/>
          </w:rPr>
          <w:t>Proposals</w:t>
        </w:r>
      </w:ins>
    </w:p>
    <w:p w14:paraId="5409DF7B" w14:textId="77777777" w:rsidR="008E20A0" w:rsidRPr="00DF09C2" w:rsidRDefault="008E20A0" w:rsidP="008E20A0">
      <w:pPr>
        <w:pStyle w:val="ListParagraph"/>
        <w:numPr>
          <w:ilvl w:val="1"/>
          <w:numId w:val="4"/>
        </w:numPr>
        <w:overflowPunct/>
        <w:autoSpaceDE/>
        <w:autoSpaceDN/>
        <w:adjustRightInd/>
        <w:spacing w:after="120"/>
        <w:ind w:left="1440" w:firstLineChars="0"/>
        <w:textAlignment w:val="auto"/>
        <w:rPr>
          <w:ins w:id="8" w:author="NSB" w:date="2021-04-11T21:52:00Z"/>
          <w:rFonts w:eastAsia="宋体"/>
          <w:color w:val="4472C4" w:themeColor="accent1"/>
          <w:szCs w:val="24"/>
          <w:lang w:eastAsia="zh-CN"/>
        </w:rPr>
      </w:pPr>
      <w:ins w:id="9" w:author="NSB" w:date="2021-04-11T21:52:00Z">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ins>
    </w:p>
    <w:p w14:paraId="19CF5A70" w14:textId="77777777" w:rsidR="008E20A0" w:rsidRPr="00DF09C2" w:rsidRDefault="008E20A0" w:rsidP="008E20A0">
      <w:pPr>
        <w:pStyle w:val="ListParagraph"/>
        <w:numPr>
          <w:ilvl w:val="1"/>
          <w:numId w:val="4"/>
        </w:numPr>
        <w:overflowPunct/>
        <w:autoSpaceDE/>
        <w:autoSpaceDN/>
        <w:adjustRightInd/>
        <w:spacing w:after="120"/>
        <w:ind w:left="1440" w:firstLineChars="0"/>
        <w:textAlignment w:val="auto"/>
        <w:rPr>
          <w:ins w:id="10" w:author="NSB" w:date="2021-04-11T21:52:00Z"/>
          <w:rFonts w:eastAsia="宋体"/>
          <w:color w:val="4472C4" w:themeColor="accent1"/>
          <w:szCs w:val="24"/>
          <w:lang w:eastAsia="zh-CN"/>
        </w:rPr>
      </w:pPr>
      <w:ins w:id="11" w:author="NSB" w:date="2021-04-11T21:52:00Z">
        <w:r w:rsidRPr="00DF09C2">
          <w:rPr>
            <w:rFonts w:eastAsia="宋体"/>
            <w:color w:val="4472C4" w:themeColor="accent1"/>
            <w:szCs w:val="24"/>
            <w:lang w:eastAsia="zh-CN"/>
          </w:rPr>
          <w:t>Option 2: 3us (NEC, Ericsson, Nokia, Huawei)</w:t>
        </w:r>
      </w:ins>
    </w:p>
    <w:p w14:paraId="42CD2B9E" w14:textId="77777777" w:rsidR="008E20A0" w:rsidRPr="00DF09C2" w:rsidRDefault="008E20A0" w:rsidP="008E20A0">
      <w:pPr>
        <w:pStyle w:val="ListParagraph"/>
        <w:numPr>
          <w:ilvl w:val="0"/>
          <w:numId w:val="4"/>
        </w:numPr>
        <w:overflowPunct/>
        <w:autoSpaceDE/>
        <w:autoSpaceDN/>
        <w:adjustRightInd/>
        <w:spacing w:after="120"/>
        <w:ind w:left="720" w:firstLineChars="0"/>
        <w:textAlignment w:val="auto"/>
        <w:rPr>
          <w:ins w:id="12" w:author="NSB" w:date="2021-04-11T21:52:00Z"/>
          <w:rFonts w:eastAsia="宋体"/>
          <w:color w:val="4472C4" w:themeColor="accent1"/>
          <w:szCs w:val="24"/>
          <w:lang w:eastAsia="zh-CN"/>
        </w:rPr>
      </w:pPr>
      <w:ins w:id="13" w:author="NSB" w:date="2021-04-11T21:52:00Z">
        <w:r w:rsidRPr="00DF09C2">
          <w:rPr>
            <w:rFonts w:eastAsia="宋体"/>
            <w:color w:val="4472C4" w:themeColor="accent1"/>
            <w:szCs w:val="24"/>
            <w:lang w:eastAsia="zh-CN"/>
          </w:rPr>
          <w:t>Recommended WF</w:t>
        </w:r>
      </w:ins>
    </w:p>
    <w:p w14:paraId="540F1753" w14:textId="77777777" w:rsidR="008E20A0" w:rsidRPr="00DF09C2" w:rsidRDefault="008E20A0" w:rsidP="008E20A0">
      <w:pPr>
        <w:pStyle w:val="ListParagraph"/>
        <w:numPr>
          <w:ilvl w:val="1"/>
          <w:numId w:val="4"/>
        </w:numPr>
        <w:overflowPunct/>
        <w:autoSpaceDE/>
        <w:autoSpaceDN/>
        <w:adjustRightInd/>
        <w:spacing w:after="120"/>
        <w:ind w:left="1440" w:firstLineChars="0"/>
        <w:textAlignment w:val="auto"/>
        <w:rPr>
          <w:ins w:id="14" w:author="NSB" w:date="2021-04-11T21:52:00Z"/>
          <w:rFonts w:eastAsia="宋体"/>
          <w:color w:val="4472C4" w:themeColor="accent1"/>
          <w:szCs w:val="24"/>
          <w:lang w:eastAsia="zh-CN"/>
        </w:rPr>
      </w:pPr>
      <w:ins w:id="15" w:author="NSB" w:date="2021-04-11T21:52:00Z">
        <w:r w:rsidRPr="00DF09C2">
          <w:rPr>
            <w:rFonts w:eastAsia="宋体"/>
            <w:color w:val="4472C4" w:themeColor="accent1"/>
            <w:szCs w:val="24"/>
            <w:lang w:eastAsia="zh-CN"/>
          </w:rPr>
          <w:t>TBA</w:t>
        </w:r>
      </w:ins>
    </w:p>
    <w:tbl>
      <w:tblPr>
        <w:tblStyle w:val="TableGrid"/>
        <w:tblW w:w="0" w:type="auto"/>
        <w:tblLook w:val="04A0" w:firstRow="1" w:lastRow="0" w:firstColumn="1" w:lastColumn="0" w:noHBand="0" w:noVBand="1"/>
      </w:tblPr>
      <w:tblGrid>
        <w:gridCol w:w="1236"/>
        <w:gridCol w:w="8395"/>
      </w:tblGrid>
      <w:tr w:rsidR="008E20A0" w14:paraId="204D4A71" w14:textId="77777777" w:rsidTr="008E20A0">
        <w:trPr>
          <w:ins w:id="16" w:author="NSB" w:date="2021-04-11T21:52:00Z"/>
        </w:trPr>
        <w:tc>
          <w:tcPr>
            <w:tcW w:w="1236" w:type="dxa"/>
          </w:tcPr>
          <w:p w14:paraId="61FEBD91" w14:textId="77777777" w:rsidR="008E20A0" w:rsidRPr="00805BE8" w:rsidRDefault="008E20A0" w:rsidP="008E20A0">
            <w:pPr>
              <w:spacing w:after="120"/>
              <w:rPr>
                <w:ins w:id="17" w:author="NSB" w:date="2021-04-11T21:52:00Z"/>
                <w:rFonts w:eastAsiaTheme="minorEastAsia"/>
                <w:b/>
                <w:bCs/>
                <w:color w:val="0070C0"/>
                <w:lang w:val="en-US" w:eastAsia="zh-CN"/>
              </w:rPr>
            </w:pPr>
            <w:ins w:id="18" w:author="NSB" w:date="2021-04-11T21:52:00Z">
              <w:r w:rsidRPr="00805BE8">
                <w:rPr>
                  <w:rFonts w:eastAsiaTheme="minorEastAsia"/>
                  <w:b/>
                  <w:bCs/>
                  <w:color w:val="0070C0"/>
                  <w:lang w:val="en-US" w:eastAsia="zh-CN"/>
                </w:rPr>
                <w:t>Company</w:t>
              </w:r>
            </w:ins>
          </w:p>
        </w:tc>
        <w:tc>
          <w:tcPr>
            <w:tcW w:w="8395" w:type="dxa"/>
          </w:tcPr>
          <w:p w14:paraId="04BB4B88" w14:textId="77777777" w:rsidR="008E20A0" w:rsidRPr="00805BE8" w:rsidRDefault="008E20A0" w:rsidP="008E20A0">
            <w:pPr>
              <w:spacing w:after="120"/>
              <w:rPr>
                <w:ins w:id="19" w:author="NSB" w:date="2021-04-11T21:52:00Z"/>
                <w:rFonts w:eastAsiaTheme="minorEastAsia"/>
                <w:b/>
                <w:bCs/>
                <w:color w:val="0070C0"/>
                <w:lang w:val="en-US" w:eastAsia="zh-CN"/>
              </w:rPr>
            </w:pPr>
            <w:ins w:id="20" w:author="NSB" w:date="2021-04-11T21:52:00Z">
              <w:r>
                <w:rPr>
                  <w:rFonts w:eastAsiaTheme="minorEastAsia"/>
                  <w:b/>
                  <w:bCs/>
                  <w:color w:val="0070C0"/>
                  <w:lang w:val="en-US" w:eastAsia="zh-CN"/>
                </w:rPr>
                <w:t>Comments</w:t>
              </w:r>
            </w:ins>
          </w:p>
        </w:tc>
      </w:tr>
      <w:tr w:rsidR="008E20A0" w14:paraId="7CEEF576" w14:textId="77777777" w:rsidTr="008E20A0">
        <w:trPr>
          <w:ins w:id="21" w:author="NSB" w:date="2021-04-11T21:52:00Z"/>
        </w:trPr>
        <w:tc>
          <w:tcPr>
            <w:tcW w:w="1236" w:type="dxa"/>
          </w:tcPr>
          <w:p w14:paraId="502DA711" w14:textId="77777777" w:rsidR="008E20A0" w:rsidRPr="003418CB" w:rsidRDefault="008E20A0" w:rsidP="008E20A0">
            <w:pPr>
              <w:spacing w:after="120"/>
              <w:rPr>
                <w:ins w:id="22" w:author="NSB" w:date="2021-04-11T21:52:00Z"/>
                <w:rFonts w:eastAsiaTheme="minorEastAsia"/>
                <w:color w:val="0070C0"/>
                <w:lang w:val="en-US" w:eastAsia="zh-CN"/>
              </w:rPr>
            </w:pPr>
            <w:ins w:id="23" w:author="NSB" w:date="2021-04-11T21:52:00Z">
              <w:r>
                <w:rPr>
                  <w:rFonts w:eastAsiaTheme="minorEastAsia" w:hint="eastAsia"/>
                  <w:color w:val="0070C0"/>
                  <w:lang w:val="en-US" w:eastAsia="zh-CN"/>
                </w:rPr>
                <w:t>XXX</w:t>
              </w:r>
            </w:ins>
          </w:p>
        </w:tc>
        <w:tc>
          <w:tcPr>
            <w:tcW w:w="8395" w:type="dxa"/>
          </w:tcPr>
          <w:p w14:paraId="026F251A" w14:textId="77777777" w:rsidR="008E20A0" w:rsidRPr="003418CB" w:rsidRDefault="008E20A0" w:rsidP="008E20A0">
            <w:pPr>
              <w:spacing w:after="120"/>
              <w:rPr>
                <w:ins w:id="24" w:author="NSB" w:date="2021-04-11T21:52:00Z"/>
                <w:rFonts w:eastAsiaTheme="minorEastAsia"/>
                <w:color w:val="0070C0"/>
                <w:lang w:val="en-US" w:eastAsia="zh-CN"/>
              </w:rPr>
            </w:pPr>
          </w:p>
        </w:tc>
      </w:tr>
    </w:tbl>
    <w:p w14:paraId="0E44356F" w14:textId="77777777" w:rsidR="008E20A0" w:rsidRDefault="008E20A0" w:rsidP="00BB3043">
      <w:pPr>
        <w:rPr>
          <w:ins w:id="25" w:author="NSB" w:date="2021-04-11T21:52:00Z"/>
          <w:b/>
          <w:color w:val="0070C0"/>
          <w:u w:val="single"/>
          <w:lang w:eastAsia="ko-KR"/>
        </w:rPr>
      </w:pPr>
    </w:p>
    <w:p w14:paraId="117DB6C7" w14:textId="54BC881A" w:rsidR="00BB3043" w:rsidRPr="005A1EF4" w:rsidDel="00812E64" w:rsidRDefault="00BB3043" w:rsidP="00BB3043">
      <w:pPr>
        <w:rPr>
          <w:del w:id="26" w:author="NSB" w:date="2021-04-11T22:35:00Z"/>
          <w:b/>
          <w:color w:val="0070C0"/>
          <w:u w:val="single"/>
          <w:lang w:eastAsia="ko-KR"/>
        </w:rPr>
      </w:pPr>
      <w:del w:id="27" w:author="NSB" w:date="2021-04-11T22:35:00Z">
        <w:r w:rsidRPr="005A1EF4" w:rsidDel="00812E64">
          <w:rPr>
            <w:b/>
            <w:color w:val="0070C0"/>
            <w:u w:val="single"/>
            <w:lang w:eastAsia="ko-KR"/>
          </w:rPr>
          <w:delText>Issue 1-2-</w:delText>
        </w:r>
      </w:del>
      <w:del w:id="28" w:author="NSB" w:date="2021-04-11T21:52:00Z">
        <w:r w:rsidR="0071454D" w:rsidDel="008E20A0">
          <w:rPr>
            <w:b/>
            <w:color w:val="0070C0"/>
            <w:u w:val="single"/>
            <w:lang w:eastAsia="ko-KR"/>
          </w:rPr>
          <w:delText>1</w:delText>
        </w:r>
      </w:del>
      <w:del w:id="29" w:author="NSB" w:date="2021-04-11T22:35:00Z">
        <w:r w:rsidRPr="005A1EF4" w:rsidDel="00812E64">
          <w:rPr>
            <w:b/>
            <w:color w:val="0070C0"/>
            <w:u w:val="single"/>
            <w:lang w:eastAsia="ko-KR"/>
          </w:rPr>
          <w:delText xml:space="preserve">: </w:delText>
        </w:r>
        <w:r w:rsidR="00FA3BB1" w:rsidDel="00812E64">
          <w:rPr>
            <w:b/>
            <w:color w:val="0070C0"/>
            <w:u w:val="single"/>
            <w:lang w:eastAsia="ko-KR"/>
          </w:rPr>
          <w:delText>How to derive</w:delText>
        </w:r>
        <w:r w:rsidRPr="005A1EF4" w:rsidDel="00812E64">
          <w:rPr>
            <w:b/>
            <w:color w:val="0070C0"/>
            <w:u w:val="single"/>
            <w:lang w:eastAsia="ko-KR"/>
          </w:rPr>
          <w:delText xml:space="preserve"> MRTD for FR2 inter-band CA</w:delText>
        </w:r>
        <w:r w:rsidR="00FA3BB1" w:rsidDel="00812E64">
          <w:rPr>
            <w:b/>
            <w:color w:val="0070C0"/>
            <w:u w:val="single"/>
            <w:lang w:eastAsia="ko-KR"/>
          </w:rPr>
          <w:delText>?</w:delText>
        </w:r>
        <w:r w:rsidRPr="005A1EF4" w:rsidDel="00812E64">
          <w:rPr>
            <w:b/>
            <w:color w:val="0070C0"/>
            <w:u w:val="single"/>
            <w:lang w:eastAsia="ko-KR"/>
          </w:rPr>
          <w:delText xml:space="preserve">  </w:delText>
        </w:r>
      </w:del>
    </w:p>
    <w:p w14:paraId="1ED9A1F9" w14:textId="1FE42B71" w:rsidR="00BB3043" w:rsidRPr="00FA3BB1" w:rsidDel="00812E64" w:rsidRDefault="00BB3043" w:rsidP="00BB3043">
      <w:pPr>
        <w:pStyle w:val="ListParagraph"/>
        <w:numPr>
          <w:ilvl w:val="0"/>
          <w:numId w:val="4"/>
        </w:numPr>
        <w:overflowPunct/>
        <w:autoSpaceDE/>
        <w:autoSpaceDN/>
        <w:adjustRightInd/>
        <w:spacing w:after="120"/>
        <w:ind w:left="720" w:firstLineChars="0"/>
        <w:textAlignment w:val="auto"/>
        <w:rPr>
          <w:del w:id="30" w:author="NSB" w:date="2021-04-11T22:35:00Z"/>
          <w:rFonts w:eastAsia="宋体"/>
          <w:color w:val="4472C4" w:themeColor="accent1"/>
          <w:szCs w:val="24"/>
          <w:lang w:eastAsia="zh-CN"/>
        </w:rPr>
      </w:pPr>
      <w:del w:id="31" w:author="NSB" w:date="2021-04-11T22:35:00Z">
        <w:r w:rsidRPr="00FA3BB1" w:rsidDel="00812E64">
          <w:rPr>
            <w:rFonts w:eastAsia="宋体"/>
            <w:color w:val="4472C4" w:themeColor="accent1"/>
            <w:szCs w:val="24"/>
            <w:lang w:eastAsia="zh-CN"/>
          </w:rPr>
          <w:delText>Proposals</w:delText>
        </w:r>
      </w:del>
    </w:p>
    <w:p w14:paraId="6EBD548F" w14:textId="3F271A32" w:rsidR="00FA3BB1" w:rsidDel="00812E64" w:rsidRDefault="00BB3043" w:rsidP="00FA3BB1">
      <w:pPr>
        <w:pStyle w:val="ListParagraph"/>
        <w:numPr>
          <w:ilvl w:val="1"/>
          <w:numId w:val="4"/>
        </w:numPr>
        <w:overflowPunct/>
        <w:autoSpaceDE/>
        <w:adjustRightInd/>
        <w:spacing w:after="120"/>
        <w:ind w:left="1440" w:firstLineChars="0"/>
        <w:jc w:val="both"/>
        <w:textAlignment w:val="auto"/>
        <w:rPr>
          <w:del w:id="32" w:author="NSB" w:date="2021-04-11T22:35:00Z"/>
          <w:color w:val="4472C4" w:themeColor="accent1"/>
        </w:rPr>
      </w:pPr>
      <w:del w:id="33" w:author="NSB" w:date="2021-04-11T22:35:00Z">
        <w:r w:rsidRPr="00FA3BB1" w:rsidDel="00812E64">
          <w:rPr>
            <w:rFonts w:eastAsia="宋体"/>
            <w:color w:val="4472C4" w:themeColor="accent1"/>
            <w:szCs w:val="24"/>
            <w:lang w:eastAsia="zh-CN"/>
          </w:rPr>
          <w:delText xml:space="preserve">Option 1: </w:delText>
        </w:r>
        <w:r w:rsidR="00FA3BB1" w:rsidRPr="00FA3BB1" w:rsidDel="00812E64">
          <w:rPr>
            <w:color w:val="4472C4" w:themeColor="accent1"/>
          </w:rPr>
          <w:delText>MRTD = TAE + Δ_propagation_time</w:delText>
        </w:r>
        <w:r w:rsidR="00FA3BB1" w:rsidDel="00812E64">
          <w:rPr>
            <w:color w:val="4472C4" w:themeColor="accent1"/>
          </w:rPr>
          <w:delText xml:space="preserve"> (Ericsson, NEC, Nokia</w:delText>
        </w:r>
        <w:r w:rsidR="00560603" w:rsidDel="00812E64">
          <w:rPr>
            <w:color w:val="4472C4" w:themeColor="accent1"/>
          </w:rPr>
          <w:delText>, Huawei</w:delText>
        </w:r>
        <w:r w:rsidR="00FA3BB1" w:rsidDel="00812E64">
          <w:rPr>
            <w:color w:val="4472C4" w:themeColor="accent1"/>
          </w:rPr>
          <w:delText>)</w:delText>
        </w:r>
      </w:del>
    </w:p>
    <w:p w14:paraId="4DE9FAB4" w14:textId="213E48C1" w:rsidR="00FA3BB1" w:rsidRPr="00FA3BB1" w:rsidDel="00812E64" w:rsidRDefault="00FA3BB1" w:rsidP="00FA3BB1">
      <w:pPr>
        <w:pStyle w:val="ListParagraph"/>
        <w:numPr>
          <w:ilvl w:val="2"/>
          <w:numId w:val="4"/>
        </w:numPr>
        <w:overflowPunct/>
        <w:autoSpaceDE/>
        <w:adjustRightInd/>
        <w:spacing w:after="120"/>
        <w:ind w:firstLineChars="0"/>
        <w:jc w:val="both"/>
        <w:textAlignment w:val="auto"/>
        <w:rPr>
          <w:del w:id="34" w:author="NSB" w:date="2021-04-11T22:35:00Z"/>
          <w:rFonts w:eastAsia="宋体"/>
          <w:color w:val="4472C4" w:themeColor="accent1"/>
          <w:szCs w:val="24"/>
          <w:lang w:eastAsia="zh-CN"/>
        </w:rPr>
      </w:pPr>
      <w:del w:id="35" w:author="NSB" w:date="2021-04-11T22:35:00Z">
        <w:r w:rsidDel="00812E64">
          <w:rPr>
            <w:rFonts w:eastAsia="宋体"/>
            <w:color w:val="4472C4" w:themeColor="accent1"/>
            <w:szCs w:val="24"/>
            <w:lang w:eastAsia="zh-CN"/>
          </w:rPr>
          <w:delText xml:space="preserve">Option 1a: </w:delText>
        </w:r>
        <w:r w:rsidRPr="00FA3BB1" w:rsidDel="00812E64">
          <w:rPr>
            <w:rFonts w:eastAsia="宋体"/>
            <w:color w:val="4472C4" w:themeColor="accent1"/>
            <w:szCs w:val="24"/>
            <w:lang w:eastAsia="zh-CN"/>
          </w:rPr>
          <w:delText xml:space="preserve">Any change in MRTD should not impact already defined BS TAE of 3 µs for FR2 inter-band CA; i.e. keep Rel-15 values for BS TAE unchanged. </w:delText>
        </w:r>
      </w:del>
    </w:p>
    <w:p w14:paraId="6EFFA62C" w14:textId="69B2D3FA" w:rsidR="00BB3043" w:rsidRPr="00FA3BB1" w:rsidDel="00812E64" w:rsidRDefault="00BB3043" w:rsidP="00BB3043">
      <w:pPr>
        <w:pStyle w:val="ListParagraph"/>
        <w:numPr>
          <w:ilvl w:val="1"/>
          <w:numId w:val="4"/>
        </w:numPr>
        <w:overflowPunct/>
        <w:autoSpaceDE/>
        <w:adjustRightInd/>
        <w:spacing w:after="120"/>
        <w:ind w:left="1440" w:firstLineChars="0"/>
        <w:jc w:val="both"/>
        <w:textAlignment w:val="auto"/>
        <w:rPr>
          <w:del w:id="36" w:author="NSB" w:date="2021-04-11T22:35:00Z"/>
          <w:rFonts w:eastAsia="宋体"/>
          <w:color w:val="4472C4" w:themeColor="accent1"/>
          <w:szCs w:val="24"/>
          <w:lang w:eastAsia="zh-CN"/>
        </w:rPr>
      </w:pPr>
      <w:del w:id="37" w:author="NSB" w:date="2021-04-11T22:35:00Z">
        <w:r w:rsidRPr="00FA3BB1" w:rsidDel="00812E64">
          <w:rPr>
            <w:rFonts w:eastAsia="宋体"/>
            <w:color w:val="4472C4" w:themeColor="accent1"/>
            <w:szCs w:val="24"/>
            <w:lang w:eastAsia="zh-CN"/>
          </w:rPr>
          <w:delText>Option 2: MRTD requirements for CBM UEs should not rely on FR2 inter-band TAE requirement as it was defined for Non-co-located deployments.</w:delText>
        </w:r>
        <w:r w:rsidR="00FA3BB1" w:rsidDel="00812E64">
          <w:rPr>
            <w:rFonts w:eastAsia="宋体"/>
            <w:color w:val="4472C4" w:themeColor="accent1"/>
            <w:szCs w:val="24"/>
            <w:lang w:eastAsia="zh-CN"/>
          </w:rPr>
          <w:delText xml:space="preserve"> </w:delText>
        </w:r>
        <w:r w:rsidRPr="00FA3BB1" w:rsidDel="00812E64">
          <w:rPr>
            <w:rFonts w:eastAsia="宋体"/>
            <w:color w:val="4472C4" w:themeColor="accent1"/>
            <w:szCs w:val="24"/>
            <w:lang w:eastAsia="zh-CN"/>
          </w:rPr>
          <w:delText>(Intel)</w:delText>
        </w:r>
      </w:del>
    </w:p>
    <w:p w14:paraId="4E7F2DCD" w14:textId="668CC845" w:rsidR="00560603" w:rsidRPr="00805BE8" w:rsidDel="00812E64" w:rsidRDefault="00560603" w:rsidP="00560603">
      <w:pPr>
        <w:pStyle w:val="ListParagraph"/>
        <w:numPr>
          <w:ilvl w:val="0"/>
          <w:numId w:val="4"/>
        </w:numPr>
        <w:overflowPunct/>
        <w:autoSpaceDE/>
        <w:autoSpaceDN/>
        <w:adjustRightInd/>
        <w:spacing w:after="120"/>
        <w:ind w:left="720" w:firstLineChars="0"/>
        <w:textAlignment w:val="auto"/>
        <w:rPr>
          <w:del w:id="38" w:author="NSB" w:date="2021-04-11T22:35:00Z"/>
          <w:rFonts w:eastAsia="宋体"/>
          <w:color w:val="0070C0"/>
          <w:szCs w:val="24"/>
          <w:lang w:eastAsia="zh-CN"/>
        </w:rPr>
      </w:pPr>
      <w:del w:id="39" w:author="NSB" w:date="2021-04-11T22:35:00Z">
        <w:r w:rsidRPr="00805BE8" w:rsidDel="00812E64">
          <w:rPr>
            <w:rFonts w:eastAsia="宋体"/>
            <w:color w:val="0070C0"/>
            <w:szCs w:val="24"/>
            <w:lang w:eastAsia="zh-CN"/>
          </w:rPr>
          <w:delText>Recommended WF</w:delText>
        </w:r>
      </w:del>
    </w:p>
    <w:p w14:paraId="000CF595" w14:textId="1134BF37" w:rsidR="00560603" w:rsidDel="00812E64" w:rsidRDefault="00560603" w:rsidP="00560603">
      <w:pPr>
        <w:pStyle w:val="ListParagraph"/>
        <w:numPr>
          <w:ilvl w:val="1"/>
          <w:numId w:val="4"/>
        </w:numPr>
        <w:overflowPunct/>
        <w:autoSpaceDE/>
        <w:autoSpaceDN/>
        <w:adjustRightInd/>
        <w:spacing w:after="120"/>
        <w:ind w:left="1440" w:firstLineChars="0"/>
        <w:textAlignment w:val="auto"/>
        <w:rPr>
          <w:del w:id="40" w:author="NSB" w:date="2021-04-11T22:35:00Z"/>
          <w:rFonts w:eastAsia="宋体"/>
          <w:color w:val="0070C0"/>
          <w:szCs w:val="24"/>
          <w:lang w:eastAsia="zh-CN"/>
        </w:rPr>
      </w:pPr>
      <w:del w:id="41" w:author="NSB" w:date="2021-04-11T22:35:00Z">
        <w:r w:rsidRPr="00805BE8" w:rsidDel="00812E64">
          <w:rPr>
            <w:rFonts w:eastAsia="宋体"/>
            <w:color w:val="0070C0"/>
            <w:szCs w:val="24"/>
            <w:lang w:eastAsia="zh-CN"/>
          </w:rPr>
          <w:delText>TBA</w:delText>
        </w:r>
      </w:del>
    </w:p>
    <w:tbl>
      <w:tblPr>
        <w:tblStyle w:val="TableGrid"/>
        <w:tblW w:w="0" w:type="auto"/>
        <w:tblLook w:val="04A0" w:firstRow="1" w:lastRow="0" w:firstColumn="1" w:lastColumn="0" w:noHBand="0" w:noVBand="1"/>
      </w:tblPr>
      <w:tblGrid>
        <w:gridCol w:w="1236"/>
        <w:gridCol w:w="8395"/>
      </w:tblGrid>
      <w:tr w:rsidR="00560603" w:rsidDel="00812E64" w14:paraId="650B4D98" w14:textId="1BDD5404" w:rsidTr="00827933">
        <w:trPr>
          <w:del w:id="42" w:author="NSB" w:date="2021-04-11T22:35:00Z"/>
        </w:trPr>
        <w:tc>
          <w:tcPr>
            <w:tcW w:w="1236" w:type="dxa"/>
          </w:tcPr>
          <w:p w14:paraId="0C35FC05" w14:textId="00716F40" w:rsidR="00560603" w:rsidRPr="00805BE8" w:rsidDel="00812E64" w:rsidRDefault="00560603" w:rsidP="00827933">
            <w:pPr>
              <w:spacing w:after="120"/>
              <w:rPr>
                <w:del w:id="43" w:author="NSB" w:date="2021-04-11T22:35:00Z"/>
                <w:rFonts w:eastAsiaTheme="minorEastAsia"/>
                <w:b/>
                <w:bCs/>
                <w:color w:val="0070C0"/>
                <w:lang w:val="en-US" w:eastAsia="zh-CN"/>
              </w:rPr>
            </w:pPr>
            <w:del w:id="44" w:author="NSB" w:date="2021-04-11T22:35:00Z">
              <w:r w:rsidRPr="00805BE8" w:rsidDel="00812E64">
                <w:rPr>
                  <w:rFonts w:eastAsiaTheme="minorEastAsia"/>
                  <w:b/>
                  <w:bCs/>
                  <w:color w:val="0070C0"/>
                  <w:lang w:val="en-US" w:eastAsia="zh-CN"/>
                </w:rPr>
                <w:delText>Company</w:delText>
              </w:r>
            </w:del>
          </w:p>
        </w:tc>
        <w:tc>
          <w:tcPr>
            <w:tcW w:w="8395" w:type="dxa"/>
          </w:tcPr>
          <w:p w14:paraId="0E1209B6" w14:textId="2B37EF1F" w:rsidR="00560603" w:rsidRPr="00805BE8" w:rsidDel="00812E64" w:rsidRDefault="00560603" w:rsidP="00827933">
            <w:pPr>
              <w:spacing w:after="120"/>
              <w:rPr>
                <w:del w:id="45" w:author="NSB" w:date="2021-04-11T22:35:00Z"/>
                <w:rFonts w:eastAsiaTheme="minorEastAsia"/>
                <w:b/>
                <w:bCs/>
                <w:color w:val="0070C0"/>
                <w:lang w:val="en-US" w:eastAsia="zh-CN"/>
              </w:rPr>
            </w:pPr>
            <w:del w:id="46" w:author="NSB" w:date="2021-04-11T22:35:00Z">
              <w:r w:rsidDel="00812E64">
                <w:rPr>
                  <w:rFonts w:eastAsiaTheme="minorEastAsia"/>
                  <w:b/>
                  <w:bCs/>
                  <w:color w:val="0070C0"/>
                  <w:lang w:val="en-US" w:eastAsia="zh-CN"/>
                </w:rPr>
                <w:delText>Comments</w:delText>
              </w:r>
            </w:del>
          </w:p>
        </w:tc>
      </w:tr>
      <w:tr w:rsidR="00560603" w:rsidDel="00812E64" w14:paraId="04053949" w14:textId="55523FCC" w:rsidTr="00827933">
        <w:trPr>
          <w:del w:id="47" w:author="NSB" w:date="2021-04-11T22:35:00Z"/>
        </w:trPr>
        <w:tc>
          <w:tcPr>
            <w:tcW w:w="1236" w:type="dxa"/>
          </w:tcPr>
          <w:p w14:paraId="7DACBCFD" w14:textId="5BA0C180" w:rsidR="00560603" w:rsidRPr="003418CB" w:rsidDel="00812E64" w:rsidRDefault="00560603" w:rsidP="00827933">
            <w:pPr>
              <w:spacing w:after="120"/>
              <w:rPr>
                <w:del w:id="48" w:author="NSB" w:date="2021-04-11T22:35:00Z"/>
                <w:rFonts w:eastAsiaTheme="minorEastAsia"/>
                <w:color w:val="0070C0"/>
                <w:lang w:val="en-US" w:eastAsia="zh-CN"/>
              </w:rPr>
            </w:pPr>
            <w:del w:id="49" w:author="NSB" w:date="2021-04-11T22:35:00Z">
              <w:r w:rsidDel="00812E64">
                <w:rPr>
                  <w:rFonts w:eastAsiaTheme="minorEastAsia" w:hint="eastAsia"/>
                  <w:color w:val="0070C0"/>
                  <w:lang w:val="en-US" w:eastAsia="zh-CN"/>
                </w:rPr>
                <w:delText>XXX</w:delText>
              </w:r>
            </w:del>
          </w:p>
        </w:tc>
        <w:tc>
          <w:tcPr>
            <w:tcW w:w="8395" w:type="dxa"/>
          </w:tcPr>
          <w:p w14:paraId="66DB3ECD" w14:textId="412C2347" w:rsidR="00560603" w:rsidRPr="003418CB" w:rsidDel="00812E64" w:rsidRDefault="00560603" w:rsidP="00827933">
            <w:pPr>
              <w:spacing w:after="120"/>
              <w:rPr>
                <w:del w:id="50" w:author="NSB" w:date="2021-04-11T22:35:00Z"/>
                <w:rFonts w:eastAsiaTheme="minorEastAsia"/>
                <w:color w:val="0070C0"/>
                <w:lang w:val="en-US" w:eastAsia="zh-CN"/>
              </w:rPr>
            </w:pPr>
          </w:p>
        </w:tc>
      </w:tr>
    </w:tbl>
    <w:p w14:paraId="20B9C315" w14:textId="4F664941" w:rsidR="00BB3043" w:rsidDel="00812E64" w:rsidRDefault="00BB3043" w:rsidP="0097322B">
      <w:pPr>
        <w:spacing w:after="120"/>
        <w:rPr>
          <w:del w:id="51" w:author="NSB" w:date="2021-04-11T22:35:00Z"/>
          <w:color w:val="0070C0"/>
          <w:szCs w:val="24"/>
          <w:lang w:eastAsia="zh-CN"/>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71454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6634C687" w:rsidR="0071454D" w:rsidRPr="0097322B"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del w:id="52" w:author="Roy Hu" w:date="2021-04-09T16:21:00Z">
        <w:r w:rsidDel="00460175">
          <w:rPr>
            <w:rFonts w:eastAsia="宋体"/>
            <w:color w:val="4472C4" w:themeColor="accent1"/>
            <w:szCs w:val="24"/>
            <w:lang w:eastAsia="zh-CN"/>
          </w:rPr>
          <w:delText>, CATT</w:delText>
        </w:r>
      </w:del>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71454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71454D" w14:paraId="15EC7B6B" w14:textId="77777777" w:rsidTr="00E679E0">
        <w:tc>
          <w:tcPr>
            <w:tcW w:w="1236"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71454D" w14:paraId="3E360619" w14:textId="77777777" w:rsidTr="00E679E0">
        <w:tc>
          <w:tcPr>
            <w:tcW w:w="1236" w:type="dxa"/>
          </w:tcPr>
          <w:p w14:paraId="2C476BCC" w14:textId="77777777" w:rsidR="0071454D" w:rsidRPr="003418CB" w:rsidRDefault="0071454D" w:rsidP="00E679E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FF463A" w14:textId="77777777" w:rsidR="0071454D" w:rsidRPr="003418CB" w:rsidRDefault="0071454D" w:rsidP="00E679E0">
            <w:pPr>
              <w:spacing w:after="120"/>
              <w:rPr>
                <w:rFonts w:eastAsiaTheme="minorEastAsia"/>
                <w:color w:val="0070C0"/>
                <w:lang w:val="en-US" w:eastAsia="zh-CN"/>
              </w:rPr>
            </w:pPr>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ins w:id="53" w:author="NSB" w:date="2021-04-11T22:35:00Z"/>
          <w:b/>
          <w:color w:val="0070C0"/>
          <w:u w:val="single"/>
          <w:lang w:eastAsia="ko-KR"/>
        </w:rPr>
      </w:pPr>
      <w:ins w:id="54" w:author="NSB" w:date="2021-04-11T22:35:00Z">
        <w:r w:rsidRPr="005A1EF4">
          <w:rPr>
            <w:b/>
            <w:color w:val="0070C0"/>
            <w:u w:val="single"/>
            <w:lang w:eastAsia="ko-KR"/>
          </w:rPr>
          <w:lastRenderedPageBreak/>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ins>
    </w:p>
    <w:p w14:paraId="1ED780FB" w14:textId="77777777" w:rsidR="00812E64" w:rsidRPr="00FA3BB1" w:rsidRDefault="00812E64" w:rsidP="00812E64">
      <w:pPr>
        <w:pStyle w:val="ListParagraph"/>
        <w:numPr>
          <w:ilvl w:val="0"/>
          <w:numId w:val="4"/>
        </w:numPr>
        <w:overflowPunct/>
        <w:autoSpaceDE/>
        <w:autoSpaceDN/>
        <w:adjustRightInd/>
        <w:spacing w:after="120"/>
        <w:ind w:left="720" w:firstLineChars="0"/>
        <w:textAlignment w:val="auto"/>
        <w:rPr>
          <w:ins w:id="55" w:author="NSB" w:date="2021-04-11T22:35:00Z"/>
          <w:rFonts w:eastAsia="宋体"/>
          <w:color w:val="4472C4" w:themeColor="accent1"/>
          <w:szCs w:val="24"/>
          <w:lang w:eastAsia="zh-CN"/>
        </w:rPr>
      </w:pPr>
      <w:ins w:id="56" w:author="NSB" w:date="2021-04-11T22:35:00Z">
        <w:r w:rsidRPr="00FA3BB1">
          <w:rPr>
            <w:rFonts w:eastAsia="宋体"/>
            <w:color w:val="4472C4" w:themeColor="accent1"/>
            <w:szCs w:val="24"/>
            <w:lang w:eastAsia="zh-CN"/>
          </w:rPr>
          <w:t>Proposals</w:t>
        </w:r>
      </w:ins>
    </w:p>
    <w:p w14:paraId="4C7BCEF0" w14:textId="77777777" w:rsidR="00812E64" w:rsidRDefault="00812E64" w:rsidP="00812E64">
      <w:pPr>
        <w:pStyle w:val="ListParagraph"/>
        <w:numPr>
          <w:ilvl w:val="1"/>
          <w:numId w:val="4"/>
        </w:numPr>
        <w:overflowPunct/>
        <w:autoSpaceDE/>
        <w:adjustRightInd/>
        <w:spacing w:after="120"/>
        <w:ind w:left="1440" w:firstLineChars="0"/>
        <w:jc w:val="both"/>
        <w:textAlignment w:val="auto"/>
        <w:rPr>
          <w:ins w:id="57" w:author="NSB" w:date="2021-04-11T22:35:00Z"/>
          <w:color w:val="4472C4" w:themeColor="accent1"/>
        </w:rPr>
      </w:pPr>
      <w:ins w:id="58" w:author="NSB" w:date="2021-04-11T22:35: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ins>
    </w:p>
    <w:p w14:paraId="44BE980A" w14:textId="77777777" w:rsidR="00812E64" w:rsidRPr="00FA3BB1" w:rsidRDefault="00812E64" w:rsidP="00812E64">
      <w:pPr>
        <w:pStyle w:val="ListParagraph"/>
        <w:numPr>
          <w:ilvl w:val="2"/>
          <w:numId w:val="4"/>
        </w:numPr>
        <w:overflowPunct/>
        <w:autoSpaceDE/>
        <w:adjustRightInd/>
        <w:spacing w:after="120"/>
        <w:ind w:firstLineChars="0"/>
        <w:jc w:val="both"/>
        <w:textAlignment w:val="auto"/>
        <w:rPr>
          <w:ins w:id="59" w:author="NSB" w:date="2021-04-11T22:35:00Z"/>
          <w:rFonts w:eastAsia="宋体"/>
          <w:color w:val="4472C4" w:themeColor="accent1"/>
          <w:szCs w:val="24"/>
          <w:lang w:eastAsia="zh-CN"/>
        </w:rPr>
      </w:pPr>
      <w:ins w:id="60" w:author="NSB" w:date="2021-04-11T22:35:00Z">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ins>
    </w:p>
    <w:p w14:paraId="5EDBA314" w14:textId="77777777" w:rsidR="00812E64" w:rsidRPr="00FA3BB1" w:rsidRDefault="00812E64" w:rsidP="00812E64">
      <w:pPr>
        <w:pStyle w:val="ListParagraph"/>
        <w:numPr>
          <w:ilvl w:val="1"/>
          <w:numId w:val="4"/>
        </w:numPr>
        <w:overflowPunct/>
        <w:autoSpaceDE/>
        <w:adjustRightInd/>
        <w:spacing w:after="120"/>
        <w:ind w:left="1440" w:firstLineChars="0"/>
        <w:jc w:val="both"/>
        <w:textAlignment w:val="auto"/>
        <w:rPr>
          <w:ins w:id="61" w:author="NSB" w:date="2021-04-11T22:35:00Z"/>
          <w:rFonts w:eastAsia="宋体"/>
          <w:color w:val="4472C4" w:themeColor="accent1"/>
          <w:szCs w:val="24"/>
          <w:lang w:eastAsia="zh-CN"/>
        </w:rPr>
      </w:pPr>
      <w:ins w:id="62" w:author="NSB" w:date="2021-04-11T22:35:00Z">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ins>
    </w:p>
    <w:p w14:paraId="2B0C223D" w14:textId="77777777" w:rsidR="00812E64" w:rsidRPr="00805BE8" w:rsidRDefault="00812E64" w:rsidP="00812E64">
      <w:pPr>
        <w:pStyle w:val="ListParagraph"/>
        <w:numPr>
          <w:ilvl w:val="0"/>
          <w:numId w:val="4"/>
        </w:numPr>
        <w:overflowPunct/>
        <w:autoSpaceDE/>
        <w:autoSpaceDN/>
        <w:adjustRightInd/>
        <w:spacing w:after="120"/>
        <w:ind w:left="720" w:firstLineChars="0"/>
        <w:textAlignment w:val="auto"/>
        <w:rPr>
          <w:ins w:id="63" w:author="NSB" w:date="2021-04-11T22:35:00Z"/>
          <w:rFonts w:eastAsia="宋体"/>
          <w:color w:val="0070C0"/>
          <w:szCs w:val="24"/>
          <w:lang w:eastAsia="zh-CN"/>
        </w:rPr>
      </w:pPr>
      <w:ins w:id="64" w:author="NSB" w:date="2021-04-11T22:35:00Z">
        <w:r w:rsidRPr="00805BE8">
          <w:rPr>
            <w:rFonts w:eastAsia="宋体"/>
            <w:color w:val="0070C0"/>
            <w:szCs w:val="24"/>
            <w:lang w:eastAsia="zh-CN"/>
          </w:rPr>
          <w:t>Recommended WF</w:t>
        </w:r>
      </w:ins>
    </w:p>
    <w:p w14:paraId="0B8A4E30" w14:textId="77777777" w:rsidR="00812E64" w:rsidRDefault="00812E64" w:rsidP="00812E64">
      <w:pPr>
        <w:pStyle w:val="ListParagraph"/>
        <w:numPr>
          <w:ilvl w:val="1"/>
          <w:numId w:val="4"/>
        </w:numPr>
        <w:overflowPunct/>
        <w:autoSpaceDE/>
        <w:autoSpaceDN/>
        <w:adjustRightInd/>
        <w:spacing w:after="120"/>
        <w:ind w:left="1440" w:firstLineChars="0"/>
        <w:textAlignment w:val="auto"/>
        <w:rPr>
          <w:ins w:id="65" w:author="NSB" w:date="2021-04-11T22:35:00Z"/>
          <w:rFonts w:eastAsia="宋体"/>
          <w:color w:val="0070C0"/>
          <w:szCs w:val="24"/>
          <w:lang w:eastAsia="zh-CN"/>
        </w:rPr>
      </w:pPr>
      <w:ins w:id="66" w:author="NSB" w:date="2021-04-11T22:35:00Z">
        <w:r w:rsidRPr="00805BE8">
          <w:rPr>
            <w:rFonts w:eastAsia="宋体"/>
            <w:color w:val="0070C0"/>
            <w:szCs w:val="24"/>
            <w:lang w:eastAsia="zh-CN"/>
          </w:rPr>
          <w:t>TBA</w:t>
        </w:r>
      </w:ins>
    </w:p>
    <w:tbl>
      <w:tblPr>
        <w:tblStyle w:val="TableGrid"/>
        <w:tblW w:w="0" w:type="auto"/>
        <w:tblLook w:val="04A0" w:firstRow="1" w:lastRow="0" w:firstColumn="1" w:lastColumn="0" w:noHBand="0" w:noVBand="1"/>
      </w:tblPr>
      <w:tblGrid>
        <w:gridCol w:w="1236"/>
        <w:gridCol w:w="8395"/>
      </w:tblGrid>
      <w:tr w:rsidR="00812E64" w14:paraId="7C93E909" w14:textId="77777777" w:rsidTr="00D604DD">
        <w:trPr>
          <w:ins w:id="67" w:author="NSB" w:date="2021-04-11T22:35:00Z"/>
        </w:trPr>
        <w:tc>
          <w:tcPr>
            <w:tcW w:w="1236" w:type="dxa"/>
          </w:tcPr>
          <w:p w14:paraId="53E63A9D" w14:textId="77777777" w:rsidR="00812E64" w:rsidRPr="00805BE8" w:rsidRDefault="00812E64" w:rsidP="00D604DD">
            <w:pPr>
              <w:spacing w:after="120"/>
              <w:rPr>
                <w:ins w:id="68" w:author="NSB" w:date="2021-04-11T22:35:00Z"/>
                <w:rFonts w:eastAsiaTheme="minorEastAsia"/>
                <w:b/>
                <w:bCs/>
                <w:color w:val="0070C0"/>
                <w:lang w:val="en-US" w:eastAsia="zh-CN"/>
              </w:rPr>
            </w:pPr>
            <w:ins w:id="69" w:author="NSB" w:date="2021-04-11T22:35:00Z">
              <w:r w:rsidRPr="00805BE8">
                <w:rPr>
                  <w:rFonts w:eastAsiaTheme="minorEastAsia"/>
                  <w:b/>
                  <w:bCs/>
                  <w:color w:val="0070C0"/>
                  <w:lang w:val="en-US" w:eastAsia="zh-CN"/>
                </w:rPr>
                <w:t>Company</w:t>
              </w:r>
            </w:ins>
          </w:p>
        </w:tc>
        <w:tc>
          <w:tcPr>
            <w:tcW w:w="8395" w:type="dxa"/>
          </w:tcPr>
          <w:p w14:paraId="42637532" w14:textId="77777777" w:rsidR="00812E64" w:rsidRPr="00805BE8" w:rsidRDefault="00812E64" w:rsidP="00D604DD">
            <w:pPr>
              <w:spacing w:after="120"/>
              <w:rPr>
                <w:ins w:id="70" w:author="NSB" w:date="2021-04-11T22:35:00Z"/>
                <w:rFonts w:eastAsiaTheme="minorEastAsia"/>
                <w:b/>
                <w:bCs/>
                <w:color w:val="0070C0"/>
                <w:lang w:val="en-US" w:eastAsia="zh-CN"/>
              </w:rPr>
            </w:pPr>
            <w:ins w:id="71" w:author="NSB" w:date="2021-04-11T22:35:00Z">
              <w:r>
                <w:rPr>
                  <w:rFonts w:eastAsiaTheme="minorEastAsia"/>
                  <w:b/>
                  <w:bCs/>
                  <w:color w:val="0070C0"/>
                  <w:lang w:val="en-US" w:eastAsia="zh-CN"/>
                </w:rPr>
                <w:t>Comments</w:t>
              </w:r>
            </w:ins>
          </w:p>
        </w:tc>
      </w:tr>
      <w:tr w:rsidR="00812E64" w14:paraId="70374C02" w14:textId="77777777" w:rsidTr="00D604DD">
        <w:trPr>
          <w:ins w:id="72" w:author="NSB" w:date="2021-04-11T22:35:00Z"/>
        </w:trPr>
        <w:tc>
          <w:tcPr>
            <w:tcW w:w="1236" w:type="dxa"/>
          </w:tcPr>
          <w:p w14:paraId="515FF15C" w14:textId="77777777" w:rsidR="00812E64" w:rsidRPr="003418CB" w:rsidRDefault="00812E64" w:rsidP="00D604DD">
            <w:pPr>
              <w:spacing w:after="120"/>
              <w:rPr>
                <w:ins w:id="73" w:author="NSB" w:date="2021-04-11T22:35:00Z"/>
                <w:rFonts w:eastAsiaTheme="minorEastAsia"/>
                <w:color w:val="0070C0"/>
                <w:lang w:val="en-US" w:eastAsia="zh-CN"/>
              </w:rPr>
            </w:pPr>
            <w:ins w:id="74" w:author="NSB" w:date="2021-04-11T22:35:00Z">
              <w:r>
                <w:rPr>
                  <w:rFonts w:eastAsiaTheme="minorEastAsia" w:hint="eastAsia"/>
                  <w:color w:val="0070C0"/>
                  <w:lang w:val="en-US" w:eastAsia="zh-CN"/>
                </w:rPr>
                <w:t>XXX</w:t>
              </w:r>
            </w:ins>
          </w:p>
        </w:tc>
        <w:tc>
          <w:tcPr>
            <w:tcW w:w="8395" w:type="dxa"/>
          </w:tcPr>
          <w:p w14:paraId="68BB3042" w14:textId="77777777" w:rsidR="00812E64" w:rsidRPr="003418CB" w:rsidRDefault="00812E64" w:rsidP="00D604DD">
            <w:pPr>
              <w:spacing w:after="120"/>
              <w:rPr>
                <w:ins w:id="75" w:author="NSB" w:date="2021-04-11T22:35:00Z"/>
                <w:rFonts w:eastAsiaTheme="minorEastAsia"/>
                <w:color w:val="0070C0"/>
                <w:lang w:val="en-US" w:eastAsia="zh-CN"/>
              </w:rPr>
            </w:pPr>
          </w:p>
        </w:tc>
      </w:tr>
    </w:tbl>
    <w:p w14:paraId="146BE87B" w14:textId="77777777" w:rsidR="00812E64" w:rsidRDefault="00812E64" w:rsidP="00812E64">
      <w:pPr>
        <w:spacing w:after="120"/>
        <w:rPr>
          <w:ins w:id="76" w:author="NSB" w:date="2021-04-11T22:35:00Z"/>
          <w:color w:val="0070C0"/>
          <w:szCs w:val="24"/>
          <w:lang w:eastAsia="zh-CN"/>
        </w:rPr>
      </w:pPr>
    </w:p>
    <w:p w14:paraId="44B757C3" w14:textId="77777777" w:rsidR="0071454D" w:rsidRPr="0097322B" w:rsidRDefault="0071454D" w:rsidP="0097322B">
      <w:pPr>
        <w:spacing w:after="120"/>
        <w:rPr>
          <w:color w:val="0070C0"/>
          <w:szCs w:val="24"/>
          <w:lang w:eastAsia="zh-CN"/>
        </w:rPr>
      </w:pPr>
    </w:p>
    <w:p w14:paraId="3B140CA0" w14:textId="12ABD176" w:rsidR="005A1EF4" w:rsidRPr="005A1EF4" w:rsidDel="008E20A0" w:rsidRDefault="005A1EF4" w:rsidP="005A1EF4">
      <w:pPr>
        <w:rPr>
          <w:del w:id="77" w:author="NSB" w:date="2021-04-11T21:52:00Z"/>
          <w:b/>
          <w:color w:val="0070C0"/>
          <w:u w:val="single"/>
          <w:lang w:eastAsia="ko-KR"/>
        </w:rPr>
      </w:pPr>
      <w:del w:id="78" w:author="NSB" w:date="2021-04-11T21:52:00Z">
        <w:r w:rsidRPr="005A1EF4" w:rsidDel="008E20A0">
          <w:rPr>
            <w:b/>
            <w:color w:val="0070C0"/>
            <w:u w:val="single"/>
            <w:lang w:eastAsia="ko-KR"/>
          </w:rPr>
          <w:delText>Issue 1-2-</w:delText>
        </w:r>
        <w:r w:rsidR="00DF09C2" w:rsidDel="008E20A0">
          <w:rPr>
            <w:b/>
            <w:color w:val="0070C0"/>
            <w:u w:val="single"/>
            <w:lang w:eastAsia="ko-KR"/>
          </w:rPr>
          <w:delText>3</w:delText>
        </w:r>
        <w:r w:rsidRPr="005A1EF4" w:rsidDel="008E20A0">
          <w:rPr>
            <w:b/>
            <w:color w:val="0070C0"/>
            <w:u w:val="single"/>
            <w:lang w:eastAsia="ko-KR"/>
          </w:rPr>
          <w:delText>: MRTD</w:delText>
        </w:r>
        <w:r w:rsidR="00DF09C2" w:rsidDel="008E20A0">
          <w:rPr>
            <w:b/>
            <w:color w:val="0070C0"/>
            <w:u w:val="single"/>
            <w:lang w:eastAsia="ko-KR"/>
          </w:rPr>
          <w:delText xml:space="preserve"> </w:delText>
        </w:r>
        <w:r w:rsidR="00DF09C2" w:rsidDel="008E20A0">
          <w:rPr>
            <w:rFonts w:hint="eastAsia"/>
            <w:b/>
            <w:color w:val="0070C0"/>
            <w:u w:val="single"/>
            <w:lang w:eastAsia="zh-CN"/>
          </w:rPr>
          <w:delText>value</w:delText>
        </w:r>
        <w:r w:rsidRPr="005A1EF4" w:rsidDel="008E20A0">
          <w:rPr>
            <w:b/>
            <w:color w:val="0070C0"/>
            <w:u w:val="single"/>
            <w:lang w:eastAsia="ko-KR"/>
          </w:rPr>
          <w:delText xml:space="preserve"> for FR2 inter-band CA  </w:delText>
        </w:r>
      </w:del>
    </w:p>
    <w:p w14:paraId="0B3525ED" w14:textId="6A5683F5" w:rsidR="005A1EF4" w:rsidRPr="005A1EF4" w:rsidDel="008E20A0" w:rsidRDefault="005A1EF4" w:rsidP="005A1EF4">
      <w:pPr>
        <w:pStyle w:val="ListParagraph"/>
        <w:numPr>
          <w:ilvl w:val="0"/>
          <w:numId w:val="4"/>
        </w:numPr>
        <w:overflowPunct/>
        <w:autoSpaceDE/>
        <w:autoSpaceDN/>
        <w:adjustRightInd/>
        <w:spacing w:after="120"/>
        <w:ind w:left="720" w:firstLineChars="0"/>
        <w:textAlignment w:val="auto"/>
        <w:rPr>
          <w:del w:id="79" w:author="NSB" w:date="2021-04-11T21:52:00Z"/>
          <w:rFonts w:eastAsia="宋体"/>
          <w:color w:val="0070C0"/>
          <w:szCs w:val="24"/>
          <w:lang w:eastAsia="zh-CN"/>
        </w:rPr>
      </w:pPr>
      <w:del w:id="80" w:author="NSB" w:date="2021-04-11T21:52:00Z">
        <w:r w:rsidRPr="005A1EF4" w:rsidDel="008E20A0">
          <w:rPr>
            <w:rFonts w:eastAsia="宋体"/>
            <w:color w:val="0070C0"/>
            <w:szCs w:val="24"/>
            <w:lang w:eastAsia="zh-CN"/>
          </w:rPr>
          <w:delText>Proposals</w:delText>
        </w:r>
      </w:del>
    </w:p>
    <w:p w14:paraId="10FCB9BC" w14:textId="6F73D820" w:rsidR="005A1EF4" w:rsidRPr="00DF09C2" w:rsidDel="008E20A0" w:rsidRDefault="005A1EF4" w:rsidP="005A1EF4">
      <w:pPr>
        <w:pStyle w:val="ListParagraph"/>
        <w:numPr>
          <w:ilvl w:val="1"/>
          <w:numId w:val="4"/>
        </w:numPr>
        <w:overflowPunct/>
        <w:autoSpaceDE/>
        <w:autoSpaceDN/>
        <w:adjustRightInd/>
        <w:spacing w:after="120"/>
        <w:ind w:left="1440" w:firstLineChars="0"/>
        <w:textAlignment w:val="auto"/>
        <w:rPr>
          <w:del w:id="81" w:author="NSB" w:date="2021-04-11T21:52:00Z"/>
          <w:rFonts w:eastAsia="宋体"/>
          <w:color w:val="4472C4" w:themeColor="accent1"/>
          <w:szCs w:val="24"/>
          <w:lang w:eastAsia="zh-CN"/>
        </w:rPr>
      </w:pPr>
      <w:del w:id="82" w:author="NSB" w:date="2021-04-11T21:52:00Z">
        <w:r w:rsidRPr="005A1EF4" w:rsidDel="008E20A0">
          <w:rPr>
            <w:rFonts w:eastAsia="宋体"/>
            <w:color w:val="0070C0"/>
            <w:szCs w:val="24"/>
            <w:lang w:eastAsia="zh-CN"/>
          </w:rPr>
          <w:delText xml:space="preserve">Option 1: Reuse FR2 </w:delText>
        </w:r>
        <w:r w:rsidRPr="00DF09C2" w:rsidDel="008E20A0">
          <w:rPr>
            <w:rFonts w:eastAsia="宋体"/>
            <w:color w:val="4472C4" w:themeColor="accent1"/>
            <w:szCs w:val="24"/>
            <w:lang w:eastAsia="zh-CN"/>
          </w:rPr>
          <w:delText>intra-band MRTD i.e. 260ns (Vivo</w:delText>
        </w:r>
        <w:r w:rsidR="0026277B" w:rsidRPr="00DF09C2" w:rsidDel="008E20A0">
          <w:rPr>
            <w:rFonts w:eastAsia="宋体"/>
            <w:color w:val="4472C4" w:themeColor="accent1"/>
            <w:szCs w:val="24"/>
            <w:lang w:eastAsia="zh-CN"/>
          </w:rPr>
          <w:delText>, Apple</w:delText>
        </w:r>
        <w:r w:rsidR="00254753" w:rsidRPr="00DF09C2" w:rsidDel="008E20A0">
          <w:rPr>
            <w:rFonts w:eastAsia="宋体"/>
            <w:color w:val="4472C4" w:themeColor="accent1"/>
            <w:szCs w:val="24"/>
            <w:lang w:eastAsia="zh-CN"/>
          </w:rPr>
          <w:delText>, Intel</w:delText>
        </w:r>
        <w:r w:rsidR="00527469" w:rsidRPr="00DF09C2" w:rsidDel="008E20A0">
          <w:rPr>
            <w:rFonts w:eastAsia="宋体"/>
            <w:color w:val="4472C4" w:themeColor="accent1"/>
            <w:szCs w:val="24"/>
            <w:lang w:eastAsia="zh-CN"/>
          </w:rPr>
          <w:delText>, OPPO</w:delText>
        </w:r>
        <w:r w:rsidR="00B34BF3" w:rsidDel="008E20A0">
          <w:rPr>
            <w:rFonts w:eastAsia="宋体"/>
            <w:color w:val="4472C4" w:themeColor="accent1"/>
            <w:szCs w:val="24"/>
            <w:lang w:eastAsia="zh-CN"/>
          </w:rPr>
          <w:delText>, CATT</w:delText>
        </w:r>
        <w:r w:rsidR="0077322E" w:rsidDel="008E20A0">
          <w:rPr>
            <w:rFonts w:eastAsia="宋体"/>
            <w:color w:val="4472C4" w:themeColor="accent1"/>
            <w:szCs w:val="24"/>
            <w:lang w:eastAsia="zh-CN"/>
          </w:rPr>
          <w:delText>, Xiaomi</w:delText>
        </w:r>
        <w:r w:rsidRPr="00DF09C2" w:rsidDel="008E20A0">
          <w:rPr>
            <w:rFonts w:eastAsia="宋体"/>
            <w:color w:val="4472C4" w:themeColor="accent1"/>
            <w:szCs w:val="24"/>
            <w:lang w:eastAsia="zh-CN"/>
          </w:rPr>
          <w:delText>)</w:delText>
        </w:r>
      </w:del>
    </w:p>
    <w:p w14:paraId="4A6E2375" w14:textId="5B1E1A3F" w:rsidR="005A1EF4" w:rsidRPr="00DF09C2" w:rsidDel="008E20A0" w:rsidRDefault="005A1EF4" w:rsidP="005A1EF4">
      <w:pPr>
        <w:pStyle w:val="ListParagraph"/>
        <w:numPr>
          <w:ilvl w:val="1"/>
          <w:numId w:val="4"/>
        </w:numPr>
        <w:overflowPunct/>
        <w:autoSpaceDE/>
        <w:autoSpaceDN/>
        <w:adjustRightInd/>
        <w:spacing w:after="120"/>
        <w:ind w:left="1440" w:firstLineChars="0"/>
        <w:textAlignment w:val="auto"/>
        <w:rPr>
          <w:del w:id="83" w:author="NSB" w:date="2021-04-11T21:52:00Z"/>
          <w:rFonts w:eastAsia="宋体"/>
          <w:color w:val="4472C4" w:themeColor="accent1"/>
          <w:szCs w:val="24"/>
          <w:lang w:eastAsia="zh-CN"/>
        </w:rPr>
      </w:pPr>
      <w:del w:id="84" w:author="NSB" w:date="2021-04-11T21:52:00Z">
        <w:r w:rsidRPr="00DF09C2" w:rsidDel="008E20A0">
          <w:rPr>
            <w:rFonts w:eastAsia="宋体"/>
            <w:color w:val="4472C4" w:themeColor="accent1"/>
            <w:szCs w:val="24"/>
            <w:lang w:eastAsia="zh-CN"/>
          </w:rPr>
          <w:delText xml:space="preserve">Option 2: 3us </w:delText>
        </w:r>
        <w:r w:rsidR="008A1070" w:rsidRPr="00DF09C2" w:rsidDel="008E20A0">
          <w:rPr>
            <w:rFonts w:eastAsia="宋体"/>
            <w:color w:val="4472C4" w:themeColor="accent1"/>
            <w:szCs w:val="24"/>
            <w:lang w:eastAsia="zh-CN"/>
          </w:rPr>
          <w:delText>(NEC</w:delText>
        </w:r>
        <w:r w:rsidR="00674AA8" w:rsidRPr="00DF09C2" w:rsidDel="008E20A0">
          <w:rPr>
            <w:rFonts w:eastAsia="宋体"/>
            <w:color w:val="4472C4" w:themeColor="accent1"/>
            <w:szCs w:val="24"/>
            <w:lang w:eastAsia="zh-CN"/>
          </w:rPr>
          <w:delText>, Ericsson</w:delText>
        </w:r>
        <w:r w:rsidR="00AB79F0" w:rsidRPr="00DF09C2" w:rsidDel="008E20A0">
          <w:rPr>
            <w:rFonts w:eastAsia="宋体"/>
            <w:color w:val="4472C4" w:themeColor="accent1"/>
            <w:szCs w:val="24"/>
            <w:lang w:eastAsia="zh-CN"/>
          </w:rPr>
          <w:delText>, Nokia</w:delText>
        </w:r>
        <w:r w:rsidR="00B2310D" w:rsidRPr="00DF09C2" w:rsidDel="008E20A0">
          <w:rPr>
            <w:rFonts w:eastAsia="宋体"/>
            <w:color w:val="4472C4" w:themeColor="accent1"/>
            <w:szCs w:val="24"/>
            <w:lang w:eastAsia="zh-CN"/>
          </w:rPr>
          <w:delText>, Huawei</w:delText>
        </w:r>
        <w:r w:rsidR="008A1070" w:rsidRPr="00DF09C2" w:rsidDel="008E20A0">
          <w:rPr>
            <w:rFonts w:eastAsia="宋体"/>
            <w:color w:val="4472C4" w:themeColor="accent1"/>
            <w:szCs w:val="24"/>
            <w:lang w:eastAsia="zh-CN"/>
          </w:rPr>
          <w:delText>)</w:delText>
        </w:r>
      </w:del>
    </w:p>
    <w:p w14:paraId="4D76B28A" w14:textId="6EE07166" w:rsidR="005A1EF4" w:rsidRPr="00DF09C2" w:rsidDel="008E20A0" w:rsidRDefault="005A1EF4" w:rsidP="005A1EF4">
      <w:pPr>
        <w:pStyle w:val="ListParagraph"/>
        <w:numPr>
          <w:ilvl w:val="0"/>
          <w:numId w:val="4"/>
        </w:numPr>
        <w:overflowPunct/>
        <w:autoSpaceDE/>
        <w:autoSpaceDN/>
        <w:adjustRightInd/>
        <w:spacing w:after="120"/>
        <w:ind w:left="720" w:firstLineChars="0"/>
        <w:textAlignment w:val="auto"/>
        <w:rPr>
          <w:del w:id="85" w:author="NSB" w:date="2021-04-11T21:52:00Z"/>
          <w:rFonts w:eastAsia="宋体"/>
          <w:color w:val="4472C4" w:themeColor="accent1"/>
          <w:szCs w:val="24"/>
          <w:lang w:eastAsia="zh-CN"/>
        </w:rPr>
      </w:pPr>
      <w:del w:id="86" w:author="NSB" w:date="2021-04-11T21:52:00Z">
        <w:r w:rsidRPr="00DF09C2" w:rsidDel="008E20A0">
          <w:rPr>
            <w:rFonts w:eastAsia="宋体"/>
            <w:color w:val="4472C4" w:themeColor="accent1"/>
            <w:szCs w:val="24"/>
            <w:lang w:eastAsia="zh-CN"/>
          </w:rPr>
          <w:delText>Recommended WF</w:delText>
        </w:r>
      </w:del>
    </w:p>
    <w:p w14:paraId="5DAC3BDC" w14:textId="35636FF9" w:rsidR="005A1EF4" w:rsidRPr="00DF09C2" w:rsidDel="008E20A0" w:rsidRDefault="005A1EF4" w:rsidP="005A1EF4">
      <w:pPr>
        <w:pStyle w:val="ListParagraph"/>
        <w:numPr>
          <w:ilvl w:val="1"/>
          <w:numId w:val="4"/>
        </w:numPr>
        <w:overflowPunct/>
        <w:autoSpaceDE/>
        <w:autoSpaceDN/>
        <w:adjustRightInd/>
        <w:spacing w:after="120"/>
        <w:ind w:left="1440" w:firstLineChars="0"/>
        <w:textAlignment w:val="auto"/>
        <w:rPr>
          <w:del w:id="87" w:author="NSB" w:date="2021-04-11T21:52:00Z"/>
          <w:rFonts w:eastAsia="宋体"/>
          <w:color w:val="4472C4" w:themeColor="accent1"/>
          <w:szCs w:val="24"/>
          <w:lang w:eastAsia="zh-CN"/>
        </w:rPr>
      </w:pPr>
      <w:del w:id="88" w:author="NSB" w:date="2021-04-11T21:52:00Z">
        <w:r w:rsidRPr="00DF09C2" w:rsidDel="008E20A0">
          <w:rPr>
            <w:rFonts w:eastAsia="宋体"/>
            <w:color w:val="4472C4" w:themeColor="accent1"/>
            <w:szCs w:val="24"/>
            <w:lang w:eastAsia="zh-CN"/>
          </w:rPr>
          <w:delText>TBA</w:delText>
        </w:r>
      </w:del>
    </w:p>
    <w:tbl>
      <w:tblPr>
        <w:tblStyle w:val="TableGrid"/>
        <w:tblW w:w="0" w:type="auto"/>
        <w:tblLook w:val="04A0" w:firstRow="1" w:lastRow="0" w:firstColumn="1" w:lastColumn="0" w:noHBand="0" w:noVBand="1"/>
      </w:tblPr>
      <w:tblGrid>
        <w:gridCol w:w="1236"/>
        <w:gridCol w:w="8395"/>
      </w:tblGrid>
      <w:tr w:rsidR="00DF09C2" w:rsidDel="008E20A0" w14:paraId="02A2AF5E" w14:textId="04EDB2DE" w:rsidTr="00827933">
        <w:trPr>
          <w:del w:id="89" w:author="NSB" w:date="2021-04-11T21:52:00Z"/>
        </w:trPr>
        <w:tc>
          <w:tcPr>
            <w:tcW w:w="1236" w:type="dxa"/>
          </w:tcPr>
          <w:p w14:paraId="19958663" w14:textId="10C6DE7D" w:rsidR="00DF09C2" w:rsidRPr="00805BE8" w:rsidDel="008E20A0" w:rsidRDefault="00DF09C2" w:rsidP="00827933">
            <w:pPr>
              <w:spacing w:after="120"/>
              <w:rPr>
                <w:del w:id="90" w:author="NSB" w:date="2021-04-11T21:52:00Z"/>
                <w:rFonts w:eastAsiaTheme="minorEastAsia"/>
                <w:b/>
                <w:bCs/>
                <w:color w:val="0070C0"/>
                <w:lang w:val="en-US" w:eastAsia="zh-CN"/>
              </w:rPr>
            </w:pPr>
            <w:del w:id="91" w:author="NSB" w:date="2021-04-11T21:52:00Z">
              <w:r w:rsidRPr="00805BE8" w:rsidDel="008E20A0">
                <w:rPr>
                  <w:rFonts w:eastAsiaTheme="minorEastAsia"/>
                  <w:b/>
                  <w:bCs/>
                  <w:color w:val="0070C0"/>
                  <w:lang w:val="en-US" w:eastAsia="zh-CN"/>
                </w:rPr>
                <w:delText>Company</w:delText>
              </w:r>
            </w:del>
          </w:p>
        </w:tc>
        <w:tc>
          <w:tcPr>
            <w:tcW w:w="8395" w:type="dxa"/>
          </w:tcPr>
          <w:p w14:paraId="18515125" w14:textId="3E740B99" w:rsidR="00DF09C2" w:rsidRPr="00805BE8" w:rsidDel="008E20A0" w:rsidRDefault="00DF09C2" w:rsidP="00827933">
            <w:pPr>
              <w:spacing w:after="120"/>
              <w:rPr>
                <w:del w:id="92" w:author="NSB" w:date="2021-04-11T21:52:00Z"/>
                <w:rFonts w:eastAsiaTheme="minorEastAsia"/>
                <w:b/>
                <w:bCs/>
                <w:color w:val="0070C0"/>
                <w:lang w:val="en-US" w:eastAsia="zh-CN"/>
              </w:rPr>
            </w:pPr>
            <w:del w:id="93" w:author="NSB" w:date="2021-04-11T21:52:00Z">
              <w:r w:rsidDel="008E20A0">
                <w:rPr>
                  <w:rFonts w:eastAsiaTheme="minorEastAsia"/>
                  <w:b/>
                  <w:bCs/>
                  <w:color w:val="0070C0"/>
                  <w:lang w:val="en-US" w:eastAsia="zh-CN"/>
                </w:rPr>
                <w:delText>Comments</w:delText>
              </w:r>
            </w:del>
          </w:p>
        </w:tc>
      </w:tr>
      <w:tr w:rsidR="00DF09C2" w:rsidDel="008E20A0" w14:paraId="4811AF85" w14:textId="32CD2DA3" w:rsidTr="00827933">
        <w:trPr>
          <w:del w:id="94" w:author="NSB" w:date="2021-04-11T21:52:00Z"/>
        </w:trPr>
        <w:tc>
          <w:tcPr>
            <w:tcW w:w="1236" w:type="dxa"/>
          </w:tcPr>
          <w:p w14:paraId="362E6218" w14:textId="78CD1E34" w:rsidR="00DF09C2" w:rsidRPr="003418CB" w:rsidDel="008E20A0" w:rsidRDefault="00DF09C2" w:rsidP="00827933">
            <w:pPr>
              <w:spacing w:after="120"/>
              <w:rPr>
                <w:del w:id="95" w:author="NSB" w:date="2021-04-11T21:52:00Z"/>
                <w:rFonts w:eastAsiaTheme="minorEastAsia"/>
                <w:color w:val="0070C0"/>
                <w:lang w:val="en-US" w:eastAsia="zh-CN"/>
              </w:rPr>
            </w:pPr>
            <w:del w:id="96" w:author="NSB" w:date="2021-04-11T21:52:00Z">
              <w:r w:rsidDel="008E20A0">
                <w:rPr>
                  <w:rFonts w:eastAsiaTheme="minorEastAsia" w:hint="eastAsia"/>
                  <w:color w:val="0070C0"/>
                  <w:lang w:val="en-US" w:eastAsia="zh-CN"/>
                </w:rPr>
                <w:delText>XXX</w:delText>
              </w:r>
            </w:del>
          </w:p>
        </w:tc>
        <w:tc>
          <w:tcPr>
            <w:tcW w:w="8395" w:type="dxa"/>
          </w:tcPr>
          <w:p w14:paraId="2C760E5C" w14:textId="700CB6C9" w:rsidR="00DF09C2" w:rsidRPr="003418CB" w:rsidDel="008E20A0" w:rsidRDefault="00DF09C2" w:rsidP="00827933">
            <w:pPr>
              <w:spacing w:after="120"/>
              <w:rPr>
                <w:del w:id="97" w:author="NSB" w:date="2021-04-11T21:52:00Z"/>
                <w:rFonts w:eastAsiaTheme="minorEastAsia"/>
                <w:color w:val="0070C0"/>
                <w:lang w:val="en-US" w:eastAsia="zh-CN"/>
              </w:rPr>
            </w:pPr>
          </w:p>
        </w:tc>
      </w:tr>
    </w:tbl>
    <w:p w14:paraId="73B42FA3" w14:textId="045CA05C" w:rsidR="00674AA8" w:rsidDel="008E20A0" w:rsidRDefault="00674AA8" w:rsidP="00674AA8">
      <w:pPr>
        <w:autoSpaceDN w:val="0"/>
        <w:spacing w:after="120"/>
        <w:jc w:val="both"/>
        <w:rPr>
          <w:del w:id="98" w:author="NSB" w:date="2021-04-11T21:52:00Z"/>
          <w:highlight w:val="yellow"/>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F09C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ins w:id="99" w:author="NSB" w:date="2021-04-11T22:13:00Z">
        <w:r w:rsidR="008717F8">
          <w:rPr>
            <w:rFonts w:eastAsia="宋体"/>
            <w:color w:val="0070C0"/>
            <w:szCs w:val="24"/>
            <w:lang w:eastAsia="zh-CN"/>
          </w:rPr>
          <w:t xml:space="preserve"> (</w:t>
        </w:r>
      </w:ins>
      <w:ins w:id="100" w:author="NSB" w:date="2021-04-11T22:15:00Z">
        <w:r w:rsidR="00B70365">
          <w:rPr>
            <w:rFonts w:eastAsia="宋体"/>
            <w:color w:val="0070C0"/>
            <w:szCs w:val="24"/>
            <w:lang w:eastAsia="zh-CN"/>
          </w:rPr>
          <w:t>The options/</w:t>
        </w:r>
      </w:ins>
      <w:ins w:id="101" w:author="NSB" w:date="2021-04-11T22:14:00Z">
        <w:r w:rsidR="008717F8" w:rsidRPr="008717F8">
          <w:rPr>
            <w:rFonts w:eastAsia="宋体"/>
            <w:color w:val="0070C0"/>
            <w:szCs w:val="24"/>
            <w:lang w:eastAsia="zh-CN"/>
            <w:rPrChange w:id="102" w:author="NSB" w:date="2021-04-11T22:14:00Z">
              <w:rPr>
                <w:color w:val="2F5496"/>
                <w:lang w:eastAsia="ko-KR"/>
              </w:rPr>
            </w:rPrChange>
          </w:rPr>
          <w:t>sub-options are not mutually exclusive</w:t>
        </w:r>
      </w:ins>
      <w:ins w:id="103" w:author="NSB" w:date="2021-04-11T22:13:00Z">
        <w:r w:rsidR="008717F8">
          <w:rPr>
            <w:rFonts w:eastAsia="宋体"/>
            <w:color w:val="0070C0"/>
            <w:szCs w:val="24"/>
            <w:lang w:eastAsia="zh-CN"/>
          </w:rPr>
          <w:t>)</w:t>
        </w:r>
      </w:ins>
    </w:p>
    <w:p w14:paraId="728093EB" w14:textId="546D597D" w:rsidR="00DF09C2" w:rsidRDefault="00DF09C2" w:rsidP="00DF0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ins w:id="104" w:author="NSB" w:date="2021-04-11T22:40:00Z">
        <w:r w:rsidR="00331BFF">
          <w:rPr>
            <w:rFonts w:eastAsia="宋体"/>
            <w:color w:val="0070C0"/>
            <w:szCs w:val="24"/>
            <w:lang w:eastAsia="zh-CN"/>
          </w:rPr>
          <w:t xml:space="preserve"> </w:t>
        </w:r>
        <w:r w:rsidR="00331BFF">
          <w:rPr>
            <w:color w:val="2F5496"/>
            <w:lang w:eastAsia="ko-KR"/>
          </w:rPr>
          <w:t>even if MRTD is larger than CP length</w:t>
        </w:r>
      </w:ins>
    </w:p>
    <w:p w14:paraId="0523492A" w14:textId="4204EC0C" w:rsidR="00353277" w:rsidRDefault="00353277" w:rsidP="0035327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35327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E744B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E744B8">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E744B8">
      <w:pPr>
        <w:pStyle w:val="ListParagraph"/>
        <w:numPr>
          <w:ilvl w:val="2"/>
          <w:numId w:val="4"/>
        </w:numPr>
        <w:overflowPunct/>
        <w:autoSpaceDE/>
        <w:autoSpaceDN/>
        <w:adjustRightInd/>
        <w:spacing w:after="120"/>
        <w:ind w:firstLineChars="0"/>
        <w:textAlignment w:val="auto"/>
        <w:rPr>
          <w:ins w:id="105" w:author="Xiaomi" w:date="2021-04-09T16:34:00Z"/>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C0426A">
      <w:pPr>
        <w:pStyle w:val="ListParagraph"/>
        <w:numPr>
          <w:ilvl w:val="2"/>
          <w:numId w:val="4"/>
        </w:numPr>
        <w:overflowPunct/>
        <w:autoSpaceDE/>
        <w:autoSpaceDN/>
        <w:adjustRightInd/>
        <w:spacing w:after="120"/>
        <w:ind w:firstLineChars="0"/>
        <w:textAlignment w:val="auto"/>
        <w:rPr>
          <w:ins w:id="106" w:author="Xiaomi" w:date="2021-04-09T16:34:00Z"/>
          <w:rFonts w:eastAsia="宋体"/>
          <w:color w:val="0070C0"/>
          <w:szCs w:val="24"/>
          <w:lang w:eastAsia="zh-CN"/>
        </w:rPr>
      </w:pPr>
      <w:ins w:id="107" w:author="Xiaomi" w:date="2021-04-09T16:34:00Z">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ins>
    </w:p>
    <w:p w14:paraId="473AC422" w14:textId="77777777" w:rsidR="00C0426A" w:rsidRDefault="00C0426A" w:rsidP="00E744B8">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B0454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E82902">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E82902">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82902" w14:paraId="5656D21D" w14:textId="77777777" w:rsidTr="00827933">
        <w:tc>
          <w:tcPr>
            <w:tcW w:w="1236"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827933">
        <w:tc>
          <w:tcPr>
            <w:tcW w:w="1236" w:type="dxa"/>
          </w:tcPr>
          <w:p w14:paraId="5BC77A0D" w14:textId="77777777" w:rsidR="00E82902" w:rsidRPr="003418CB" w:rsidRDefault="00E8290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A2248F" w14:textId="77777777" w:rsidR="00E82902" w:rsidRPr="003418CB" w:rsidRDefault="00E82902" w:rsidP="00827933">
            <w:pPr>
              <w:spacing w:after="120"/>
              <w:rPr>
                <w:rFonts w:eastAsiaTheme="minorEastAsia"/>
                <w:color w:val="0070C0"/>
                <w:lang w:val="en-US" w:eastAsia="zh-CN"/>
              </w:rPr>
            </w:pPr>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59496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59496C">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2918ED">
      <w:pPr>
        <w:pStyle w:val="ListParagraph"/>
        <w:numPr>
          <w:ilvl w:val="1"/>
          <w:numId w:val="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59496C">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236"/>
        <w:gridCol w:w="8395"/>
      </w:tblGrid>
      <w:tr w:rsidR="006136C1" w14:paraId="1E8E9E3F" w14:textId="77777777" w:rsidTr="00827933">
        <w:tc>
          <w:tcPr>
            <w:tcW w:w="1236"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827933">
        <w:tc>
          <w:tcPr>
            <w:tcW w:w="1236" w:type="dxa"/>
          </w:tcPr>
          <w:p w14:paraId="60599A52"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88227E9" w14:textId="77777777" w:rsidR="006136C1" w:rsidRPr="003418CB" w:rsidRDefault="006136C1" w:rsidP="00827933">
            <w:pPr>
              <w:spacing w:after="120"/>
              <w:rPr>
                <w:rFonts w:eastAsiaTheme="minorEastAsia"/>
                <w:color w:val="0070C0"/>
                <w:lang w:val="en-US" w:eastAsia="zh-CN"/>
              </w:rPr>
            </w:pPr>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59496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59496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6136C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6136C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6136C1" w14:paraId="47F7B2C0" w14:textId="77777777" w:rsidTr="00827933">
        <w:tc>
          <w:tcPr>
            <w:tcW w:w="1236"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827933">
        <w:tc>
          <w:tcPr>
            <w:tcW w:w="1236" w:type="dxa"/>
          </w:tcPr>
          <w:p w14:paraId="04915A9A"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4D7A2B" w14:textId="77777777" w:rsidR="006136C1" w:rsidRPr="003418CB" w:rsidRDefault="006136C1" w:rsidP="00827933">
            <w:pPr>
              <w:spacing w:after="120"/>
              <w:rPr>
                <w:rFonts w:eastAsiaTheme="minorEastAsia"/>
                <w:color w:val="0070C0"/>
                <w:lang w:val="en-US" w:eastAsia="zh-CN"/>
              </w:rPr>
            </w:pPr>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xml:space="preserve">: MTTD for common </w:t>
      </w:r>
      <w:proofErr w:type="spellStart"/>
      <w:r>
        <w:rPr>
          <w:sz w:val="24"/>
          <w:szCs w:val="16"/>
        </w:rPr>
        <w:t>beam</w:t>
      </w:r>
      <w:proofErr w:type="spellEnd"/>
      <w:r>
        <w:rPr>
          <w:sz w:val="24"/>
          <w:szCs w:val="16"/>
        </w:rPr>
        <w:t xml:space="preserve">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263A8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263A8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DE5FCA" w14:paraId="00F7DA0D" w14:textId="77777777" w:rsidTr="00827933">
        <w:tc>
          <w:tcPr>
            <w:tcW w:w="1236"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827933">
        <w:tc>
          <w:tcPr>
            <w:tcW w:w="1236" w:type="dxa"/>
          </w:tcPr>
          <w:p w14:paraId="3F74D14E" w14:textId="77777777" w:rsidR="00DE5FCA" w:rsidRPr="003418CB" w:rsidRDefault="00DE5F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8E7A18" w14:textId="77777777" w:rsidR="00DE5FCA" w:rsidRPr="003418CB" w:rsidRDefault="00DE5FCA" w:rsidP="00827933">
            <w:pPr>
              <w:spacing w:after="120"/>
              <w:rPr>
                <w:rFonts w:eastAsiaTheme="minorEastAsia"/>
                <w:color w:val="0070C0"/>
                <w:lang w:val="en-US" w:eastAsia="zh-CN"/>
              </w:rPr>
            </w:pPr>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proofErr w:type="spellStart"/>
      <w:r w:rsidRPr="00805BE8">
        <w:rPr>
          <w:sz w:val="24"/>
          <w:szCs w:val="16"/>
        </w:rPr>
        <w:lastRenderedPageBreak/>
        <w:t>Sub</w:t>
      </w:r>
      <w:proofErr w:type="spellEnd"/>
      <w:r w:rsidRPr="00805BE8">
        <w:rPr>
          <w:sz w:val="24"/>
          <w:szCs w:val="16"/>
        </w:rPr>
        <w:t>-</w:t>
      </w:r>
      <w:r>
        <w:rPr>
          <w:sz w:val="24"/>
          <w:szCs w:val="16"/>
        </w:rPr>
        <w:t>topic</w:t>
      </w:r>
      <w:r w:rsidRPr="00805BE8">
        <w:rPr>
          <w:sz w:val="24"/>
          <w:szCs w:val="16"/>
        </w:rPr>
        <w:t xml:space="preserve"> 1-</w:t>
      </w:r>
      <w:r w:rsidR="00EF5281">
        <w:rPr>
          <w:sz w:val="24"/>
          <w:szCs w:val="16"/>
        </w:rPr>
        <w:t>4</w:t>
      </w:r>
      <w:r>
        <w:rPr>
          <w:sz w:val="24"/>
          <w:szCs w:val="16"/>
        </w:rPr>
        <w:t xml:space="preserve">: RRM requirements for common </w:t>
      </w:r>
      <w:proofErr w:type="spellStart"/>
      <w:r>
        <w:rPr>
          <w:sz w:val="24"/>
          <w:szCs w:val="16"/>
        </w:rPr>
        <w:t>beam</w:t>
      </w:r>
      <w:proofErr w:type="spellEnd"/>
      <w:r>
        <w:rPr>
          <w:sz w:val="24"/>
          <w:szCs w:val="16"/>
        </w:rPr>
        <w:t xml:space="preserve">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ins w:id="108" w:author="NSB" w:date="2021-04-11T22:24:00Z">
        <w:r w:rsidR="00693730">
          <w:rPr>
            <w:iCs/>
            <w:color w:val="4472C4" w:themeColor="accent1"/>
            <w:lang w:val="en-US" w:eastAsia="zh-CN"/>
          </w:rPr>
          <w:t>Please note that not all the options/sub-options are mutually exclusiv</w:t>
        </w:r>
      </w:ins>
      <w:ins w:id="109" w:author="NSB" w:date="2021-04-11T22:25:00Z">
        <w:r w:rsidR="00693730">
          <w:rPr>
            <w:iCs/>
            <w:color w:val="4472C4" w:themeColor="accent1"/>
            <w:lang w:val="en-US" w:eastAsia="zh-CN"/>
          </w:rPr>
          <w:t>e.</w:t>
        </w:r>
      </w:ins>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8F51D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827933">
      <w:pPr>
        <w:pStyle w:val="ListParagraph"/>
        <w:numPr>
          <w:ilvl w:val="1"/>
          <w:numId w:val="4"/>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571C04">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571C0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571C0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77777777" w:rsidR="00571C04" w:rsidRPr="003418CB" w:rsidRDefault="00571C0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EA0BD8" w14:textId="77777777" w:rsidR="00571C04" w:rsidRPr="003418CB" w:rsidRDefault="00571C04" w:rsidP="00827933">
            <w:pPr>
              <w:spacing w:after="120"/>
              <w:rPr>
                <w:rFonts w:eastAsiaTheme="minorEastAsia"/>
                <w:color w:val="0070C0"/>
                <w:lang w:val="en-US" w:eastAsia="zh-CN"/>
              </w:rPr>
            </w:pPr>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795C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B1954">
      <w:pPr>
        <w:pStyle w:val="ListParagraph"/>
        <w:numPr>
          <w:ilvl w:val="1"/>
          <w:numId w:val="4"/>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549516F0" w:rsidR="00217779"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del w:id="110" w:author="Roy Hu" w:date="2021-04-09T16:21:00Z">
        <w:r w:rsidR="00217779" w:rsidDel="00460175">
          <w:rPr>
            <w:rFonts w:eastAsia="宋体"/>
            <w:color w:val="0070C0"/>
            <w:szCs w:val="24"/>
            <w:lang w:eastAsia="zh-CN"/>
          </w:rPr>
          <w:delText>, CATT</w:delText>
        </w:r>
      </w:del>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79478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79478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77777777" w:rsidR="00794784" w:rsidRPr="003418CB" w:rsidRDefault="0079478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DA71C5" w14:textId="77777777" w:rsidR="00794784" w:rsidRPr="003418CB" w:rsidRDefault="00794784" w:rsidP="00827933">
            <w:pPr>
              <w:spacing w:after="120"/>
              <w:rPr>
                <w:rFonts w:eastAsiaTheme="minorEastAsia"/>
                <w:color w:val="0070C0"/>
                <w:lang w:val="en-US" w:eastAsia="zh-CN"/>
              </w:rPr>
            </w:pPr>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795C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C168A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C168A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827933">
      <w:pPr>
        <w:pStyle w:val="ListParagraph"/>
        <w:numPr>
          <w:ilvl w:val="2"/>
          <w:numId w:val="4"/>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E9053F">
      <w:pPr>
        <w:pStyle w:val="ListParagraph"/>
        <w:numPr>
          <w:ilvl w:val="2"/>
          <w:numId w:val="4"/>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96470F">
      <w:pPr>
        <w:pStyle w:val="ListParagraph"/>
        <w:numPr>
          <w:ilvl w:val="3"/>
          <w:numId w:val="4"/>
        </w:numPr>
        <w:overflowPunct/>
        <w:autoSpaceDE/>
        <w:autoSpaceDN/>
        <w:adjustRightInd/>
        <w:spacing w:after="120"/>
        <w:ind w:firstLineChars="0"/>
        <w:textAlignment w:val="auto"/>
        <w:rPr>
          <w:color w:val="4472C4" w:themeColor="accent1"/>
        </w:rPr>
      </w:pPr>
      <w:r w:rsidRPr="00E9053F">
        <w:rPr>
          <w:color w:val="4472C4" w:themeColor="accent1"/>
        </w:rPr>
        <w:t xml:space="preserve">When inter-band carrier aggregation in FR2 is configured, the scheduling restrictions on one serving cell apply to all serving cells in a different band on the </w:t>
      </w:r>
      <w:r w:rsidRPr="00E9053F">
        <w:rPr>
          <w:color w:val="4472C4" w:themeColor="accent1"/>
        </w:rPr>
        <w:lastRenderedPageBreak/>
        <w:t>symbols that fully or partially overlap with restricted symbols, provided that UE is capable of common beam management on this FR2 band pair.</w:t>
      </w:r>
    </w:p>
    <w:p w14:paraId="5F2D9D31" w14:textId="649E2B7E" w:rsidR="00A30E04" w:rsidRDefault="00A30E04" w:rsidP="00A30E04">
      <w:pPr>
        <w:pStyle w:val="ListParagraph"/>
        <w:numPr>
          <w:ilvl w:val="1"/>
          <w:numId w:val="4"/>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8140FD">
      <w:pPr>
        <w:pStyle w:val="ListParagraph"/>
        <w:numPr>
          <w:ilvl w:val="1"/>
          <w:numId w:val="4"/>
        </w:numPr>
        <w:overflowPunct/>
        <w:autoSpaceDE/>
        <w:autoSpaceDN/>
        <w:adjustRightInd/>
        <w:spacing w:after="120"/>
        <w:ind w:left="1440" w:firstLineChars="0"/>
        <w:textAlignment w:val="auto"/>
        <w:rPr>
          <w:ins w:id="111" w:author="NSB" w:date="2021-04-11T22:21:00Z"/>
          <w:color w:val="4472C4" w:themeColor="accent1"/>
        </w:rPr>
      </w:pPr>
      <w:bookmarkStart w:id="112"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pPr>
        <w:pStyle w:val="ListParagraph"/>
        <w:numPr>
          <w:ilvl w:val="2"/>
          <w:numId w:val="4"/>
        </w:numPr>
        <w:overflowPunct/>
        <w:autoSpaceDE/>
        <w:autoSpaceDN/>
        <w:adjustRightInd/>
        <w:spacing w:after="120"/>
        <w:ind w:firstLineChars="0"/>
        <w:textAlignment w:val="auto"/>
        <w:rPr>
          <w:color w:val="4472C4" w:themeColor="accent1"/>
        </w:rPr>
        <w:pPrChange w:id="113" w:author="NSB" w:date="2021-04-11T22:24:00Z">
          <w:pPr>
            <w:pStyle w:val="ListParagraph"/>
            <w:numPr>
              <w:ilvl w:val="1"/>
              <w:numId w:val="4"/>
            </w:numPr>
            <w:overflowPunct/>
            <w:autoSpaceDE/>
            <w:autoSpaceDN/>
            <w:adjustRightInd/>
            <w:spacing w:after="120"/>
            <w:ind w:left="1440" w:firstLineChars="0" w:hanging="360"/>
            <w:textAlignment w:val="auto"/>
          </w:pPr>
        </w:pPrChange>
      </w:pPr>
      <w:ins w:id="114" w:author="NSB" w:date="2021-04-11T22:25:00Z">
        <w:r>
          <w:rPr>
            <w:color w:val="4472C4" w:themeColor="accent1"/>
          </w:rPr>
          <w:t xml:space="preserve">Option 3a: </w:t>
        </w:r>
      </w:ins>
      <w:ins w:id="115" w:author="NSB" w:date="2021-04-11T22:21:00Z">
        <w:r w:rsidR="008768C8" w:rsidRPr="008768C8">
          <w:rPr>
            <w:color w:val="4472C4" w:themeColor="accent1"/>
            <w:rPrChange w:id="116" w:author="NSB" w:date="2021-04-11T22:24:00Z">
              <w:rPr>
                <w:b/>
                <w:bCs/>
              </w:rPr>
            </w:rPrChange>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ins>
    </w:p>
    <w:bookmarkEnd w:id="112"/>
    <w:p w14:paraId="4E688080" w14:textId="77777777" w:rsidR="00E9053F" w:rsidRPr="00DE5FCA" w:rsidRDefault="00E9053F" w:rsidP="00E9053F">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E9053F">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77777777" w:rsidR="00E9053F" w:rsidRPr="003418CB" w:rsidRDefault="00E9053F"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5EDABB" w14:textId="77777777" w:rsidR="00E9053F" w:rsidRPr="003418CB" w:rsidRDefault="00E9053F" w:rsidP="00827933">
            <w:pPr>
              <w:spacing w:after="120"/>
              <w:rPr>
                <w:rFonts w:eastAsiaTheme="minorEastAsia"/>
                <w:color w:val="0070C0"/>
                <w:lang w:val="en-US" w:eastAsia="zh-CN"/>
              </w:rPr>
            </w:pPr>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4F3B1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4F3B1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2F7033">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4F3B1B">
      <w:pPr>
        <w:pStyle w:val="ListParagraph"/>
        <w:numPr>
          <w:ilvl w:val="1"/>
          <w:numId w:val="4"/>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025350">
      <w:pPr>
        <w:pStyle w:val="ListParagraph"/>
        <w:numPr>
          <w:ilvl w:val="1"/>
          <w:numId w:val="4"/>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2918ED">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5EE9CF" w14:textId="77777777" w:rsidR="002918ED" w:rsidRPr="003418CB" w:rsidRDefault="002918ED" w:rsidP="00827933">
            <w:pPr>
              <w:spacing w:after="120"/>
              <w:rPr>
                <w:rFonts w:eastAsiaTheme="minorEastAsia"/>
                <w:color w:val="0070C0"/>
                <w:lang w:val="en-US" w:eastAsia="zh-CN"/>
              </w:rPr>
            </w:pPr>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4F3B1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4F3B1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2918ED">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769DDEE9"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lastRenderedPageBreak/>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FR2 CA (OPPO</w:t>
      </w:r>
      <w:del w:id="117" w:author="Roy Hu" w:date="2021-04-09T16:21:00Z">
        <w:r w:rsidR="00F97888" w:rsidDel="00460175">
          <w:rPr>
            <w:rFonts w:eastAsia="宋体"/>
            <w:color w:val="0070C0"/>
            <w:szCs w:val="24"/>
            <w:lang w:eastAsia="zh-CN"/>
          </w:rPr>
          <w:delText>, CATT</w:delText>
        </w:r>
      </w:del>
      <w:r w:rsidRPr="002918ED">
        <w:rPr>
          <w:rFonts w:eastAsia="宋体"/>
          <w:color w:val="0070C0"/>
          <w:szCs w:val="24"/>
          <w:lang w:eastAsia="zh-CN"/>
        </w:rPr>
        <w:t xml:space="preserve">) </w:t>
      </w:r>
    </w:p>
    <w:p w14:paraId="7EB15B55" w14:textId="7D8EA75F"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96716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96716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2918ED">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8A98C3" w14:textId="77777777" w:rsidR="002918ED" w:rsidRPr="003418CB" w:rsidRDefault="002918ED" w:rsidP="00827933">
            <w:pPr>
              <w:spacing w:after="120"/>
              <w:rPr>
                <w:rFonts w:eastAsiaTheme="minorEastAsia"/>
                <w:color w:val="0070C0"/>
                <w:lang w:val="en-US" w:eastAsia="zh-CN"/>
              </w:rPr>
            </w:pPr>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52746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651CF557" w:rsidR="00527469" w:rsidRDefault="00527469" w:rsidP="0052746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del w:id="118" w:author="Roy Hu" w:date="2021-04-09T16:21:00Z">
        <w:r w:rsidR="00B2310D" w:rsidRPr="00EF5281" w:rsidDel="00460175">
          <w:rPr>
            <w:rFonts w:eastAsia="宋体"/>
            <w:color w:val="4472C4" w:themeColor="accent1"/>
            <w:szCs w:val="24"/>
            <w:lang w:eastAsia="zh-CN"/>
          </w:rPr>
          <w:delText xml:space="preserve">, </w:delText>
        </w:r>
        <w:r w:rsidR="00F97888" w:rsidDel="00460175">
          <w:rPr>
            <w:rFonts w:eastAsia="宋体"/>
            <w:color w:val="4472C4" w:themeColor="accent1"/>
            <w:szCs w:val="24"/>
            <w:lang w:eastAsia="zh-CN"/>
          </w:rPr>
          <w:delText>CATT</w:delText>
        </w:r>
      </w:del>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72EA02F5" w14:textId="77777777" w:rsidTr="00827933">
        <w:tc>
          <w:tcPr>
            <w:tcW w:w="1236"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827933">
        <w:tc>
          <w:tcPr>
            <w:tcW w:w="1236" w:type="dxa"/>
          </w:tcPr>
          <w:p w14:paraId="16806046"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FA2D3A" w14:textId="77777777" w:rsidR="00EF5281" w:rsidRPr="003418CB" w:rsidRDefault="00EF5281" w:rsidP="00827933">
            <w:pPr>
              <w:spacing w:after="120"/>
              <w:rPr>
                <w:rFonts w:eastAsiaTheme="minorEastAsia"/>
                <w:color w:val="0070C0"/>
                <w:lang w:val="en-US" w:eastAsia="zh-CN"/>
              </w:rPr>
            </w:pPr>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0A0FCE" w14:textId="77777777" w:rsidR="00EF5281" w:rsidRPr="003418CB" w:rsidRDefault="00EF5281" w:rsidP="00827933">
            <w:pPr>
              <w:spacing w:after="120"/>
              <w:rPr>
                <w:rFonts w:eastAsiaTheme="minorEastAsia"/>
                <w:color w:val="0070C0"/>
                <w:lang w:val="en-US" w:eastAsia="zh-CN"/>
              </w:rPr>
            </w:pPr>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sidR="004F4666">
        <w:rPr>
          <w:sz w:val="24"/>
          <w:szCs w:val="16"/>
        </w:rPr>
        <w:t>5</w:t>
      </w:r>
      <w:r>
        <w:rPr>
          <w:sz w:val="24"/>
          <w:szCs w:val="16"/>
        </w:rPr>
        <w:t xml:space="preserve">: RRM requirements for independent </w:t>
      </w:r>
      <w:proofErr w:type="spellStart"/>
      <w:r>
        <w:rPr>
          <w:sz w:val="24"/>
          <w:szCs w:val="16"/>
        </w:rPr>
        <w:t>beam</w:t>
      </w:r>
      <w:proofErr w:type="spellEnd"/>
      <w:r>
        <w:rPr>
          <w:sz w:val="24"/>
          <w:szCs w:val="16"/>
        </w:rPr>
        <w:t xml:space="preserve">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EF528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4F4666">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lastRenderedPageBreak/>
        <w:t>Recommended WF</w:t>
      </w:r>
    </w:p>
    <w:p w14:paraId="45CB8596"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07088D4E" w14:textId="77777777" w:rsidTr="00827933">
        <w:tc>
          <w:tcPr>
            <w:tcW w:w="1236"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827933">
        <w:tc>
          <w:tcPr>
            <w:tcW w:w="1236" w:type="dxa"/>
          </w:tcPr>
          <w:p w14:paraId="6E21ADBE"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134C02" w14:textId="77777777" w:rsidR="00EF5281" w:rsidRPr="003418CB" w:rsidRDefault="00EF5281" w:rsidP="00827933">
            <w:pPr>
              <w:spacing w:after="120"/>
              <w:rPr>
                <w:rFonts w:eastAsiaTheme="minorEastAsia"/>
                <w:color w:val="0070C0"/>
                <w:lang w:val="en-US" w:eastAsia="zh-CN"/>
              </w:rPr>
            </w:pPr>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67E1366F" w14:textId="70835558" w:rsidR="00F00294" w:rsidRDefault="00F00294" w:rsidP="00F00294">
      <w:pPr>
        <w:rPr>
          <w:iCs/>
          <w:color w:val="0070C0"/>
          <w:lang w:val="en-US"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p w14:paraId="45F238BC" w14:textId="77777777" w:rsidR="00F00294" w:rsidRDefault="00F00294" w:rsidP="00F00294">
      <w:pPr>
        <w:pStyle w:val="ListParagraph"/>
        <w:numPr>
          <w:ilvl w:val="0"/>
          <w:numId w:val="44"/>
        </w:numPr>
        <w:overflowPunct/>
        <w:autoSpaceDE/>
        <w:autoSpaceDN/>
        <w:adjustRightInd/>
        <w:spacing w:after="0"/>
        <w:ind w:firstLineChars="0"/>
        <w:textAlignment w:val="auto"/>
        <w:rPr>
          <w:rFonts w:eastAsia="Times New Roman"/>
          <w:color w:val="1F497D"/>
          <w:lang w:val="en-US" w:eastAsia="zh-CN"/>
        </w:rPr>
      </w:pPr>
      <w:r>
        <w:rPr>
          <w:rFonts w:eastAsia="Times New Roman"/>
          <w:color w:val="1F497D"/>
        </w:rPr>
        <w:t>[98e][230] NR_RF_FR2_req_enh2_RRM</w:t>
      </w:r>
      <w:r>
        <w:rPr>
          <w:rStyle w:val="apple-converted-space"/>
          <w:rFonts w:eastAsia="Times New Roman"/>
          <w:color w:val="1F497D"/>
        </w:rPr>
        <w:t> </w:t>
      </w:r>
    </w:p>
    <w:p w14:paraId="78775A29" w14:textId="77777777" w:rsidR="00F00294" w:rsidRDefault="00F00294" w:rsidP="00F00294">
      <w:pPr>
        <w:pStyle w:val="ListParagraph"/>
        <w:numPr>
          <w:ilvl w:val="1"/>
          <w:numId w:val="44"/>
        </w:numPr>
        <w:overflowPunct/>
        <w:autoSpaceDE/>
        <w:autoSpaceDN/>
        <w:adjustRightInd/>
        <w:spacing w:after="0"/>
        <w:ind w:firstLineChars="0"/>
        <w:textAlignment w:val="auto"/>
        <w:rPr>
          <w:rFonts w:eastAsia="Times New Roman"/>
          <w:color w:val="1F497D"/>
        </w:rPr>
      </w:pPr>
      <w:r>
        <w:rPr>
          <w:rFonts w:eastAsia="Times New Roman"/>
          <w:color w:val="1F497D"/>
        </w:rPr>
        <w:t>2 CRs submitted (R4-2101868, R4-2101869) by E///. No CR / Draft CR submissions allowed for this WI based on meeting agenda (“</w:t>
      </w:r>
      <w:r>
        <w:rPr>
          <w:rFonts w:ascii="Arial" w:eastAsia="Times New Roman" w:hAnsi="Arial" w:cs="Arial"/>
          <w:color w:val="00B0F0"/>
          <w:sz w:val="21"/>
          <w:szCs w:val="21"/>
        </w:rPr>
        <w:t>No CR / Draft CR submissions allowed except for AIs where it is explicitly allowed</w:t>
      </w:r>
      <w:r>
        <w:rPr>
          <w:rFonts w:eastAsia="Times New Roman"/>
          <w:color w:val="1F497D"/>
        </w:rPr>
        <w:t>”). The CRs will be postponed and shall not be included in the email discussion.</w:t>
      </w:r>
    </w:p>
    <w:p w14:paraId="08776819" w14:textId="77777777" w:rsidR="00F00294" w:rsidRPr="00F00294" w:rsidRDefault="00F00294" w:rsidP="005B4802">
      <w:pPr>
        <w:rPr>
          <w:i/>
          <w:color w:val="0070C0"/>
          <w:lang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052ADA"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 xml:space="preserve">Proposal 4: RAN4 investigates the interruption requirements for NR SRS </w:t>
            </w:r>
            <w:proofErr w:type="gramStart"/>
            <w:r w:rsidRPr="000F7740">
              <w:rPr>
                <w:lang w:val="en-US"/>
              </w:rPr>
              <w:t>carrier based</w:t>
            </w:r>
            <w:proofErr w:type="gramEnd"/>
            <w:r w:rsidRPr="000F7740">
              <w:rPr>
                <w:lang w:val="en-US"/>
              </w:rPr>
              <w:t xml:space="preserve">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052ADA" w:rsidP="000F7740">
            <w:pPr>
              <w:spacing w:before="120" w:after="120"/>
            </w:pPr>
            <w:hyperlink r:id="rId23" w:history="1">
              <w:r w:rsidR="000F7740" w:rsidRPr="00C96BE1">
                <w:t>R4-2106531</w:t>
              </w:r>
            </w:hyperlink>
          </w:p>
        </w:tc>
        <w:tc>
          <w:tcPr>
            <w:tcW w:w="1423" w:type="dxa"/>
            <w:vAlign w:val="bottom"/>
          </w:tcPr>
          <w:p w14:paraId="12680B5B" w14:textId="22FCE977" w:rsidR="000F7740" w:rsidRPr="00075129" w:rsidRDefault="000F7740" w:rsidP="000F7740">
            <w:pPr>
              <w:spacing w:before="120" w:after="120"/>
              <w:rPr>
                <w:rFonts w:asciiTheme="minorHAnsi" w:hAnsiTheme="minorHAnsi" w:cstheme="minorHAnsi"/>
              </w:rPr>
            </w:pPr>
            <w:r w:rsidRPr="00C96BE1">
              <w:t>OPPO</w:t>
            </w:r>
            <w:del w:id="119" w:author="Roy Hu" w:date="2021-04-09T16:21:00Z">
              <w:r w:rsidRPr="00C96BE1" w:rsidDel="00460175">
                <w:delText>, CATT</w:delText>
              </w:r>
            </w:del>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lastRenderedPageBreak/>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41129F0D"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w:t>
      </w:r>
      <w:proofErr w:type="spellStart"/>
      <w:r w:rsidR="00490C99">
        <w:rPr>
          <w:sz w:val="24"/>
          <w:szCs w:val="16"/>
        </w:rPr>
        <w:t>beam</w:t>
      </w:r>
      <w:proofErr w:type="spellEnd"/>
      <w:r w:rsidR="00490C99">
        <w:rPr>
          <w:sz w:val="24"/>
          <w:szCs w:val="16"/>
        </w:rPr>
        <w:t xml:space="preserve">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B95526B" w:rsidR="00DD19DE" w:rsidRPr="00045592" w:rsidRDefault="00DD19DE" w:rsidP="00C440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del w:id="120" w:author="Roy Hu" w:date="2021-04-09T16:21:00Z">
        <w:r w:rsidR="003569CB" w:rsidDel="00460175">
          <w:rPr>
            <w:rFonts w:eastAsia="宋体"/>
            <w:color w:val="0070C0"/>
            <w:szCs w:val="24"/>
            <w:lang w:eastAsia="zh-CN"/>
          </w:rPr>
          <w:delText>, CATT</w:delText>
        </w:r>
      </w:del>
      <w:r w:rsidR="00490C99" w:rsidRPr="00490C99">
        <w:rPr>
          <w:rFonts w:eastAsia="宋体"/>
          <w:color w:val="0070C0"/>
          <w:szCs w:val="24"/>
          <w:lang w:eastAsia="zh-CN"/>
        </w:rPr>
        <w:t>)</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C440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xml:space="preserve">: DL interruption at NR SRS </w:t>
      </w:r>
      <w:proofErr w:type="gramStart"/>
      <w:r w:rsidRPr="005700EB">
        <w:rPr>
          <w:b/>
          <w:color w:val="4472C4" w:themeColor="accent1"/>
          <w:u w:val="single"/>
          <w:lang w:eastAsia="ko-KR"/>
        </w:rPr>
        <w:t>carrier based</w:t>
      </w:r>
      <w:proofErr w:type="gramEnd"/>
      <w:r w:rsidRPr="005700EB">
        <w:rPr>
          <w:b/>
          <w:color w:val="4472C4" w:themeColor="accent1"/>
          <w:u w:val="single"/>
          <w:lang w:eastAsia="ko-KR"/>
        </w:rPr>
        <w:t xml:space="preserve"> switching</w:t>
      </w:r>
    </w:p>
    <w:p w14:paraId="10F94511" w14:textId="77777777" w:rsidR="00EF5281" w:rsidRPr="005700EB"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700EB" w14:paraId="3F42C9E4" w14:textId="77777777" w:rsidTr="00E679E0">
        <w:tc>
          <w:tcPr>
            <w:tcW w:w="1236"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E679E0">
        <w:tc>
          <w:tcPr>
            <w:tcW w:w="1236" w:type="dxa"/>
          </w:tcPr>
          <w:p w14:paraId="0047FB36" w14:textId="77777777" w:rsidR="005700EB" w:rsidRPr="003418CB" w:rsidRDefault="005700EB" w:rsidP="00E679E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7CEFC0" w14:textId="77777777" w:rsidR="005700EB" w:rsidRPr="003418CB" w:rsidRDefault="005700EB" w:rsidP="00E679E0">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w:t>
      </w:r>
      <w:proofErr w:type="spellStart"/>
      <w:r w:rsidR="00827933">
        <w:rPr>
          <w:sz w:val="24"/>
          <w:szCs w:val="16"/>
        </w:rPr>
        <w:t>beam</w:t>
      </w:r>
      <w:proofErr w:type="spellEnd"/>
      <w:r w:rsidR="00827933">
        <w:rPr>
          <w:sz w:val="24"/>
          <w:szCs w:val="16"/>
        </w:rPr>
        <w:t xml:space="preserve"> management</w:t>
      </w:r>
    </w:p>
    <w:p w14:paraId="246A596C" w14:textId="6CCD8941"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82793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82793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C91498" w14:textId="77777777" w:rsidR="00827933" w:rsidRPr="003418CB" w:rsidRDefault="00827933" w:rsidP="00827933">
            <w:pPr>
              <w:spacing w:after="120"/>
              <w:rPr>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82793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82793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9297B6" w14:textId="77777777" w:rsidR="00827933" w:rsidRPr="003418CB" w:rsidRDefault="00827933" w:rsidP="00827933">
            <w:pPr>
              <w:spacing w:after="120"/>
              <w:rPr>
                <w:rFonts w:eastAsiaTheme="minorEastAsia"/>
                <w:color w:val="0070C0"/>
                <w:lang w:val="en-US" w:eastAsia="zh-CN"/>
              </w:rPr>
            </w:pPr>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 xml:space="preserve">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06C451B1" w14:textId="77777777" w:rsidR="003569CB" w:rsidRPr="00045592" w:rsidRDefault="003569CB" w:rsidP="003569C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3569C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 xml:space="preserve">RAN4 investigates the interruption requirements for NR SRS </w:t>
      </w:r>
      <w:proofErr w:type="gramStart"/>
      <w:r w:rsidRPr="003569CB">
        <w:rPr>
          <w:rFonts w:eastAsia="宋体"/>
          <w:color w:val="4472C4" w:themeColor="accent1"/>
          <w:szCs w:val="24"/>
          <w:lang w:eastAsia="zh-CN"/>
        </w:rPr>
        <w:t>carrier based</w:t>
      </w:r>
      <w:proofErr w:type="gramEnd"/>
      <w:r w:rsidRPr="003569CB">
        <w:rPr>
          <w:rFonts w:eastAsia="宋体"/>
          <w:color w:val="4472C4" w:themeColor="accent1"/>
          <w:szCs w:val="24"/>
          <w:lang w:eastAsia="zh-CN"/>
        </w:rPr>
        <w:t xml:space="preserve">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3569CB">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3569C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lastRenderedPageBreak/>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 xml:space="preserve">UL gaps for </w:t>
      </w:r>
      <w:proofErr w:type="spellStart"/>
      <w:r w:rsidRPr="0015554A">
        <w:rPr>
          <w:lang w:eastAsia="ja-JP"/>
        </w:rPr>
        <w:t>self-calibration</w:t>
      </w:r>
      <w:proofErr w:type="spellEnd"/>
      <w:r w:rsidRPr="0015554A">
        <w:rPr>
          <w:lang w:eastAsia="ja-JP"/>
        </w:rPr>
        <w:t xml:space="preserve"> and </w:t>
      </w:r>
      <w:proofErr w:type="spellStart"/>
      <w:r w:rsidRPr="0015554A">
        <w:rPr>
          <w:lang w:eastAsia="ja-JP"/>
        </w:rPr>
        <w:t>monitoring</w:t>
      </w:r>
      <w:proofErr w:type="spellEnd"/>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052ADA" w:rsidP="0015554A">
            <w:pPr>
              <w:spacing w:before="120" w:after="120"/>
              <w:rPr>
                <w:rFonts w:asciiTheme="minorHAnsi" w:hAnsiTheme="minorHAnsi" w:cstheme="minorHAnsi"/>
              </w:rPr>
            </w:pPr>
            <w:hyperlink r:id="rId24"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486429">
            <w:pPr>
              <w:pStyle w:val="RAN4Observation0"/>
              <w:numPr>
                <w:ilvl w:val="0"/>
                <w:numId w:val="49"/>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486429">
            <w:pPr>
              <w:pStyle w:val="RAN4proposal"/>
              <w:numPr>
                <w:ilvl w:val="0"/>
                <w:numId w:val="47"/>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lastRenderedPageBreak/>
              <w:t>UL gaps for proximity detection:</w:t>
            </w:r>
          </w:p>
          <w:p w14:paraId="1E035F00" w14:textId="77777777" w:rsidR="00486429" w:rsidRDefault="00486429" w:rsidP="00486429">
            <w:pPr>
              <w:pStyle w:val="RAN4observation"/>
              <w:numPr>
                <w:ilvl w:val="0"/>
                <w:numId w:val="30"/>
              </w:numPr>
              <w:ind w:left="0" w:firstLine="0"/>
            </w:pPr>
            <w:r>
              <w:t>UL gaps for proximity detection may be used for improving P-MPR.</w:t>
            </w:r>
          </w:p>
          <w:p w14:paraId="026051C1" w14:textId="77777777" w:rsidR="00486429" w:rsidRDefault="00486429" w:rsidP="00486429">
            <w:pPr>
              <w:pStyle w:val="RAN4observation"/>
              <w:numPr>
                <w:ilvl w:val="0"/>
                <w:numId w:val="30"/>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486429">
            <w:pPr>
              <w:pStyle w:val="RAN4observation"/>
              <w:numPr>
                <w:ilvl w:val="0"/>
                <w:numId w:val="30"/>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 xml:space="preserve">RAN4 </w:t>
            </w:r>
            <w:proofErr w:type="spellStart"/>
            <w:r>
              <w:t>need</w:t>
            </w:r>
            <w:proofErr w:type="spellEnd"/>
            <w:r>
              <w:t xml:space="preserve"> to </w:t>
            </w:r>
            <w:proofErr w:type="spellStart"/>
            <w:r>
              <w:t>agree</w:t>
            </w:r>
            <w:proofErr w:type="spellEnd"/>
            <w:r>
              <w:t xml:space="preserve"> on UL gap </w:t>
            </w:r>
            <w:proofErr w:type="spellStart"/>
            <w:r>
              <w:t>length</w:t>
            </w:r>
            <w:proofErr w:type="spellEnd"/>
            <w:r>
              <w:t xml:space="preserve"> and </w:t>
            </w:r>
            <w:proofErr w:type="spellStart"/>
            <w:r>
              <w:t>periodicity</w:t>
            </w:r>
            <w:proofErr w:type="spellEnd"/>
            <w:r>
              <w:t xml:space="preserve"> in order to </w:t>
            </w:r>
            <w:proofErr w:type="spellStart"/>
            <w:r>
              <w:t>define</w:t>
            </w:r>
            <w:proofErr w:type="spellEnd"/>
            <w:r>
              <w:t xml:space="preserve"> UL GP.</w:t>
            </w:r>
          </w:p>
          <w:p w14:paraId="5BADBCCB" w14:textId="77777777" w:rsidR="00486429" w:rsidRDefault="00486429" w:rsidP="00486429">
            <w:pPr>
              <w:pStyle w:val="RAN4observation"/>
              <w:numPr>
                <w:ilvl w:val="0"/>
                <w:numId w:val="30"/>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 xml:space="preserve">RAN4 </w:t>
            </w:r>
            <w:proofErr w:type="spellStart"/>
            <w:r>
              <w:t>would</w:t>
            </w:r>
            <w:proofErr w:type="spellEnd"/>
            <w:r>
              <w:t xml:space="preserve"> </w:t>
            </w:r>
            <w:proofErr w:type="spellStart"/>
            <w:r>
              <w:t>first</w:t>
            </w:r>
            <w:proofErr w:type="spellEnd"/>
            <w:r>
              <w:t xml:space="preserve"> </w:t>
            </w:r>
            <w:proofErr w:type="spellStart"/>
            <w:r>
              <w:t>agree</w:t>
            </w:r>
            <w:proofErr w:type="spellEnd"/>
            <w:r>
              <w:t xml:space="preserve"> on </w:t>
            </w:r>
            <w:proofErr w:type="spellStart"/>
            <w:r>
              <w:t>introduction</w:t>
            </w:r>
            <w:proofErr w:type="spellEnd"/>
            <w:r>
              <w:t xml:space="preserve"> </w:t>
            </w:r>
            <w:proofErr w:type="spellStart"/>
            <w:r>
              <w:t>of</w:t>
            </w:r>
            <w:proofErr w:type="spellEnd"/>
            <w:r>
              <w:t xml:space="preserve"> </w:t>
            </w:r>
            <w:proofErr w:type="spellStart"/>
            <w:r>
              <w:t>configurable</w:t>
            </w:r>
            <w:proofErr w:type="spellEnd"/>
            <w:r>
              <w:t xml:space="preserve"> UL gaps </w:t>
            </w:r>
            <w:proofErr w:type="spellStart"/>
            <w:r>
              <w:t>before</w:t>
            </w:r>
            <w:proofErr w:type="spellEnd"/>
            <w:r>
              <w:t xml:space="preserve"> </w:t>
            </w:r>
            <w:proofErr w:type="spellStart"/>
            <w:r>
              <w:t>detailed</w:t>
            </w:r>
            <w:proofErr w:type="spellEnd"/>
            <w:r>
              <w:t xml:space="preserve"> design is </w:t>
            </w:r>
            <w:proofErr w:type="spellStart"/>
            <w:r>
              <w:t>started</w:t>
            </w:r>
            <w:proofErr w:type="spellEnd"/>
            <w:r>
              <w:t>.</w:t>
            </w:r>
          </w:p>
        </w:tc>
      </w:tr>
      <w:tr w:rsidR="0015554A" w14:paraId="35AA3A15" w14:textId="77777777" w:rsidTr="00C6243F">
        <w:trPr>
          <w:trHeight w:val="468"/>
        </w:trPr>
        <w:tc>
          <w:tcPr>
            <w:tcW w:w="1622" w:type="dxa"/>
            <w:vAlign w:val="bottom"/>
          </w:tcPr>
          <w:p w14:paraId="1E04BC4B" w14:textId="398884C8" w:rsidR="0015554A" w:rsidRPr="00805BE8" w:rsidRDefault="00052ADA" w:rsidP="0015554A">
            <w:pPr>
              <w:spacing w:before="120" w:after="120"/>
              <w:rPr>
                <w:rFonts w:asciiTheme="minorHAnsi" w:hAnsiTheme="minorHAnsi" w:cstheme="minorHAnsi"/>
              </w:rPr>
            </w:pPr>
            <w:hyperlink r:id="rId25"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052ADA"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1  Uplink</w:t>
            </w:r>
            <w:proofErr w:type="gramEnd"/>
            <w:r>
              <w:rPr>
                <w:rFonts w:eastAsia="宋体"/>
                <w:b/>
                <w:lang w:eastAsia="zh-CN"/>
              </w:rPr>
              <w:t xml:space="preserve">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2  Uplink</w:t>
            </w:r>
            <w:proofErr w:type="gramEnd"/>
            <w:r>
              <w:rPr>
                <w:rFonts w:eastAsia="宋体"/>
                <w:b/>
                <w:lang w:eastAsia="zh-CN"/>
              </w:rPr>
              <w:t xml:space="preserve">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1  RAN</w:t>
            </w:r>
            <w:proofErr w:type="gramEnd"/>
            <w:r>
              <w:rPr>
                <w:rFonts w:eastAsia="宋体"/>
                <w:b/>
                <w:lang w:eastAsia="zh-CN"/>
              </w:rPr>
              <w:t>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3042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7D69CC05" w14:textId="542B7A0B" w:rsidR="003042BF" w:rsidRDefault="003042BF" w:rsidP="003042B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3042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3042B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3042BF" w14:paraId="1B84D692" w14:textId="77777777" w:rsidTr="00C6243F">
        <w:tc>
          <w:tcPr>
            <w:tcW w:w="1236"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C6243F">
        <w:tc>
          <w:tcPr>
            <w:tcW w:w="1236" w:type="dxa"/>
          </w:tcPr>
          <w:p w14:paraId="522863AC" w14:textId="77777777" w:rsidR="003042BF" w:rsidRPr="003418CB" w:rsidRDefault="003042BF"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84A602" w14:textId="77777777" w:rsidR="003042BF" w:rsidRPr="003418CB" w:rsidRDefault="003042BF" w:rsidP="00C6243F">
            <w:pPr>
              <w:spacing w:after="120"/>
              <w:rPr>
                <w:rFonts w:eastAsiaTheme="minorEastAsia"/>
                <w:color w:val="0070C0"/>
                <w:lang w:val="en-US" w:eastAsia="zh-CN"/>
              </w:rPr>
            </w:pPr>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w:t>
      </w:r>
      <w:proofErr w:type="spellStart"/>
      <w:r>
        <w:rPr>
          <w:sz w:val="24"/>
          <w:szCs w:val="16"/>
        </w:rPr>
        <w:t>calibration</w:t>
      </w:r>
      <w:proofErr w:type="spellEnd"/>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C344C" w14:paraId="2A254906" w14:textId="77777777" w:rsidTr="00C6243F">
        <w:tc>
          <w:tcPr>
            <w:tcW w:w="1236"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C6243F">
        <w:tc>
          <w:tcPr>
            <w:tcW w:w="1236" w:type="dxa"/>
          </w:tcPr>
          <w:p w14:paraId="736F45EA"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DA20F1" w14:textId="77777777" w:rsidR="00EC344C" w:rsidRPr="003418CB" w:rsidRDefault="00EC344C" w:rsidP="00C6243F">
            <w:pPr>
              <w:spacing w:after="120"/>
              <w:rPr>
                <w:rFonts w:eastAsiaTheme="minorEastAsia"/>
                <w:color w:val="0070C0"/>
                <w:lang w:val="en-US" w:eastAsia="zh-CN"/>
              </w:rPr>
            </w:pPr>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w:t>
      </w:r>
      <w:proofErr w:type="spellStart"/>
      <w:r>
        <w:rPr>
          <w:sz w:val="24"/>
          <w:szCs w:val="16"/>
        </w:rPr>
        <w:t>proximity</w:t>
      </w:r>
      <w:proofErr w:type="spellEnd"/>
      <w:r>
        <w:rPr>
          <w:sz w:val="24"/>
          <w:szCs w:val="16"/>
        </w:rPr>
        <w:t xml:space="preserve"> </w:t>
      </w:r>
      <w:proofErr w:type="spellStart"/>
      <w:r>
        <w:rPr>
          <w:sz w:val="24"/>
          <w:szCs w:val="16"/>
        </w:rPr>
        <w:t>detection</w:t>
      </w:r>
      <w:proofErr w:type="spellEnd"/>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ED43C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ED43C5">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5D681C">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ED43C5">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C6243F">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5: For network configured UL gap, RAN4 needs to define the scheduling restriction requirements during gap </w:t>
      </w:r>
      <w:proofErr w:type="gramStart"/>
      <w:r w:rsidRPr="005D681C">
        <w:rPr>
          <w:rFonts w:eastAsia="宋体"/>
          <w:color w:val="4472C4" w:themeColor="accent1"/>
        </w:rPr>
        <w:t>duration.(</w:t>
      </w:r>
      <w:proofErr w:type="gramEnd"/>
      <w:r w:rsidRPr="005D681C">
        <w:rPr>
          <w:rFonts w:eastAsia="宋体"/>
          <w:color w:val="4472C4" w:themeColor="accent1"/>
        </w:rPr>
        <w:t>Huawei)</w:t>
      </w:r>
    </w:p>
    <w:p w14:paraId="6BB02EF3" w14:textId="77777777" w:rsidR="00ED43C5" w:rsidRPr="00045592" w:rsidRDefault="00ED43C5" w:rsidP="00ED43C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ED43C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D43C5" w14:paraId="355B5C93" w14:textId="77777777" w:rsidTr="00C6243F">
        <w:tc>
          <w:tcPr>
            <w:tcW w:w="1236"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C6243F">
        <w:tc>
          <w:tcPr>
            <w:tcW w:w="1236" w:type="dxa"/>
          </w:tcPr>
          <w:p w14:paraId="0CFB51D1" w14:textId="77777777" w:rsidR="00ED43C5" w:rsidRPr="003418CB" w:rsidRDefault="00ED43C5"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7E6D4F" w14:textId="77777777" w:rsidR="00ED43C5" w:rsidRPr="003418CB" w:rsidRDefault="00ED43C5" w:rsidP="00C6243F">
            <w:pPr>
              <w:spacing w:after="120"/>
              <w:rPr>
                <w:rFonts w:eastAsiaTheme="minorEastAsia"/>
                <w:color w:val="0070C0"/>
                <w:lang w:val="en-US" w:eastAsia="zh-CN"/>
              </w:rPr>
            </w:pPr>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xml:space="preserve">: For UE specific UL gap, RAN4 study the conditions allowing UE self-calibration with autonomous UL </w:t>
      </w:r>
      <w:proofErr w:type="gramStart"/>
      <w:r w:rsidRPr="005D681C">
        <w:rPr>
          <w:rFonts w:eastAsia="宋体"/>
          <w:color w:val="4472C4" w:themeColor="accent1"/>
        </w:rPr>
        <w:t>gaps.</w:t>
      </w:r>
      <w:r>
        <w:rPr>
          <w:rFonts w:eastAsia="宋体"/>
          <w:color w:val="4472C4" w:themeColor="accent1"/>
        </w:rPr>
        <w:t>(</w:t>
      </w:r>
      <w:proofErr w:type="gramEnd"/>
      <w:r>
        <w:rPr>
          <w:rFonts w:eastAsia="宋体"/>
          <w:color w:val="4472C4" w:themeColor="accent1"/>
        </w:rPr>
        <w:t>Huawei)</w:t>
      </w:r>
    </w:p>
    <w:p w14:paraId="5F6F124B" w14:textId="131D48C3" w:rsidR="005D681C" w:rsidRPr="0093630F" w:rsidRDefault="005D681C" w:rsidP="0093630F">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lastRenderedPageBreak/>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C344C" w14:paraId="5AB08B43" w14:textId="77777777" w:rsidTr="00C6243F">
        <w:tc>
          <w:tcPr>
            <w:tcW w:w="1236"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C6243F">
        <w:tc>
          <w:tcPr>
            <w:tcW w:w="1236" w:type="dxa"/>
          </w:tcPr>
          <w:p w14:paraId="41DB63C7"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8FAC5A" w14:textId="77777777" w:rsidR="00EC344C" w:rsidRPr="003418CB" w:rsidRDefault="00EC344C" w:rsidP="00C6243F">
            <w:pPr>
              <w:spacing w:after="120"/>
              <w:rPr>
                <w:rFonts w:eastAsiaTheme="minorEastAsia"/>
                <w:color w:val="0070C0"/>
                <w:lang w:val="en-US" w:eastAsia="zh-CN"/>
              </w:rPr>
            </w:pPr>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ED8DD49" w14:textId="77777777" w:rsidR="0024044A" w:rsidRDefault="0024044A" w:rsidP="0024044A">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proofErr w:type="spellStart"/>
      <w:r w:rsidRPr="00035C50">
        <w:t>Summary</w:t>
      </w:r>
      <w:proofErr w:type="spellEnd"/>
      <w:r w:rsidRPr="00035C50">
        <w:rPr>
          <w:rFonts w:hint="eastAsia"/>
        </w:rPr>
        <w:t xml:space="preserve"> for 1st round </w:t>
      </w:r>
    </w:p>
    <w:p w14:paraId="1D77841B" w14:textId="77777777" w:rsidR="00AF1454" w:rsidRPr="00805BE8" w:rsidRDefault="00AF1454" w:rsidP="00AF145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4D9F" w14:textId="77777777" w:rsidR="00D3642A" w:rsidRDefault="00D3642A">
      <w:r>
        <w:separator/>
      </w:r>
    </w:p>
  </w:endnote>
  <w:endnote w:type="continuationSeparator" w:id="0">
    <w:p w14:paraId="5EF4D741" w14:textId="77777777" w:rsidR="00D3642A" w:rsidRDefault="00D3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4692" w14:textId="77777777" w:rsidR="00D3642A" w:rsidRDefault="00D3642A">
      <w:r>
        <w:separator/>
      </w:r>
    </w:p>
  </w:footnote>
  <w:footnote w:type="continuationSeparator" w:id="0">
    <w:p w14:paraId="3822D450" w14:textId="77777777" w:rsidR="00D3642A" w:rsidRDefault="00D36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740"/>
    <w:multiLevelType w:val="hybridMultilevel"/>
    <w:tmpl w:val="25E05A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699C"/>
    <w:multiLevelType w:val="hybridMultilevel"/>
    <w:tmpl w:val="C3C85F72"/>
    <w:lvl w:ilvl="0" w:tplc="16A89F8E">
      <w:start w:val="1"/>
      <w:numFmt w:val="bullet"/>
      <w:lvlText w:val="•"/>
      <w:lvlJc w:val="left"/>
      <w:pPr>
        <w:tabs>
          <w:tab w:val="num" w:pos="720"/>
        </w:tabs>
        <w:ind w:left="720" w:hanging="360"/>
      </w:pPr>
      <w:rPr>
        <w:rFonts w:ascii="Arial" w:hAnsi="Arial" w:cs="Times New Roman" w:hint="default"/>
      </w:rPr>
    </w:lvl>
    <w:lvl w:ilvl="1" w:tplc="A008C3BA">
      <w:numFmt w:val="bullet"/>
      <w:lvlText w:val="•"/>
      <w:lvlJc w:val="left"/>
      <w:pPr>
        <w:tabs>
          <w:tab w:val="num" w:pos="1440"/>
        </w:tabs>
        <w:ind w:left="1440" w:hanging="360"/>
      </w:pPr>
      <w:rPr>
        <w:rFonts w:ascii="Arial" w:hAnsi="Arial" w:cs="Times New Roman" w:hint="default"/>
      </w:rPr>
    </w:lvl>
    <w:lvl w:ilvl="2" w:tplc="2F6C8DDA">
      <w:start w:val="1"/>
      <w:numFmt w:val="bullet"/>
      <w:lvlText w:val="•"/>
      <w:lvlJc w:val="left"/>
      <w:pPr>
        <w:tabs>
          <w:tab w:val="num" w:pos="2160"/>
        </w:tabs>
        <w:ind w:left="2160" w:hanging="360"/>
      </w:pPr>
      <w:rPr>
        <w:rFonts w:ascii="Arial" w:hAnsi="Arial" w:cs="Times New Roman" w:hint="default"/>
      </w:rPr>
    </w:lvl>
    <w:lvl w:ilvl="3" w:tplc="48508FD4">
      <w:start w:val="1"/>
      <w:numFmt w:val="bullet"/>
      <w:lvlText w:val="•"/>
      <w:lvlJc w:val="left"/>
      <w:pPr>
        <w:tabs>
          <w:tab w:val="num" w:pos="2880"/>
        </w:tabs>
        <w:ind w:left="2880" w:hanging="360"/>
      </w:pPr>
      <w:rPr>
        <w:rFonts w:ascii="Arial" w:hAnsi="Arial" w:cs="Times New Roman" w:hint="default"/>
      </w:rPr>
    </w:lvl>
    <w:lvl w:ilvl="4" w:tplc="5CA45798">
      <w:start w:val="1"/>
      <w:numFmt w:val="bullet"/>
      <w:lvlText w:val="•"/>
      <w:lvlJc w:val="left"/>
      <w:pPr>
        <w:tabs>
          <w:tab w:val="num" w:pos="3600"/>
        </w:tabs>
        <w:ind w:left="3600" w:hanging="360"/>
      </w:pPr>
      <w:rPr>
        <w:rFonts w:ascii="Arial" w:hAnsi="Arial" w:cs="Times New Roman" w:hint="default"/>
      </w:rPr>
    </w:lvl>
    <w:lvl w:ilvl="5" w:tplc="EA56791A">
      <w:start w:val="1"/>
      <w:numFmt w:val="bullet"/>
      <w:lvlText w:val="•"/>
      <w:lvlJc w:val="left"/>
      <w:pPr>
        <w:tabs>
          <w:tab w:val="num" w:pos="4320"/>
        </w:tabs>
        <w:ind w:left="4320" w:hanging="360"/>
      </w:pPr>
      <w:rPr>
        <w:rFonts w:ascii="Arial" w:hAnsi="Arial" w:cs="Times New Roman" w:hint="default"/>
      </w:rPr>
    </w:lvl>
    <w:lvl w:ilvl="6" w:tplc="40DEE942">
      <w:start w:val="1"/>
      <w:numFmt w:val="bullet"/>
      <w:lvlText w:val="•"/>
      <w:lvlJc w:val="left"/>
      <w:pPr>
        <w:tabs>
          <w:tab w:val="num" w:pos="5040"/>
        </w:tabs>
        <w:ind w:left="5040" w:hanging="360"/>
      </w:pPr>
      <w:rPr>
        <w:rFonts w:ascii="Arial" w:hAnsi="Arial" w:cs="Times New Roman" w:hint="default"/>
      </w:rPr>
    </w:lvl>
    <w:lvl w:ilvl="7" w:tplc="34E0F740">
      <w:start w:val="1"/>
      <w:numFmt w:val="bullet"/>
      <w:lvlText w:val="•"/>
      <w:lvlJc w:val="left"/>
      <w:pPr>
        <w:tabs>
          <w:tab w:val="num" w:pos="5760"/>
        </w:tabs>
        <w:ind w:left="5760" w:hanging="360"/>
      </w:pPr>
      <w:rPr>
        <w:rFonts w:ascii="Arial" w:hAnsi="Arial" w:cs="Times New Roman" w:hint="default"/>
      </w:rPr>
    </w:lvl>
    <w:lvl w:ilvl="8" w:tplc="F000CDD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4F92DC5"/>
    <w:multiLevelType w:val="hybridMultilevel"/>
    <w:tmpl w:val="4FF27EB2"/>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7D4603"/>
    <w:multiLevelType w:val="hybridMultilevel"/>
    <w:tmpl w:val="47B8B61A"/>
    <w:lvl w:ilvl="0" w:tplc="8A068B10">
      <w:start w:val="1"/>
      <w:numFmt w:val="bullet"/>
      <w:lvlText w:val="•"/>
      <w:lvlJc w:val="left"/>
      <w:pPr>
        <w:tabs>
          <w:tab w:val="num" w:pos="720"/>
        </w:tabs>
        <w:ind w:left="720" w:hanging="360"/>
      </w:pPr>
      <w:rPr>
        <w:rFonts w:ascii="Arial" w:hAnsi="Arial" w:cs="Times New Roman" w:hint="default"/>
      </w:rPr>
    </w:lvl>
    <w:lvl w:ilvl="1" w:tplc="7D524DF0">
      <w:start w:val="1"/>
      <w:numFmt w:val="bullet"/>
      <w:lvlText w:val="•"/>
      <w:lvlJc w:val="left"/>
      <w:pPr>
        <w:tabs>
          <w:tab w:val="num" w:pos="1440"/>
        </w:tabs>
        <w:ind w:left="1440" w:hanging="360"/>
      </w:pPr>
      <w:rPr>
        <w:rFonts w:ascii="Arial" w:hAnsi="Arial" w:cs="Times New Roman" w:hint="default"/>
      </w:rPr>
    </w:lvl>
    <w:lvl w:ilvl="2" w:tplc="3F6ED06C">
      <w:start w:val="1"/>
      <w:numFmt w:val="bullet"/>
      <w:lvlText w:val="•"/>
      <w:lvlJc w:val="left"/>
      <w:pPr>
        <w:tabs>
          <w:tab w:val="num" w:pos="2160"/>
        </w:tabs>
        <w:ind w:left="2160" w:hanging="360"/>
      </w:pPr>
      <w:rPr>
        <w:rFonts w:ascii="Arial" w:hAnsi="Arial" w:cs="Times New Roman" w:hint="default"/>
      </w:rPr>
    </w:lvl>
    <w:lvl w:ilvl="3" w:tplc="60B43C62">
      <w:start w:val="1"/>
      <w:numFmt w:val="bullet"/>
      <w:lvlText w:val="•"/>
      <w:lvlJc w:val="left"/>
      <w:pPr>
        <w:tabs>
          <w:tab w:val="num" w:pos="2880"/>
        </w:tabs>
        <w:ind w:left="2880" w:hanging="360"/>
      </w:pPr>
      <w:rPr>
        <w:rFonts w:ascii="Arial" w:hAnsi="Arial" w:cs="Times New Roman" w:hint="default"/>
      </w:rPr>
    </w:lvl>
    <w:lvl w:ilvl="4" w:tplc="CE6A6D06">
      <w:start w:val="1"/>
      <w:numFmt w:val="bullet"/>
      <w:lvlText w:val="•"/>
      <w:lvlJc w:val="left"/>
      <w:pPr>
        <w:tabs>
          <w:tab w:val="num" w:pos="3600"/>
        </w:tabs>
        <w:ind w:left="3600" w:hanging="360"/>
      </w:pPr>
      <w:rPr>
        <w:rFonts w:ascii="Arial" w:hAnsi="Arial" w:cs="Times New Roman" w:hint="default"/>
      </w:rPr>
    </w:lvl>
    <w:lvl w:ilvl="5" w:tplc="E42C0046">
      <w:start w:val="1"/>
      <w:numFmt w:val="bullet"/>
      <w:lvlText w:val="•"/>
      <w:lvlJc w:val="left"/>
      <w:pPr>
        <w:tabs>
          <w:tab w:val="num" w:pos="4320"/>
        </w:tabs>
        <w:ind w:left="4320" w:hanging="360"/>
      </w:pPr>
      <w:rPr>
        <w:rFonts w:ascii="Arial" w:hAnsi="Arial" w:cs="Times New Roman" w:hint="default"/>
      </w:rPr>
    </w:lvl>
    <w:lvl w:ilvl="6" w:tplc="E8DAA148">
      <w:start w:val="1"/>
      <w:numFmt w:val="bullet"/>
      <w:lvlText w:val="•"/>
      <w:lvlJc w:val="left"/>
      <w:pPr>
        <w:tabs>
          <w:tab w:val="num" w:pos="5040"/>
        </w:tabs>
        <w:ind w:left="5040" w:hanging="360"/>
      </w:pPr>
      <w:rPr>
        <w:rFonts w:ascii="Arial" w:hAnsi="Arial" w:cs="Times New Roman" w:hint="default"/>
      </w:rPr>
    </w:lvl>
    <w:lvl w:ilvl="7" w:tplc="DCD0C536">
      <w:start w:val="1"/>
      <w:numFmt w:val="bullet"/>
      <w:lvlText w:val="•"/>
      <w:lvlJc w:val="left"/>
      <w:pPr>
        <w:tabs>
          <w:tab w:val="num" w:pos="5760"/>
        </w:tabs>
        <w:ind w:left="5760" w:hanging="360"/>
      </w:pPr>
      <w:rPr>
        <w:rFonts w:ascii="Arial" w:hAnsi="Arial" w:cs="Times New Roman" w:hint="default"/>
      </w:rPr>
    </w:lvl>
    <w:lvl w:ilvl="8" w:tplc="40847FE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ABB1FCB"/>
    <w:multiLevelType w:val="hybridMultilevel"/>
    <w:tmpl w:val="AA62EB92"/>
    <w:lvl w:ilvl="0" w:tplc="C188FD0A">
      <w:start w:val="1"/>
      <w:numFmt w:val="bullet"/>
      <w:lvlText w:val="•"/>
      <w:lvlJc w:val="left"/>
      <w:pPr>
        <w:tabs>
          <w:tab w:val="num" w:pos="720"/>
        </w:tabs>
        <w:ind w:left="720" w:hanging="360"/>
      </w:pPr>
      <w:rPr>
        <w:rFonts w:ascii="Arial" w:hAnsi="Arial" w:hint="default"/>
      </w:rPr>
    </w:lvl>
    <w:lvl w:ilvl="1" w:tplc="11EA915C">
      <w:start w:val="1"/>
      <w:numFmt w:val="bullet"/>
      <w:lvlText w:val="•"/>
      <w:lvlJc w:val="left"/>
      <w:pPr>
        <w:tabs>
          <w:tab w:val="num" w:pos="1440"/>
        </w:tabs>
        <w:ind w:left="1440" w:hanging="360"/>
      </w:pPr>
      <w:rPr>
        <w:rFonts w:ascii="Arial" w:hAnsi="Arial" w:hint="default"/>
      </w:rPr>
    </w:lvl>
    <w:lvl w:ilvl="2" w:tplc="E4A2AEDC" w:tentative="1">
      <w:start w:val="1"/>
      <w:numFmt w:val="bullet"/>
      <w:lvlText w:val="•"/>
      <w:lvlJc w:val="left"/>
      <w:pPr>
        <w:tabs>
          <w:tab w:val="num" w:pos="2160"/>
        </w:tabs>
        <w:ind w:left="2160" w:hanging="360"/>
      </w:pPr>
      <w:rPr>
        <w:rFonts w:ascii="Arial" w:hAnsi="Arial" w:hint="default"/>
      </w:rPr>
    </w:lvl>
    <w:lvl w:ilvl="3" w:tplc="B2CE1568" w:tentative="1">
      <w:start w:val="1"/>
      <w:numFmt w:val="bullet"/>
      <w:lvlText w:val="•"/>
      <w:lvlJc w:val="left"/>
      <w:pPr>
        <w:tabs>
          <w:tab w:val="num" w:pos="2880"/>
        </w:tabs>
        <w:ind w:left="2880" w:hanging="360"/>
      </w:pPr>
      <w:rPr>
        <w:rFonts w:ascii="Arial" w:hAnsi="Arial" w:hint="default"/>
      </w:rPr>
    </w:lvl>
    <w:lvl w:ilvl="4" w:tplc="B8204B30" w:tentative="1">
      <w:start w:val="1"/>
      <w:numFmt w:val="bullet"/>
      <w:lvlText w:val="•"/>
      <w:lvlJc w:val="left"/>
      <w:pPr>
        <w:tabs>
          <w:tab w:val="num" w:pos="3600"/>
        </w:tabs>
        <w:ind w:left="3600" w:hanging="360"/>
      </w:pPr>
      <w:rPr>
        <w:rFonts w:ascii="Arial" w:hAnsi="Arial" w:hint="default"/>
      </w:rPr>
    </w:lvl>
    <w:lvl w:ilvl="5" w:tplc="F336252E" w:tentative="1">
      <w:start w:val="1"/>
      <w:numFmt w:val="bullet"/>
      <w:lvlText w:val="•"/>
      <w:lvlJc w:val="left"/>
      <w:pPr>
        <w:tabs>
          <w:tab w:val="num" w:pos="4320"/>
        </w:tabs>
        <w:ind w:left="4320" w:hanging="360"/>
      </w:pPr>
      <w:rPr>
        <w:rFonts w:ascii="Arial" w:hAnsi="Arial" w:hint="default"/>
      </w:rPr>
    </w:lvl>
    <w:lvl w:ilvl="6" w:tplc="9AC6359A" w:tentative="1">
      <w:start w:val="1"/>
      <w:numFmt w:val="bullet"/>
      <w:lvlText w:val="•"/>
      <w:lvlJc w:val="left"/>
      <w:pPr>
        <w:tabs>
          <w:tab w:val="num" w:pos="5040"/>
        </w:tabs>
        <w:ind w:left="5040" w:hanging="360"/>
      </w:pPr>
      <w:rPr>
        <w:rFonts w:ascii="Arial" w:hAnsi="Arial" w:hint="default"/>
      </w:rPr>
    </w:lvl>
    <w:lvl w:ilvl="7" w:tplc="BBE61DCC" w:tentative="1">
      <w:start w:val="1"/>
      <w:numFmt w:val="bullet"/>
      <w:lvlText w:val="•"/>
      <w:lvlJc w:val="left"/>
      <w:pPr>
        <w:tabs>
          <w:tab w:val="num" w:pos="5760"/>
        </w:tabs>
        <w:ind w:left="5760" w:hanging="360"/>
      </w:pPr>
      <w:rPr>
        <w:rFonts w:ascii="Arial" w:hAnsi="Arial" w:hint="default"/>
      </w:rPr>
    </w:lvl>
    <w:lvl w:ilvl="8" w:tplc="68EA6F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5DE6137"/>
    <w:multiLevelType w:val="hybridMultilevel"/>
    <w:tmpl w:val="8BB42396"/>
    <w:lvl w:ilvl="0" w:tplc="7866652C">
      <w:start w:val="1"/>
      <w:numFmt w:val="bullet"/>
      <w:lvlText w:val="•"/>
      <w:lvlJc w:val="left"/>
      <w:pPr>
        <w:tabs>
          <w:tab w:val="num" w:pos="720"/>
        </w:tabs>
        <w:ind w:left="720" w:hanging="360"/>
      </w:pPr>
      <w:rPr>
        <w:rFonts w:ascii="Arial" w:hAnsi="Arial" w:cs="Times New Roman" w:hint="default"/>
      </w:rPr>
    </w:lvl>
    <w:lvl w:ilvl="1" w:tplc="C1962044">
      <w:start w:val="1"/>
      <w:numFmt w:val="bullet"/>
      <w:lvlText w:val="•"/>
      <w:lvlJc w:val="left"/>
      <w:pPr>
        <w:tabs>
          <w:tab w:val="num" w:pos="1440"/>
        </w:tabs>
        <w:ind w:left="1440" w:hanging="360"/>
      </w:pPr>
      <w:rPr>
        <w:rFonts w:ascii="Arial" w:hAnsi="Arial" w:cs="Times New Roman" w:hint="default"/>
      </w:rPr>
    </w:lvl>
    <w:lvl w:ilvl="2" w:tplc="29C85478">
      <w:start w:val="1"/>
      <w:numFmt w:val="bullet"/>
      <w:lvlText w:val="•"/>
      <w:lvlJc w:val="left"/>
      <w:pPr>
        <w:tabs>
          <w:tab w:val="num" w:pos="2160"/>
        </w:tabs>
        <w:ind w:left="2160" w:hanging="360"/>
      </w:pPr>
      <w:rPr>
        <w:rFonts w:ascii="Arial" w:hAnsi="Arial" w:cs="Times New Roman" w:hint="default"/>
      </w:rPr>
    </w:lvl>
    <w:lvl w:ilvl="3" w:tplc="027E08CE">
      <w:start w:val="1"/>
      <w:numFmt w:val="bullet"/>
      <w:lvlText w:val="•"/>
      <w:lvlJc w:val="left"/>
      <w:pPr>
        <w:tabs>
          <w:tab w:val="num" w:pos="2880"/>
        </w:tabs>
        <w:ind w:left="2880" w:hanging="360"/>
      </w:pPr>
      <w:rPr>
        <w:rFonts w:ascii="Arial" w:hAnsi="Arial" w:cs="Times New Roman" w:hint="default"/>
      </w:rPr>
    </w:lvl>
    <w:lvl w:ilvl="4" w:tplc="34089214">
      <w:start w:val="1"/>
      <w:numFmt w:val="bullet"/>
      <w:lvlText w:val="•"/>
      <w:lvlJc w:val="left"/>
      <w:pPr>
        <w:tabs>
          <w:tab w:val="num" w:pos="3600"/>
        </w:tabs>
        <w:ind w:left="3600" w:hanging="360"/>
      </w:pPr>
      <w:rPr>
        <w:rFonts w:ascii="Arial" w:hAnsi="Arial" w:cs="Times New Roman" w:hint="default"/>
      </w:rPr>
    </w:lvl>
    <w:lvl w:ilvl="5" w:tplc="8CD8CEC8">
      <w:start w:val="1"/>
      <w:numFmt w:val="bullet"/>
      <w:lvlText w:val="•"/>
      <w:lvlJc w:val="left"/>
      <w:pPr>
        <w:tabs>
          <w:tab w:val="num" w:pos="4320"/>
        </w:tabs>
        <w:ind w:left="4320" w:hanging="360"/>
      </w:pPr>
      <w:rPr>
        <w:rFonts w:ascii="Arial" w:hAnsi="Arial" w:cs="Times New Roman" w:hint="default"/>
      </w:rPr>
    </w:lvl>
    <w:lvl w:ilvl="6" w:tplc="877E976E">
      <w:start w:val="1"/>
      <w:numFmt w:val="bullet"/>
      <w:lvlText w:val="•"/>
      <w:lvlJc w:val="left"/>
      <w:pPr>
        <w:tabs>
          <w:tab w:val="num" w:pos="5040"/>
        </w:tabs>
        <w:ind w:left="5040" w:hanging="360"/>
      </w:pPr>
      <w:rPr>
        <w:rFonts w:ascii="Arial" w:hAnsi="Arial" w:cs="Times New Roman" w:hint="default"/>
      </w:rPr>
    </w:lvl>
    <w:lvl w:ilvl="7" w:tplc="D4CE78D0">
      <w:start w:val="1"/>
      <w:numFmt w:val="bullet"/>
      <w:lvlText w:val="•"/>
      <w:lvlJc w:val="left"/>
      <w:pPr>
        <w:tabs>
          <w:tab w:val="num" w:pos="5760"/>
        </w:tabs>
        <w:ind w:left="5760" w:hanging="360"/>
      </w:pPr>
      <w:rPr>
        <w:rFonts w:ascii="Arial" w:hAnsi="Arial" w:cs="Times New Roman" w:hint="default"/>
      </w:rPr>
    </w:lvl>
    <w:lvl w:ilvl="8" w:tplc="5134892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2B2F0C"/>
    <w:multiLevelType w:val="multilevel"/>
    <w:tmpl w:val="45927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8F34E7"/>
    <w:multiLevelType w:val="hybridMultilevel"/>
    <w:tmpl w:val="5A7819E0"/>
    <w:lvl w:ilvl="0" w:tplc="0A780788">
      <w:start w:val="1"/>
      <w:numFmt w:val="bullet"/>
      <w:lvlText w:val="•"/>
      <w:lvlJc w:val="left"/>
      <w:pPr>
        <w:tabs>
          <w:tab w:val="num" w:pos="720"/>
        </w:tabs>
        <w:ind w:left="720" w:hanging="360"/>
      </w:pPr>
      <w:rPr>
        <w:rFonts w:ascii="Arial" w:hAnsi="Arial" w:hint="default"/>
      </w:rPr>
    </w:lvl>
    <w:lvl w:ilvl="1" w:tplc="49D0036A">
      <w:start w:val="1"/>
      <w:numFmt w:val="bullet"/>
      <w:lvlText w:val="•"/>
      <w:lvlJc w:val="left"/>
      <w:pPr>
        <w:tabs>
          <w:tab w:val="num" w:pos="1440"/>
        </w:tabs>
        <w:ind w:left="1440" w:hanging="360"/>
      </w:pPr>
      <w:rPr>
        <w:rFonts w:ascii="Arial" w:hAnsi="Arial" w:hint="default"/>
      </w:rPr>
    </w:lvl>
    <w:lvl w:ilvl="2" w:tplc="41887B3A" w:tentative="1">
      <w:start w:val="1"/>
      <w:numFmt w:val="bullet"/>
      <w:lvlText w:val="•"/>
      <w:lvlJc w:val="left"/>
      <w:pPr>
        <w:tabs>
          <w:tab w:val="num" w:pos="2160"/>
        </w:tabs>
        <w:ind w:left="2160" w:hanging="360"/>
      </w:pPr>
      <w:rPr>
        <w:rFonts w:ascii="Arial" w:hAnsi="Arial" w:hint="default"/>
      </w:rPr>
    </w:lvl>
    <w:lvl w:ilvl="3" w:tplc="E9B09A1C" w:tentative="1">
      <w:start w:val="1"/>
      <w:numFmt w:val="bullet"/>
      <w:lvlText w:val="•"/>
      <w:lvlJc w:val="left"/>
      <w:pPr>
        <w:tabs>
          <w:tab w:val="num" w:pos="2880"/>
        </w:tabs>
        <w:ind w:left="2880" w:hanging="360"/>
      </w:pPr>
      <w:rPr>
        <w:rFonts w:ascii="Arial" w:hAnsi="Arial" w:hint="default"/>
      </w:rPr>
    </w:lvl>
    <w:lvl w:ilvl="4" w:tplc="CA361F92" w:tentative="1">
      <w:start w:val="1"/>
      <w:numFmt w:val="bullet"/>
      <w:lvlText w:val="•"/>
      <w:lvlJc w:val="left"/>
      <w:pPr>
        <w:tabs>
          <w:tab w:val="num" w:pos="3600"/>
        </w:tabs>
        <w:ind w:left="3600" w:hanging="360"/>
      </w:pPr>
      <w:rPr>
        <w:rFonts w:ascii="Arial" w:hAnsi="Arial" w:hint="default"/>
      </w:rPr>
    </w:lvl>
    <w:lvl w:ilvl="5" w:tplc="833E5042" w:tentative="1">
      <w:start w:val="1"/>
      <w:numFmt w:val="bullet"/>
      <w:lvlText w:val="•"/>
      <w:lvlJc w:val="left"/>
      <w:pPr>
        <w:tabs>
          <w:tab w:val="num" w:pos="4320"/>
        </w:tabs>
        <w:ind w:left="4320" w:hanging="360"/>
      </w:pPr>
      <w:rPr>
        <w:rFonts w:ascii="Arial" w:hAnsi="Arial" w:hint="default"/>
      </w:rPr>
    </w:lvl>
    <w:lvl w:ilvl="6" w:tplc="8092D4AA" w:tentative="1">
      <w:start w:val="1"/>
      <w:numFmt w:val="bullet"/>
      <w:lvlText w:val="•"/>
      <w:lvlJc w:val="left"/>
      <w:pPr>
        <w:tabs>
          <w:tab w:val="num" w:pos="5040"/>
        </w:tabs>
        <w:ind w:left="5040" w:hanging="360"/>
      </w:pPr>
      <w:rPr>
        <w:rFonts w:ascii="Arial" w:hAnsi="Arial" w:hint="default"/>
      </w:rPr>
    </w:lvl>
    <w:lvl w:ilvl="7" w:tplc="38EE87AC" w:tentative="1">
      <w:start w:val="1"/>
      <w:numFmt w:val="bullet"/>
      <w:lvlText w:val="•"/>
      <w:lvlJc w:val="left"/>
      <w:pPr>
        <w:tabs>
          <w:tab w:val="num" w:pos="5760"/>
        </w:tabs>
        <w:ind w:left="5760" w:hanging="360"/>
      </w:pPr>
      <w:rPr>
        <w:rFonts w:ascii="Arial" w:hAnsi="Arial" w:hint="default"/>
      </w:rPr>
    </w:lvl>
    <w:lvl w:ilvl="8" w:tplc="3DAC3F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9B821D3"/>
    <w:multiLevelType w:val="hybridMultilevel"/>
    <w:tmpl w:val="93C2F800"/>
    <w:lvl w:ilvl="0" w:tplc="D9ECAB42">
      <w:start w:val="1"/>
      <w:numFmt w:val="bullet"/>
      <w:lvlText w:val="•"/>
      <w:lvlJc w:val="left"/>
      <w:pPr>
        <w:tabs>
          <w:tab w:val="num" w:pos="720"/>
        </w:tabs>
        <w:ind w:left="720" w:hanging="360"/>
      </w:pPr>
      <w:rPr>
        <w:rFonts w:ascii="Arial" w:hAnsi="Arial" w:hint="default"/>
      </w:rPr>
    </w:lvl>
    <w:lvl w:ilvl="1" w:tplc="AAAAF01C">
      <w:start w:val="1"/>
      <w:numFmt w:val="bullet"/>
      <w:lvlText w:val="•"/>
      <w:lvlJc w:val="left"/>
      <w:pPr>
        <w:tabs>
          <w:tab w:val="num" w:pos="1440"/>
        </w:tabs>
        <w:ind w:left="1440" w:hanging="360"/>
      </w:pPr>
      <w:rPr>
        <w:rFonts w:ascii="Arial" w:hAnsi="Arial" w:hint="default"/>
      </w:rPr>
    </w:lvl>
    <w:lvl w:ilvl="2" w:tplc="E70A3114" w:tentative="1">
      <w:start w:val="1"/>
      <w:numFmt w:val="bullet"/>
      <w:lvlText w:val="•"/>
      <w:lvlJc w:val="left"/>
      <w:pPr>
        <w:tabs>
          <w:tab w:val="num" w:pos="2160"/>
        </w:tabs>
        <w:ind w:left="2160" w:hanging="360"/>
      </w:pPr>
      <w:rPr>
        <w:rFonts w:ascii="Arial" w:hAnsi="Arial" w:hint="default"/>
      </w:rPr>
    </w:lvl>
    <w:lvl w:ilvl="3" w:tplc="59268398" w:tentative="1">
      <w:start w:val="1"/>
      <w:numFmt w:val="bullet"/>
      <w:lvlText w:val="•"/>
      <w:lvlJc w:val="left"/>
      <w:pPr>
        <w:tabs>
          <w:tab w:val="num" w:pos="2880"/>
        </w:tabs>
        <w:ind w:left="2880" w:hanging="360"/>
      </w:pPr>
      <w:rPr>
        <w:rFonts w:ascii="Arial" w:hAnsi="Arial" w:hint="default"/>
      </w:rPr>
    </w:lvl>
    <w:lvl w:ilvl="4" w:tplc="DAA45016" w:tentative="1">
      <w:start w:val="1"/>
      <w:numFmt w:val="bullet"/>
      <w:lvlText w:val="•"/>
      <w:lvlJc w:val="left"/>
      <w:pPr>
        <w:tabs>
          <w:tab w:val="num" w:pos="3600"/>
        </w:tabs>
        <w:ind w:left="3600" w:hanging="360"/>
      </w:pPr>
      <w:rPr>
        <w:rFonts w:ascii="Arial" w:hAnsi="Arial" w:hint="default"/>
      </w:rPr>
    </w:lvl>
    <w:lvl w:ilvl="5" w:tplc="E11EFCA4" w:tentative="1">
      <w:start w:val="1"/>
      <w:numFmt w:val="bullet"/>
      <w:lvlText w:val="•"/>
      <w:lvlJc w:val="left"/>
      <w:pPr>
        <w:tabs>
          <w:tab w:val="num" w:pos="4320"/>
        </w:tabs>
        <w:ind w:left="4320" w:hanging="360"/>
      </w:pPr>
      <w:rPr>
        <w:rFonts w:ascii="Arial" w:hAnsi="Arial" w:hint="default"/>
      </w:rPr>
    </w:lvl>
    <w:lvl w:ilvl="6" w:tplc="CCB028D2" w:tentative="1">
      <w:start w:val="1"/>
      <w:numFmt w:val="bullet"/>
      <w:lvlText w:val="•"/>
      <w:lvlJc w:val="left"/>
      <w:pPr>
        <w:tabs>
          <w:tab w:val="num" w:pos="5040"/>
        </w:tabs>
        <w:ind w:left="5040" w:hanging="360"/>
      </w:pPr>
      <w:rPr>
        <w:rFonts w:ascii="Arial" w:hAnsi="Arial" w:hint="default"/>
      </w:rPr>
    </w:lvl>
    <w:lvl w:ilvl="7" w:tplc="77F096BE" w:tentative="1">
      <w:start w:val="1"/>
      <w:numFmt w:val="bullet"/>
      <w:lvlText w:val="•"/>
      <w:lvlJc w:val="left"/>
      <w:pPr>
        <w:tabs>
          <w:tab w:val="num" w:pos="5760"/>
        </w:tabs>
        <w:ind w:left="5760" w:hanging="360"/>
      </w:pPr>
      <w:rPr>
        <w:rFonts w:ascii="Arial" w:hAnsi="Arial" w:hint="default"/>
      </w:rPr>
    </w:lvl>
    <w:lvl w:ilvl="8" w:tplc="5A8C35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D979FB"/>
    <w:multiLevelType w:val="hybridMultilevel"/>
    <w:tmpl w:val="E1F28B44"/>
    <w:lvl w:ilvl="0" w:tplc="4466747E">
      <w:start w:val="1"/>
      <w:numFmt w:val="bullet"/>
      <w:lvlText w:val="•"/>
      <w:lvlJc w:val="left"/>
      <w:pPr>
        <w:tabs>
          <w:tab w:val="num" w:pos="720"/>
        </w:tabs>
        <w:ind w:left="720" w:hanging="360"/>
      </w:pPr>
      <w:rPr>
        <w:rFonts w:ascii="Arial" w:hAnsi="Arial" w:cs="Times New Roman" w:hint="default"/>
      </w:rPr>
    </w:lvl>
    <w:lvl w:ilvl="1" w:tplc="789C9814">
      <w:start w:val="1"/>
      <w:numFmt w:val="bullet"/>
      <w:lvlText w:val="•"/>
      <w:lvlJc w:val="left"/>
      <w:pPr>
        <w:tabs>
          <w:tab w:val="num" w:pos="1440"/>
        </w:tabs>
        <w:ind w:left="1440" w:hanging="360"/>
      </w:pPr>
      <w:rPr>
        <w:rFonts w:ascii="Arial" w:hAnsi="Arial" w:cs="Times New Roman" w:hint="default"/>
      </w:rPr>
    </w:lvl>
    <w:lvl w:ilvl="2" w:tplc="C23C185E">
      <w:numFmt w:val="bullet"/>
      <w:lvlText w:val="•"/>
      <w:lvlJc w:val="left"/>
      <w:pPr>
        <w:tabs>
          <w:tab w:val="num" w:pos="2160"/>
        </w:tabs>
        <w:ind w:left="2160" w:hanging="360"/>
      </w:pPr>
      <w:rPr>
        <w:rFonts w:ascii="Arial" w:hAnsi="Arial" w:cs="Times New Roman" w:hint="default"/>
      </w:rPr>
    </w:lvl>
    <w:lvl w:ilvl="3" w:tplc="15F23F80">
      <w:start w:val="1"/>
      <w:numFmt w:val="bullet"/>
      <w:lvlText w:val="•"/>
      <w:lvlJc w:val="left"/>
      <w:pPr>
        <w:tabs>
          <w:tab w:val="num" w:pos="2880"/>
        </w:tabs>
        <w:ind w:left="2880" w:hanging="360"/>
      </w:pPr>
      <w:rPr>
        <w:rFonts w:ascii="Arial" w:hAnsi="Arial" w:cs="Times New Roman" w:hint="default"/>
      </w:rPr>
    </w:lvl>
    <w:lvl w:ilvl="4" w:tplc="7A70995E">
      <w:start w:val="1"/>
      <w:numFmt w:val="bullet"/>
      <w:lvlText w:val="•"/>
      <w:lvlJc w:val="left"/>
      <w:pPr>
        <w:tabs>
          <w:tab w:val="num" w:pos="3600"/>
        </w:tabs>
        <w:ind w:left="3600" w:hanging="360"/>
      </w:pPr>
      <w:rPr>
        <w:rFonts w:ascii="Arial" w:hAnsi="Arial" w:cs="Times New Roman" w:hint="default"/>
      </w:rPr>
    </w:lvl>
    <w:lvl w:ilvl="5" w:tplc="287CAA84">
      <w:start w:val="1"/>
      <w:numFmt w:val="bullet"/>
      <w:lvlText w:val="•"/>
      <w:lvlJc w:val="left"/>
      <w:pPr>
        <w:tabs>
          <w:tab w:val="num" w:pos="4320"/>
        </w:tabs>
        <w:ind w:left="4320" w:hanging="360"/>
      </w:pPr>
      <w:rPr>
        <w:rFonts w:ascii="Arial" w:hAnsi="Arial" w:cs="Times New Roman" w:hint="default"/>
      </w:rPr>
    </w:lvl>
    <w:lvl w:ilvl="6" w:tplc="FB48BD2A">
      <w:start w:val="1"/>
      <w:numFmt w:val="bullet"/>
      <w:lvlText w:val="•"/>
      <w:lvlJc w:val="left"/>
      <w:pPr>
        <w:tabs>
          <w:tab w:val="num" w:pos="5040"/>
        </w:tabs>
        <w:ind w:left="5040" w:hanging="360"/>
      </w:pPr>
      <w:rPr>
        <w:rFonts w:ascii="Arial" w:hAnsi="Arial" w:cs="Times New Roman" w:hint="default"/>
      </w:rPr>
    </w:lvl>
    <w:lvl w:ilvl="7" w:tplc="82962608">
      <w:start w:val="1"/>
      <w:numFmt w:val="bullet"/>
      <w:lvlText w:val="•"/>
      <w:lvlJc w:val="left"/>
      <w:pPr>
        <w:tabs>
          <w:tab w:val="num" w:pos="5760"/>
        </w:tabs>
        <w:ind w:left="5760" w:hanging="360"/>
      </w:pPr>
      <w:rPr>
        <w:rFonts w:ascii="Arial" w:hAnsi="Arial" w:cs="Times New Roman" w:hint="default"/>
      </w:rPr>
    </w:lvl>
    <w:lvl w:ilvl="8" w:tplc="65DAD090">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9"/>
  </w:num>
  <w:num w:numId="4">
    <w:abstractNumId w:val="24"/>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1"/>
  </w:num>
  <w:num w:numId="18">
    <w:abstractNumId w:val="6"/>
  </w:num>
  <w:num w:numId="19">
    <w:abstractNumId w:val="5"/>
  </w:num>
  <w:num w:numId="20">
    <w:abstractNumId w:val="4"/>
  </w:num>
  <w:num w:numId="21">
    <w:abstractNumId w:val="20"/>
  </w:num>
  <w:num w:numId="22">
    <w:abstractNumId w:val="15"/>
  </w:num>
  <w:num w:numId="23">
    <w:abstractNumId w:val="27"/>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3"/>
  </w:num>
  <w:num w:numId="36">
    <w:abstractNumId w:val="9"/>
  </w:num>
  <w:num w:numId="37">
    <w:abstractNumId w:val="21"/>
  </w:num>
  <w:num w:numId="38">
    <w:abstractNumId w:val="19"/>
  </w:num>
  <w:num w:numId="39">
    <w:abstractNumId w:val="3"/>
  </w:num>
  <w:num w:numId="40">
    <w:abstractNumId w:val="23"/>
  </w:num>
  <w:num w:numId="41">
    <w:abstractNumId w:val="26"/>
  </w:num>
  <w:num w:numId="42">
    <w:abstractNumId w:val="1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18"/>
    <w:lvlOverride w:ilvl="0">
      <w:startOverride w:val="1"/>
    </w:lvlOverride>
  </w:num>
  <w:num w:numId="48">
    <w:abstractNumId w:val="16"/>
  </w:num>
  <w:num w:numId="49">
    <w:abstractNumId w:val="16"/>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 Hu">
    <w15:presenceInfo w15:providerId="None" w15:userId="Roy Hu"/>
  </w15:person>
  <w15:person w15:author="NSB">
    <w15:presenceInfo w15:providerId="None" w15:userId="NSB"/>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3554"/>
    <w:rsid w:val="00025350"/>
    <w:rsid w:val="00026ACC"/>
    <w:rsid w:val="00030AB3"/>
    <w:rsid w:val="0003171D"/>
    <w:rsid w:val="00031C1D"/>
    <w:rsid w:val="00035C50"/>
    <w:rsid w:val="000457A1"/>
    <w:rsid w:val="00050001"/>
    <w:rsid w:val="00052041"/>
    <w:rsid w:val="00052ADA"/>
    <w:rsid w:val="0005326A"/>
    <w:rsid w:val="0006266D"/>
    <w:rsid w:val="00065506"/>
    <w:rsid w:val="0007382E"/>
    <w:rsid w:val="00075129"/>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7BD6"/>
    <w:rsid w:val="001206C2"/>
    <w:rsid w:val="00121978"/>
    <w:rsid w:val="00123422"/>
    <w:rsid w:val="00124B6A"/>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F0B20"/>
    <w:rsid w:val="001F1AD7"/>
    <w:rsid w:val="00200A62"/>
    <w:rsid w:val="00203740"/>
    <w:rsid w:val="00205B8F"/>
    <w:rsid w:val="002138EA"/>
    <w:rsid w:val="00213F84"/>
    <w:rsid w:val="00214FBD"/>
    <w:rsid w:val="00217779"/>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85B97"/>
    <w:rsid w:val="002918ED"/>
    <w:rsid w:val="002939AF"/>
    <w:rsid w:val="00294491"/>
    <w:rsid w:val="00294BDE"/>
    <w:rsid w:val="002A0CED"/>
    <w:rsid w:val="002A4CD0"/>
    <w:rsid w:val="002A7DA6"/>
    <w:rsid w:val="002B516C"/>
    <w:rsid w:val="002B5E1D"/>
    <w:rsid w:val="002B60C1"/>
    <w:rsid w:val="002C4404"/>
    <w:rsid w:val="002C4B52"/>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1BFF"/>
    <w:rsid w:val="00336697"/>
    <w:rsid w:val="003418CB"/>
    <w:rsid w:val="00353277"/>
    <w:rsid w:val="00355873"/>
    <w:rsid w:val="0035660F"/>
    <w:rsid w:val="003569CB"/>
    <w:rsid w:val="003628B9"/>
    <w:rsid w:val="00362D8F"/>
    <w:rsid w:val="00363FFA"/>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0175"/>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41573"/>
    <w:rsid w:val="0054348A"/>
    <w:rsid w:val="00560603"/>
    <w:rsid w:val="005700EB"/>
    <w:rsid w:val="00571777"/>
    <w:rsid w:val="00571C04"/>
    <w:rsid w:val="005739BF"/>
    <w:rsid w:val="00580FF5"/>
    <w:rsid w:val="0058519C"/>
    <w:rsid w:val="0059149A"/>
    <w:rsid w:val="0059496C"/>
    <w:rsid w:val="005956EE"/>
    <w:rsid w:val="005A083E"/>
    <w:rsid w:val="005A1EF4"/>
    <w:rsid w:val="005B4802"/>
    <w:rsid w:val="005C1EA6"/>
    <w:rsid w:val="005D0B99"/>
    <w:rsid w:val="005D308E"/>
    <w:rsid w:val="005D3A48"/>
    <w:rsid w:val="005D681C"/>
    <w:rsid w:val="005D7AF8"/>
    <w:rsid w:val="005E17BF"/>
    <w:rsid w:val="005E366A"/>
    <w:rsid w:val="005F2145"/>
    <w:rsid w:val="006016E1"/>
    <w:rsid w:val="0060189D"/>
    <w:rsid w:val="00602D27"/>
    <w:rsid w:val="006136C1"/>
    <w:rsid w:val="006144A1"/>
    <w:rsid w:val="00615EBB"/>
    <w:rsid w:val="00616096"/>
    <w:rsid w:val="006160A2"/>
    <w:rsid w:val="006252D4"/>
    <w:rsid w:val="006302AA"/>
    <w:rsid w:val="006363BD"/>
    <w:rsid w:val="006412DC"/>
    <w:rsid w:val="00642BC6"/>
    <w:rsid w:val="00644790"/>
    <w:rsid w:val="006501AF"/>
    <w:rsid w:val="00650DDE"/>
    <w:rsid w:val="0065505B"/>
    <w:rsid w:val="00656EF6"/>
    <w:rsid w:val="006670AC"/>
    <w:rsid w:val="00672307"/>
    <w:rsid w:val="00674AA8"/>
    <w:rsid w:val="006801F8"/>
    <w:rsid w:val="006808C6"/>
    <w:rsid w:val="00682668"/>
    <w:rsid w:val="00692A68"/>
    <w:rsid w:val="00693730"/>
    <w:rsid w:val="00695D85"/>
    <w:rsid w:val="006A30A2"/>
    <w:rsid w:val="006A6D23"/>
    <w:rsid w:val="006B25DE"/>
    <w:rsid w:val="006C1C3B"/>
    <w:rsid w:val="006C3F34"/>
    <w:rsid w:val="006C4E43"/>
    <w:rsid w:val="006C643E"/>
    <w:rsid w:val="006D2932"/>
    <w:rsid w:val="006D3671"/>
    <w:rsid w:val="006D4176"/>
    <w:rsid w:val="006E0A73"/>
    <w:rsid w:val="006E0FEE"/>
    <w:rsid w:val="006E2A36"/>
    <w:rsid w:val="006E6C11"/>
    <w:rsid w:val="006F7C0C"/>
    <w:rsid w:val="00700755"/>
    <w:rsid w:val="0070342D"/>
    <w:rsid w:val="0070646B"/>
    <w:rsid w:val="007130A2"/>
    <w:rsid w:val="0071454D"/>
    <w:rsid w:val="00715463"/>
    <w:rsid w:val="00730655"/>
    <w:rsid w:val="00731D77"/>
    <w:rsid w:val="00732360"/>
    <w:rsid w:val="0073390A"/>
    <w:rsid w:val="00734E64"/>
    <w:rsid w:val="00736B37"/>
    <w:rsid w:val="00740A35"/>
    <w:rsid w:val="007520B4"/>
    <w:rsid w:val="007655D5"/>
    <w:rsid w:val="0077322E"/>
    <w:rsid w:val="007763C1"/>
    <w:rsid w:val="00777E82"/>
    <w:rsid w:val="00781359"/>
    <w:rsid w:val="00786921"/>
    <w:rsid w:val="00786FD8"/>
    <w:rsid w:val="00794784"/>
    <w:rsid w:val="00795C87"/>
    <w:rsid w:val="007A1EAA"/>
    <w:rsid w:val="007A79FD"/>
    <w:rsid w:val="007B0B9D"/>
    <w:rsid w:val="007B26E3"/>
    <w:rsid w:val="007B4F9B"/>
    <w:rsid w:val="007B5A43"/>
    <w:rsid w:val="007B709B"/>
    <w:rsid w:val="007C1343"/>
    <w:rsid w:val="007C5EF1"/>
    <w:rsid w:val="007C6799"/>
    <w:rsid w:val="007C7BF5"/>
    <w:rsid w:val="007D19B7"/>
    <w:rsid w:val="007D75E5"/>
    <w:rsid w:val="007D773E"/>
    <w:rsid w:val="007E066E"/>
    <w:rsid w:val="007E1356"/>
    <w:rsid w:val="007E20FC"/>
    <w:rsid w:val="007E7062"/>
    <w:rsid w:val="007F0E1E"/>
    <w:rsid w:val="007F29A7"/>
    <w:rsid w:val="008004B4"/>
    <w:rsid w:val="00805BE8"/>
    <w:rsid w:val="00812E64"/>
    <w:rsid w:val="00813F0A"/>
    <w:rsid w:val="008140FD"/>
    <w:rsid w:val="00816078"/>
    <w:rsid w:val="008177E3"/>
    <w:rsid w:val="00823AA9"/>
    <w:rsid w:val="008255B9"/>
    <w:rsid w:val="00825CD8"/>
    <w:rsid w:val="00827324"/>
    <w:rsid w:val="00827933"/>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6D5B"/>
    <w:rsid w:val="00866FF5"/>
    <w:rsid w:val="008717F8"/>
    <w:rsid w:val="0087332D"/>
    <w:rsid w:val="00873E1F"/>
    <w:rsid w:val="00874C16"/>
    <w:rsid w:val="008768C8"/>
    <w:rsid w:val="00885017"/>
    <w:rsid w:val="00886D1F"/>
    <w:rsid w:val="00891EE1"/>
    <w:rsid w:val="00893987"/>
    <w:rsid w:val="008963EF"/>
    <w:rsid w:val="0089688E"/>
    <w:rsid w:val="008A1070"/>
    <w:rsid w:val="008A1FBE"/>
    <w:rsid w:val="008B3194"/>
    <w:rsid w:val="008B5AE7"/>
    <w:rsid w:val="008C60E9"/>
    <w:rsid w:val="008D1B7C"/>
    <w:rsid w:val="008D6657"/>
    <w:rsid w:val="008E1F60"/>
    <w:rsid w:val="008E20A0"/>
    <w:rsid w:val="008E307E"/>
    <w:rsid w:val="008F4DD1"/>
    <w:rsid w:val="008F51D4"/>
    <w:rsid w:val="008F6056"/>
    <w:rsid w:val="00902C07"/>
    <w:rsid w:val="00905804"/>
    <w:rsid w:val="009101E2"/>
    <w:rsid w:val="00912533"/>
    <w:rsid w:val="00915D73"/>
    <w:rsid w:val="00916077"/>
    <w:rsid w:val="009170A2"/>
    <w:rsid w:val="009208A6"/>
    <w:rsid w:val="00924514"/>
    <w:rsid w:val="00927316"/>
    <w:rsid w:val="0093133D"/>
    <w:rsid w:val="0093276D"/>
    <w:rsid w:val="00933D12"/>
    <w:rsid w:val="0093630F"/>
    <w:rsid w:val="00937065"/>
    <w:rsid w:val="00940285"/>
    <w:rsid w:val="009415B0"/>
    <w:rsid w:val="00947E7E"/>
    <w:rsid w:val="0095139A"/>
    <w:rsid w:val="00953E16"/>
    <w:rsid w:val="009542AC"/>
    <w:rsid w:val="009573CA"/>
    <w:rsid w:val="00961BB2"/>
    <w:rsid w:val="00962108"/>
    <w:rsid w:val="009638D6"/>
    <w:rsid w:val="0096470F"/>
    <w:rsid w:val="00967164"/>
    <w:rsid w:val="0097322B"/>
    <w:rsid w:val="0097408E"/>
    <w:rsid w:val="00974BB2"/>
    <w:rsid w:val="00974FA7"/>
    <w:rsid w:val="009756E5"/>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30E04"/>
    <w:rsid w:val="00A33DDF"/>
    <w:rsid w:val="00A34547"/>
    <w:rsid w:val="00A376B7"/>
    <w:rsid w:val="00A377D4"/>
    <w:rsid w:val="00A41BF5"/>
    <w:rsid w:val="00A44778"/>
    <w:rsid w:val="00A45FF9"/>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4108D"/>
    <w:rsid w:val="00B44FC1"/>
    <w:rsid w:val="00B57265"/>
    <w:rsid w:val="00B633AE"/>
    <w:rsid w:val="00B665D2"/>
    <w:rsid w:val="00B6737C"/>
    <w:rsid w:val="00B70365"/>
    <w:rsid w:val="00B7214D"/>
    <w:rsid w:val="00B72E60"/>
    <w:rsid w:val="00B74372"/>
    <w:rsid w:val="00B75525"/>
    <w:rsid w:val="00B80283"/>
    <w:rsid w:val="00B8095F"/>
    <w:rsid w:val="00B80B0C"/>
    <w:rsid w:val="00B80B11"/>
    <w:rsid w:val="00B831AE"/>
    <w:rsid w:val="00B8446C"/>
    <w:rsid w:val="00B87725"/>
    <w:rsid w:val="00B94903"/>
    <w:rsid w:val="00BA259A"/>
    <w:rsid w:val="00BA259C"/>
    <w:rsid w:val="00BA29D3"/>
    <w:rsid w:val="00BA307F"/>
    <w:rsid w:val="00BA5280"/>
    <w:rsid w:val="00BB14F1"/>
    <w:rsid w:val="00BB3043"/>
    <w:rsid w:val="00BB4345"/>
    <w:rsid w:val="00BB572E"/>
    <w:rsid w:val="00BB74FD"/>
    <w:rsid w:val="00BC5982"/>
    <w:rsid w:val="00BC60BF"/>
    <w:rsid w:val="00BD28BF"/>
    <w:rsid w:val="00BD6404"/>
    <w:rsid w:val="00BE33AE"/>
    <w:rsid w:val="00BE3B36"/>
    <w:rsid w:val="00BF046F"/>
    <w:rsid w:val="00C01D50"/>
    <w:rsid w:val="00C0426A"/>
    <w:rsid w:val="00C056DC"/>
    <w:rsid w:val="00C1329B"/>
    <w:rsid w:val="00C1572F"/>
    <w:rsid w:val="00C168AB"/>
    <w:rsid w:val="00C24C05"/>
    <w:rsid w:val="00C24D2F"/>
    <w:rsid w:val="00C26222"/>
    <w:rsid w:val="00C31283"/>
    <w:rsid w:val="00C33C48"/>
    <w:rsid w:val="00C340E5"/>
    <w:rsid w:val="00C35AA7"/>
    <w:rsid w:val="00C43BA1"/>
    <w:rsid w:val="00C43DAB"/>
    <w:rsid w:val="00C44016"/>
    <w:rsid w:val="00C47F08"/>
    <w:rsid w:val="00C514A6"/>
    <w:rsid w:val="00C5739F"/>
    <w:rsid w:val="00C57CF0"/>
    <w:rsid w:val="00C6243F"/>
    <w:rsid w:val="00C63557"/>
    <w:rsid w:val="00C649BD"/>
    <w:rsid w:val="00C65891"/>
    <w:rsid w:val="00C66AC9"/>
    <w:rsid w:val="00C724D3"/>
    <w:rsid w:val="00C774CA"/>
    <w:rsid w:val="00C77DD9"/>
    <w:rsid w:val="00C83BE6"/>
    <w:rsid w:val="00C85354"/>
    <w:rsid w:val="00C86ABA"/>
    <w:rsid w:val="00C943F3"/>
    <w:rsid w:val="00C96347"/>
    <w:rsid w:val="00C96BE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3188C"/>
    <w:rsid w:val="00D32B77"/>
    <w:rsid w:val="00D35F9B"/>
    <w:rsid w:val="00D3642A"/>
    <w:rsid w:val="00D36B69"/>
    <w:rsid w:val="00D408DD"/>
    <w:rsid w:val="00D45D72"/>
    <w:rsid w:val="00D520E4"/>
    <w:rsid w:val="00D53A38"/>
    <w:rsid w:val="00D575DD"/>
    <w:rsid w:val="00D57DFA"/>
    <w:rsid w:val="00D67FCF"/>
    <w:rsid w:val="00D709CE"/>
    <w:rsid w:val="00D71F73"/>
    <w:rsid w:val="00D80786"/>
    <w:rsid w:val="00D81CAB"/>
    <w:rsid w:val="00D825C9"/>
    <w:rsid w:val="00D8576F"/>
    <w:rsid w:val="00D8677F"/>
    <w:rsid w:val="00D97F0C"/>
    <w:rsid w:val="00DA3A86"/>
    <w:rsid w:val="00DB1954"/>
    <w:rsid w:val="00DB3E6D"/>
    <w:rsid w:val="00DC2500"/>
    <w:rsid w:val="00DC4F72"/>
    <w:rsid w:val="00DC77DC"/>
    <w:rsid w:val="00DD0453"/>
    <w:rsid w:val="00DD0C2C"/>
    <w:rsid w:val="00DD19DE"/>
    <w:rsid w:val="00DD28BC"/>
    <w:rsid w:val="00DE31F0"/>
    <w:rsid w:val="00DE3D1C"/>
    <w:rsid w:val="00DE5FCA"/>
    <w:rsid w:val="00DF09C2"/>
    <w:rsid w:val="00E0227D"/>
    <w:rsid w:val="00E04B84"/>
    <w:rsid w:val="00E06466"/>
    <w:rsid w:val="00E06835"/>
    <w:rsid w:val="00E06FDA"/>
    <w:rsid w:val="00E160A5"/>
    <w:rsid w:val="00E1713D"/>
    <w:rsid w:val="00E20A43"/>
    <w:rsid w:val="00E23898"/>
    <w:rsid w:val="00E319F1"/>
    <w:rsid w:val="00E33CD2"/>
    <w:rsid w:val="00E40E90"/>
    <w:rsid w:val="00E45C7E"/>
    <w:rsid w:val="00E51C8C"/>
    <w:rsid w:val="00E531EB"/>
    <w:rsid w:val="00E54874"/>
    <w:rsid w:val="00E54B6F"/>
    <w:rsid w:val="00E55ACA"/>
    <w:rsid w:val="00E57B74"/>
    <w:rsid w:val="00E65BC6"/>
    <w:rsid w:val="00E661FF"/>
    <w:rsid w:val="00E679E0"/>
    <w:rsid w:val="00E726EB"/>
    <w:rsid w:val="00E72CF1"/>
    <w:rsid w:val="00E744B8"/>
    <w:rsid w:val="00E80B52"/>
    <w:rsid w:val="00E824C3"/>
    <w:rsid w:val="00E82902"/>
    <w:rsid w:val="00E834CC"/>
    <w:rsid w:val="00E840B3"/>
    <w:rsid w:val="00E84D10"/>
    <w:rsid w:val="00E8629F"/>
    <w:rsid w:val="00E9053F"/>
    <w:rsid w:val="00E91008"/>
    <w:rsid w:val="00E9374E"/>
    <w:rsid w:val="00E94F54"/>
    <w:rsid w:val="00E97AD5"/>
    <w:rsid w:val="00EA1111"/>
    <w:rsid w:val="00EA3B4F"/>
    <w:rsid w:val="00EA3C24"/>
    <w:rsid w:val="00EA73DF"/>
    <w:rsid w:val="00EB61AE"/>
    <w:rsid w:val="00EC322D"/>
    <w:rsid w:val="00EC344C"/>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25"/>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25"/>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25"/>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2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30"/>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2"/>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7078.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hyperlink" Target="file:///C:\DuLei2019\RAN4\RAN4%2398ebis\Docs\R4-2106946.zip"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hyperlink" Target="file:///C:\DuLei2019\RAN4\RAN4%2398ebis\Docs\R4-2106395.zip" TargetMode="Externa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microsoft.com/office/2011/relationships/people" Target="people.xm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330C-C2AC-4097-966F-B6784462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7003</Words>
  <Characters>38382</Characters>
  <Application>Microsoft Office Word</Application>
  <DocSecurity>0</DocSecurity>
  <Lines>319</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NSB</cp:lastModifiedBy>
  <cp:revision>2</cp:revision>
  <cp:lastPrinted>2019-04-25T01:09:00Z</cp:lastPrinted>
  <dcterms:created xsi:type="dcterms:W3CDTF">2021-04-11T15:35:00Z</dcterms:created>
  <dcterms:modified xsi:type="dcterms:W3CDTF">2021-04-11T15:35:00Z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