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aff8"/>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aff8"/>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aff8"/>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363FFA"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363FFA"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363FFA"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363FFA"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363FFA"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363FFA"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254753">
            <w:pPr>
              <w:pStyle w:val="RAN4observation"/>
              <w:numPr>
                <w:ilvl w:val="0"/>
                <w:numId w:val="30"/>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363FFA"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aff8"/>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aff8"/>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363FFA"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363FFA" w:rsidP="00456F7F">
            <w:pPr>
              <w:spacing w:before="120" w:after="120"/>
            </w:pPr>
            <w:hyperlink r:id="rId18" w:history="1">
              <w:r w:rsidR="00456F7F" w:rsidRPr="00C96BE1">
                <w:t>R4-2106531</w:t>
              </w:r>
            </w:hyperlink>
          </w:p>
        </w:tc>
        <w:tc>
          <w:tcPr>
            <w:tcW w:w="1424" w:type="dxa"/>
            <w:vAlign w:val="bottom"/>
          </w:tcPr>
          <w:p w14:paraId="67795EDC" w14:textId="117F92F0" w:rsidR="00456F7F" w:rsidRPr="00C96BE1" w:rsidRDefault="00456F7F" w:rsidP="00456F7F">
            <w:pPr>
              <w:spacing w:before="120" w:after="120"/>
            </w:pPr>
            <w:r w:rsidRPr="00C96BE1">
              <w:t>OPPO</w:t>
            </w:r>
            <w:del w:id="2" w:author="Roy Hu" w:date="2021-04-09T16:21:00Z">
              <w:r w:rsidRPr="00C96BE1" w:rsidDel="00460175">
                <w:delText>, CATT</w:delText>
              </w:r>
            </w:del>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363FFA"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aff8"/>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363FFA"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2D00B9">
            <w:pPr>
              <w:pStyle w:val="aff8"/>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2D00B9">
            <w:pPr>
              <w:pStyle w:val="aff8"/>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363FFA"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531AE7">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6C3F3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7C679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lastRenderedPageBreak/>
        <w:t>Recommended WF</w:t>
      </w:r>
    </w:p>
    <w:p w14:paraId="37321423" w14:textId="77777777" w:rsidR="00B94903" w:rsidRPr="0097322B" w:rsidRDefault="00B94903" w:rsidP="00B9490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117DB6C7" w14:textId="103343D7" w:rsidR="00BB3043" w:rsidRPr="005A1EF4" w:rsidRDefault="00BB3043" w:rsidP="00BB3043">
      <w:pPr>
        <w:rPr>
          <w:b/>
          <w:color w:val="0070C0"/>
          <w:u w:val="single"/>
          <w:lang w:eastAsia="ko-KR"/>
        </w:rPr>
      </w:pPr>
      <w:r w:rsidRPr="005A1EF4">
        <w:rPr>
          <w:b/>
          <w:color w:val="0070C0"/>
          <w:u w:val="single"/>
          <w:lang w:eastAsia="ko-KR"/>
        </w:rPr>
        <w:t>Issue 1-2-</w:t>
      </w:r>
      <w:r w:rsidR="0071454D">
        <w:rPr>
          <w:b/>
          <w:color w:val="0070C0"/>
          <w:u w:val="single"/>
          <w:lang w:eastAsia="ko-KR"/>
        </w:rPr>
        <w:t>1</w:t>
      </w:r>
      <w:r w:rsidRPr="005A1EF4">
        <w:rPr>
          <w:b/>
          <w:color w:val="0070C0"/>
          <w:u w:val="single"/>
          <w:lang w:eastAsia="ko-KR"/>
        </w:rPr>
        <w:t xml:space="preserve">: </w:t>
      </w:r>
      <w:r w:rsidR="00FA3BB1">
        <w:rPr>
          <w:b/>
          <w:color w:val="0070C0"/>
          <w:u w:val="single"/>
          <w:lang w:eastAsia="ko-KR"/>
        </w:rPr>
        <w:t>How to derive</w:t>
      </w:r>
      <w:r w:rsidRPr="005A1EF4">
        <w:rPr>
          <w:b/>
          <w:color w:val="0070C0"/>
          <w:u w:val="single"/>
          <w:lang w:eastAsia="ko-KR"/>
        </w:rPr>
        <w:t xml:space="preserve"> MRTD for FR2 inter-band CA</w:t>
      </w:r>
      <w:r w:rsidR="00FA3BB1">
        <w:rPr>
          <w:b/>
          <w:color w:val="0070C0"/>
          <w:u w:val="single"/>
          <w:lang w:eastAsia="ko-KR"/>
        </w:rPr>
        <w:t>?</w:t>
      </w:r>
      <w:r w:rsidRPr="005A1EF4">
        <w:rPr>
          <w:b/>
          <w:color w:val="0070C0"/>
          <w:u w:val="single"/>
          <w:lang w:eastAsia="ko-KR"/>
        </w:rPr>
        <w:t xml:space="preserve">  </w:t>
      </w:r>
    </w:p>
    <w:p w14:paraId="1ED9A1F9" w14:textId="77777777" w:rsidR="00BB3043" w:rsidRPr="00FA3BB1" w:rsidRDefault="00BB3043" w:rsidP="00BB304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6EBD548F" w14:textId="453D85C8" w:rsidR="00FA3BB1" w:rsidRDefault="00BB3043" w:rsidP="00FA3BB1">
      <w:pPr>
        <w:pStyle w:val="aff8"/>
        <w:numPr>
          <w:ilvl w:val="1"/>
          <w:numId w:val="4"/>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00FA3BB1" w:rsidRPr="00FA3BB1">
        <w:rPr>
          <w:color w:val="4472C4" w:themeColor="accent1"/>
        </w:rPr>
        <w:t>MRTD = TAE + Δ_propagation_time</w:t>
      </w:r>
      <w:r w:rsidR="00FA3BB1">
        <w:rPr>
          <w:color w:val="4472C4" w:themeColor="accent1"/>
        </w:rPr>
        <w:t xml:space="preserve"> (Ericsson, NEC, Nokia</w:t>
      </w:r>
      <w:r w:rsidR="00560603">
        <w:rPr>
          <w:color w:val="4472C4" w:themeColor="accent1"/>
        </w:rPr>
        <w:t>, Huawei</w:t>
      </w:r>
      <w:r w:rsidR="00FA3BB1">
        <w:rPr>
          <w:color w:val="4472C4" w:themeColor="accent1"/>
        </w:rPr>
        <w:t>)</w:t>
      </w:r>
    </w:p>
    <w:p w14:paraId="4DE9FAB4" w14:textId="406FBB9B" w:rsidR="00FA3BB1" w:rsidRPr="00FA3BB1" w:rsidRDefault="00FA3BB1" w:rsidP="00FA3BB1">
      <w:pPr>
        <w:pStyle w:val="aff8"/>
        <w:numPr>
          <w:ilvl w:val="2"/>
          <w:numId w:val="4"/>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6EFFA62C" w14:textId="292ABC6B" w:rsidR="00BB3043" w:rsidRPr="00FA3BB1" w:rsidRDefault="00BB3043" w:rsidP="00BB3043">
      <w:pPr>
        <w:pStyle w:val="aff8"/>
        <w:numPr>
          <w:ilvl w:val="1"/>
          <w:numId w:val="4"/>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sidR="00FA3BB1">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4E7F2DCD" w14:textId="77777777" w:rsidR="00560603" w:rsidRPr="00805BE8" w:rsidRDefault="00560603" w:rsidP="005606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0CF595" w14:textId="77777777" w:rsidR="00560603" w:rsidRDefault="00560603" w:rsidP="0056060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560603" w14:paraId="650B4D98" w14:textId="77777777" w:rsidTr="00827933">
        <w:tc>
          <w:tcPr>
            <w:tcW w:w="1236" w:type="dxa"/>
          </w:tcPr>
          <w:p w14:paraId="0C35FC05" w14:textId="77777777" w:rsidR="00560603" w:rsidRPr="00805BE8" w:rsidRDefault="0056060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1209B6" w14:textId="77777777" w:rsidR="00560603" w:rsidRPr="00805BE8" w:rsidRDefault="0056060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60603" w14:paraId="04053949" w14:textId="77777777" w:rsidTr="00827933">
        <w:tc>
          <w:tcPr>
            <w:tcW w:w="1236" w:type="dxa"/>
          </w:tcPr>
          <w:p w14:paraId="7DACBCFD" w14:textId="77777777" w:rsidR="00560603" w:rsidRPr="003418CB" w:rsidRDefault="0056060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DB3ECD" w14:textId="77777777" w:rsidR="00560603" w:rsidRPr="003418CB" w:rsidRDefault="00560603" w:rsidP="00827933">
            <w:pPr>
              <w:spacing w:after="120"/>
              <w:rPr>
                <w:rFonts w:eastAsiaTheme="minorEastAsia"/>
                <w:color w:val="0070C0"/>
                <w:lang w:val="en-US" w:eastAsia="zh-CN"/>
              </w:rPr>
            </w:pPr>
          </w:p>
        </w:tc>
      </w:tr>
    </w:tbl>
    <w:p w14:paraId="20B9C315" w14:textId="2756B701" w:rsidR="00BB3043" w:rsidRDefault="00BB3043" w:rsidP="0097322B">
      <w:pPr>
        <w:spacing w:after="120"/>
        <w:rPr>
          <w:color w:val="0070C0"/>
          <w:szCs w:val="24"/>
          <w:lang w:eastAsia="zh-CN"/>
        </w:rPr>
      </w:pPr>
    </w:p>
    <w:p w14:paraId="48AEA8BC" w14:textId="35CA803F"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6634C687" w:rsidR="0071454D" w:rsidRPr="0097322B" w:rsidRDefault="0071454D" w:rsidP="0071454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del w:id="3" w:author="Roy Hu" w:date="2021-04-09T16:21:00Z">
        <w:r w:rsidDel="00460175">
          <w:rPr>
            <w:rFonts w:eastAsia="宋体"/>
            <w:color w:val="4472C4" w:themeColor="accent1"/>
            <w:szCs w:val="24"/>
            <w:lang w:eastAsia="zh-CN"/>
          </w:rPr>
          <w:delText>, CATT</w:delText>
        </w:r>
      </w:del>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71454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E679E0">
        <w:tc>
          <w:tcPr>
            <w:tcW w:w="1236" w:type="dxa"/>
          </w:tcPr>
          <w:p w14:paraId="2C476BCC" w14:textId="77777777" w:rsidR="0071454D" w:rsidRPr="003418CB" w:rsidRDefault="0071454D"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E679E0">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3B140CA0" w14:textId="38C1F831" w:rsidR="005A1EF4" w:rsidRPr="005A1EF4" w:rsidRDefault="005A1EF4" w:rsidP="005A1EF4">
      <w:pPr>
        <w:rPr>
          <w:b/>
          <w:color w:val="0070C0"/>
          <w:u w:val="single"/>
          <w:lang w:eastAsia="ko-KR"/>
        </w:rPr>
      </w:pPr>
      <w:r w:rsidRPr="005A1EF4">
        <w:rPr>
          <w:b/>
          <w:color w:val="0070C0"/>
          <w:u w:val="single"/>
          <w:lang w:eastAsia="ko-KR"/>
        </w:rPr>
        <w:t>Issue 1-2-</w:t>
      </w:r>
      <w:r w:rsidR="00DF09C2">
        <w:rPr>
          <w:b/>
          <w:color w:val="0070C0"/>
          <w:u w:val="single"/>
          <w:lang w:eastAsia="ko-KR"/>
        </w:rPr>
        <w:t>3</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0B3525ED" w14:textId="77777777" w:rsidR="005A1EF4" w:rsidRPr="005A1EF4" w:rsidRDefault="005A1EF4" w:rsidP="005A1EF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0FCB9BC" w14:textId="11B12996"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w:t>
      </w:r>
      <w:r w:rsidR="0026277B" w:rsidRPr="00DF09C2">
        <w:rPr>
          <w:rFonts w:eastAsia="宋体"/>
          <w:color w:val="4472C4" w:themeColor="accent1"/>
          <w:szCs w:val="24"/>
          <w:lang w:eastAsia="zh-CN"/>
        </w:rPr>
        <w:t>, Apple</w:t>
      </w:r>
      <w:r w:rsidR="00254753" w:rsidRPr="00DF09C2">
        <w:rPr>
          <w:rFonts w:eastAsia="宋体"/>
          <w:color w:val="4472C4" w:themeColor="accent1"/>
          <w:szCs w:val="24"/>
          <w:lang w:eastAsia="zh-CN"/>
        </w:rPr>
        <w:t>, Intel</w:t>
      </w:r>
      <w:r w:rsidR="00527469" w:rsidRPr="00DF09C2">
        <w:rPr>
          <w:rFonts w:eastAsia="宋体"/>
          <w:color w:val="4472C4" w:themeColor="accent1"/>
          <w:szCs w:val="24"/>
          <w:lang w:eastAsia="zh-CN"/>
        </w:rPr>
        <w:t>, OPPO</w:t>
      </w:r>
      <w:del w:id="4" w:author="Roy Hu" w:date="2021-04-09T16:21:00Z">
        <w:r w:rsidR="00B34BF3" w:rsidDel="00460175">
          <w:rPr>
            <w:rFonts w:eastAsia="宋体"/>
            <w:color w:val="4472C4" w:themeColor="accent1"/>
            <w:szCs w:val="24"/>
            <w:lang w:eastAsia="zh-CN"/>
          </w:rPr>
          <w:delText>, CATT</w:delText>
        </w:r>
      </w:del>
      <w:r w:rsidR="0077322E">
        <w:rPr>
          <w:rFonts w:eastAsia="宋体"/>
          <w:color w:val="4472C4" w:themeColor="accent1"/>
          <w:szCs w:val="24"/>
          <w:lang w:eastAsia="zh-CN"/>
        </w:rPr>
        <w:t>, Xiaomi</w:t>
      </w:r>
      <w:r w:rsidRPr="00DF09C2">
        <w:rPr>
          <w:rFonts w:eastAsia="宋体"/>
          <w:color w:val="4472C4" w:themeColor="accent1"/>
          <w:szCs w:val="24"/>
          <w:lang w:eastAsia="zh-CN"/>
        </w:rPr>
        <w:t>)</w:t>
      </w:r>
    </w:p>
    <w:p w14:paraId="4A6E2375" w14:textId="55CB341F"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 xml:space="preserve">Option 2: 3us </w:t>
      </w:r>
      <w:r w:rsidR="008A1070" w:rsidRPr="00DF09C2">
        <w:rPr>
          <w:rFonts w:eastAsia="宋体"/>
          <w:color w:val="4472C4" w:themeColor="accent1"/>
          <w:szCs w:val="24"/>
          <w:lang w:eastAsia="zh-CN"/>
        </w:rPr>
        <w:t>(NEC</w:t>
      </w:r>
      <w:r w:rsidR="00674AA8" w:rsidRPr="00DF09C2">
        <w:rPr>
          <w:rFonts w:eastAsia="宋体"/>
          <w:color w:val="4472C4" w:themeColor="accent1"/>
          <w:szCs w:val="24"/>
          <w:lang w:eastAsia="zh-CN"/>
        </w:rPr>
        <w:t>, Ericsson</w:t>
      </w:r>
      <w:r w:rsidR="00AB79F0" w:rsidRPr="00DF09C2">
        <w:rPr>
          <w:rFonts w:eastAsia="宋体"/>
          <w:color w:val="4472C4" w:themeColor="accent1"/>
          <w:szCs w:val="24"/>
          <w:lang w:eastAsia="zh-CN"/>
        </w:rPr>
        <w:t>, Nokia</w:t>
      </w:r>
      <w:r w:rsidR="00B2310D" w:rsidRPr="00DF09C2">
        <w:rPr>
          <w:rFonts w:eastAsia="宋体"/>
          <w:color w:val="4472C4" w:themeColor="accent1"/>
          <w:szCs w:val="24"/>
          <w:lang w:eastAsia="zh-CN"/>
        </w:rPr>
        <w:t>, Huawei</w:t>
      </w:r>
      <w:r w:rsidR="008A1070" w:rsidRPr="00DF09C2">
        <w:rPr>
          <w:rFonts w:eastAsia="宋体"/>
          <w:color w:val="4472C4" w:themeColor="accent1"/>
          <w:szCs w:val="24"/>
          <w:lang w:eastAsia="zh-CN"/>
        </w:rPr>
        <w:t>)</w:t>
      </w:r>
    </w:p>
    <w:p w14:paraId="4D76B28A" w14:textId="77777777" w:rsidR="005A1EF4" w:rsidRPr="00DF09C2" w:rsidRDefault="005A1EF4" w:rsidP="005A1EF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F09C2" w14:paraId="4811AF85" w14:textId="77777777" w:rsidTr="00827933">
        <w:tc>
          <w:tcPr>
            <w:tcW w:w="1236" w:type="dxa"/>
          </w:tcPr>
          <w:p w14:paraId="362E6218" w14:textId="77777777" w:rsidR="00DF09C2" w:rsidRPr="003418CB" w:rsidRDefault="00DF09C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0E5C" w14:textId="77777777" w:rsidR="00DF09C2" w:rsidRPr="003418CB" w:rsidRDefault="00DF09C2" w:rsidP="00827933">
            <w:pPr>
              <w:spacing w:after="120"/>
              <w:rPr>
                <w:rFonts w:eastAsiaTheme="minorEastAsia"/>
                <w:color w:val="0070C0"/>
                <w:lang w:val="en-US" w:eastAsia="zh-CN"/>
              </w:rPr>
            </w:pPr>
          </w:p>
        </w:tc>
      </w:tr>
    </w:tbl>
    <w:p w14:paraId="73B42FA3" w14:textId="655F389C" w:rsidR="00674AA8" w:rsidRDefault="00674AA8" w:rsidP="00674AA8">
      <w:pPr>
        <w:autoSpaceDN w:val="0"/>
        <w:spacing w:after="120"/>
        <w:jc w:val="both"/>
        <w:rPr>
          <w:highlight w:val="yellow"/>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lastRenderedPageBreak/>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7777777" w:rsidR="00DF09C2" w:rsidRPr="005A1EF4" w:rsidRDefault="00DF09C2" w:rsidP="00DF09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728093EB" w14:textId="5EBCBA9F" w:rsidR="00DF09C2" w:rsidRDefault="00DF09C2" w:rsidP="00DF09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p>
    <w:p w14:paraId="0523492A" w14:textId="4204EC0C" w:rsidR="00353277" w:rsidRDefault="00353277" w:rsidP="0035327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E744B8">
      <w:pPr>
        <w:pStyle w:val="aff8"/>
        <w:numPr>
          <w:ilvl w:val="2"/>
          <w:numId w:val="4"/>
        </w:numPr>
        <w:overflowPunct/>
        <w:autoSpaceDE/>
        <w:autoSpaceDN/>
        <w:adjustRightInd/>
        <w:spacing w:after="120"/>
        <w:ind w:firstLineChars="0"/>
        <w:textAlignment w:val="auto"/>
        <w:rPr>
          <w:ins w:id="5" w:author="Xiaomi" w:date="2021-04-09T16:34:00Z"/>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C0426A">
      <w:pPr>
        <w:pStyle w:val="aff8"/>
        <w:numPr>
          <w:ilvl w:val="2"/>
          <w:numId w:val="4"/>
        </w:numPr>
        <w:overflowPunct/>
        <w:autoSpaceDE/>
        <w:autoSpaceDN/>
        <w:adjustRightInd/>
        <w:spacing w:after="120"/>
        <w:ind w:firstLineChars="0"/>
        <w:textAlignment w:val="auto"/>
        <w:rPr>
          <w:ins w:id="6" w:author="Xiaomi" w:date="2021-04-09T16:34:00Z"/>
          <w:rFonts w:eastAsia="宋体"/>
          <w:color w:val="0070C0"/>
          <w:szCs w:val="24"/>
          <w:lang w:eastAsia="zh-CN"/>
        </w:rPr>
      </w:pPr>
      <w:ins w:id="7" w:author="Xiaomi" w:date="2021-04-09T16:34:00Z">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bookmarkStart w:id="8" w:name="_GoBack"/>
        <w:bookmarkEnd w:id="8"/>
      </w:ins>
    </w:p>
    <w:p w14:paraId="473AC422" w14:textId="77777777" w:rsidR="00C0426A" w:rsidRDefault="00C0426A" w:rsidP="00E744B8">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B045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aff8"/>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lastRenderedPageBreak/>
        <w:t>TBA</w:t>
      </w:r>
    </w:p>
    <w:tbl>
      <w:tblPr>
        <w:tblStyle w:val="aff7"/>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263A8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aff8"/>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aff8"/>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571C0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aff8"/>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549516F0" w:rsidR="00217779"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del w:id="9" w:author="Roy Hu" w:date="2021-04-09T16:21:00Z">
        <w:r w:rsidR="00217779" w:rsidDel="00460175">
          <w:rPr>
            <w:rFonts w:eastAsia="宋体"/>
            <w:color w:val="0070C0"/>
            <w:szCs w:val="24"/>
            <w:lang w:eastAsia="zh-CN"/>
          </w:rPr>
          <w:delText>, CATT</w:delText>
        </w:r>
      </w:del>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0EF3C69A" w14:textId="77777777" w:rsidR="00794784" w:rsidRPr="00DE5FCA" w:rsidRDefault="00794784" w:rsidP="0079478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795C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aff8"/>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aff8"/>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aff8"/>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A30E04">
      <w:pPr>
        <w:pStyle w:val="aff8"/>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52C967A1" w:rsidR="008140FD" w:rsidRPr="008140FD" w:rsidRDefault="008140FD" w:rsidP="008140FD">
      <w:pPr>
        <w:pStyle w:val="aff8"/>
        <w:numPr>
          <w:ilvl w:val="1"/>
          <w:numId w:val="4"/>
        </w:numPr>
        <w:overflowPunct/>
        <w:autoSpaceDE/>
        <w:autoSpaceDN/>
        <w:adjustRightInd/>
        <w:spacing w:after="120"/>
        <w:ind w:left="1440" w:firstLineChars="0"/>
        <w:textAlignment w:val="auto"/>
        <w:rPr>
          <w:color w:val="4472C4" w:themeColor="accent1"/>
        </w:rPr>
      </w:pPr>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4E688080" w14:textId="77777777" w:rsidR="00E9053F" w:rsidRPr="00DE5FCA" w:rsidRDefault="00E9053F" w:rsidP="00E9053F">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aff8"/>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aff8"/>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4F3B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2918ED">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769DDEE9"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FR2 CA (OPPO</w:t>
      </w:r>
      <w:del w:id="10" w:author="Roy Hu" w:date="2021-04-09T16:21:00Z">
        <w:r w:rsidR="00F97888" w:rsidDel="00460175">
          <w:rPr>
            <w:rFonts w:eastAsia="宋体"/>
            <w:color w:val="0070C0"/>
            <w:szCs w:val="24"/>
            <w:lang w:eastAsia="zh-CN"/>
          </w:rPr>
          <w:delText>, CATT</w:delText>
        </w:r>
      </w:del>
      <w:r w:rsidRPr="002918ED">
        <w:rPr>
          <w:rFonts w:eastAsia="宋体"/>
          <w:color w:val="0070C0"/>
          <w:szCs w:val="24"/>
          <w:lang w:eastAsia="zh-CN"/>
        </w:rPr>
        <w:t xml:space="preserve">) </w:t>
      </w:r>
    </w:p>
    <w:p w14:paraId="7EB15B55" w14:textId="7D8EA75F"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96716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96716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651CF557" w:rsidR="00527469" w:rsidRDefault="00527469" w:rsidP="0052746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del w:id="11" w:author="Roy Hu" w:date="2021-04-09T16:21:00Z">
        <w:r w:rsidR="00B2310D" w:rsidRPr="00EF5281" w:rsidDel="00460175">
          <w:rPr>
            <w:rFonts w:eastAsia="宋体"/>
            <w:color w:val="4472C4" w:themeColor="accent1"/>
            <w:szCs w:val="24"/>
            <w:lang w:eastAsia="zh-CN"/>
          </w:rPr>
          <w:delText xml:space="preserve">, </w:delText>
        </w:r>
        <w:r w:rsidR="00F97888" w:rsidDel="00460175">
          <w:rPr>
            <w:rFonts w:eastAsia="宋体"/>
            <w:color w:val="4472C4" w:themeColor="accent1"/>
            <w:szCs w:val="24"/>
            <w:lang w:eastAsia="zh-CN"/>
          </w:rPr>
          <w:delText>CATT</w:delText>
        </w:r>
      </w:del>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67E1366F" w14:textId="70835558" w:rsidR="00F00294" w:rsidRDefault="00F00294" w:rsidP="00F00294">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p w14:paraId="45F238BC" w14:textId="77777777" w:rsidR="00F00294" w:rsidRDefault="00F00294" w:rsidP="00F00294">
      <w:pPr>
        <w:pStyle w:val="aff8"/>
        <w:numPr>
          <w:ilvl w:val="0"/>
          <w:numId w:val="44"/>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78775A29" w14:textId="77777777" w:rsidR="00F00294" w:rsidRDefault="00F00294" w:rsidP="00F00294">
      <w:pPr>
        <w:pStyle w:val="aff8"/>
        <w:numPr>
          <w:ilvl w:val="1"/>
          <w:numId w:val="44"/>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08776819" w14:textId="77777777" w:rsidR="00F00294" w:rsidRPr="00F00294" w:rsidRDefault="00F00294" w:rsidP="005B4802">
      <w:pPr>
        <w:rPr>
          <w:i/>
          <w:color w:val="0070C0"/>
          <w:lang w:eastAsia="zh-CN"/>
        </w:rPr>
      </w:pP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363FFA"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lastRenderedPageBreak/>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363FFA" w:rsidP="000F7740">
            <w:pPr>
              <w:spacing w:before="120" w:after="120"/>
            </w:pPr>
            <w:hyperlink r:id="rId23" w:history="1">
              <w:r w:rsidR="000F7740" w:rsidRPr="00C96BE1">
                <w:t>R4-2106531</w:t>
              </w:r>
            </w:hyperlink>
          </w:p>
        </w:tc>
        <w:tc>
          <w:tcPr>
            <w:tcW w:w="1423" w:type="dxa"/>
            <w:vAlign w:val="bottom"/>
          </w:tcPr>
          <w:p w14:paraId="12680B5B" w14:textId="22FCE977" w:rsidR="000F7740" w:rsidRPr="00075129" w:rsidRDefault="000F7740" w:rsidP="000F7740">
            <w:pPr>
              <w:spacing w:before="120" w:after="120"/>
              <w:rPr>
                <w:rFonts w:asciiTheme="minorHAnsi" w:hAnsiTheme="minorHAnsi" w:cstheme="minorHAnsi"/>
              </w:rPr>
            </w:pPr>
            <w:r w:rsidRPr="00C96BE1">
              <w:t>OPPO</w:t>
            </w:r>
            <w:del w:id="12" w:author="Roy Hu" w:date="2021-04-09T16:21:00Z">
              <w:r w:rsidRPr="00C96BE1" w:rsidDel="00460175">
                <w:delText>, CATT</w:delText>
              </w:r>
            </w:del>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B95526B" w:rsidR="00DD19DE" w:rsidRPr="00045592" w:rsidRDefault="00DD19DE" w:rsidP="00C440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del w:id="13" w:author="Roy Hu" w:date="2021-04-09T16:21:00Z">
        <w:r w:rsidR="003569CB" w:rsidDel="00460175">
          <w:rPr>
            <w:rFonts w:eastAsia="宋体"/>
            <w:color w:val="0070C0"/>
            <w:szCs w:val="24"/>
            <w:lang w:eastAsia="zh-CN"/>
          </w:rPr>
          <w:delText>, CATT</w:delText>
        </w:r>
      </w:del>
      <w:r w:rsidR="00490C99" w:rsidRPr="00490C99">
        <w:rPr>
          <w:rFonts w:eastAsia="宋体"/>
          <w:color w:val="0070C0"/>
          <w:szCs w:val="24"/>
          <w:lang w:eastAsia="zh-CN"/>
        </w:rPr>
        <w:t>)</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lastRenderedPageBreak/>
        <w:t>Option 3: RRM discussion should be hold until we have conclusion of FR2 inter-band UL CA in RF session. (OPPO)</w:t>
      </w:r>
    </w:p>
    <w:p w14:paraId="35B67C5B" w14:textId="77777777" w:rsidR="00EF5281" w:rsidRPr="005700EB"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77777777" w:rsidR="005700EB" w:rsidRPr="003418CB" w:rsidRDefault="005700EB"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E679E0">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3569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363FFA"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UL gaps with a periodicity of 5% correspond to 1 slot every 2.5 ms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363FFA"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lastRenderedPageBreak/>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363FFA"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3042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C70E396" w14:textId="7DE4D9F6" w:rsidR="00ED43C5" w:rsidRPr="005D681C" w:rsidRDefault="00ED43C5" w:rsidP="00ED43C5">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ED43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93630F">
      <w:pPr>
        <w:pStyle w:val="aff8"/>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FD6D" w14:textId="77777777" w:rsidR="00363FFA" w:rsidRDefault="00363FFA">
      <w:r>
        <w:separator/>
      </w:r>
    </w:p>
  </w:endnote>
  <w:endnote w:type="continuationSeparator" w:id="0">
    <w:p w14:paraId="7DEAE791" w14:textId="77777777" w:rsidR="00363FFA" w:rsidRDefault="0036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EE6F" w14:textId="77777777" w:rsidR="00363FFA" w:rsidRDefault="00363FFA">
      <w:r>
        <w:separator/>
      </w:r>
    </w:p>
  </w:footnote>
  <w:footnote w:type="continuationSeparator" w:id="0">
    <w:p w14:paraId="0546357E" w14:textId="77777777" w:rsidR="00363FFA" w:rsidRDefault="0036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 Hu">
    <w15:presenceInfo w15:providerId="None" w15:userId="Roy Hu"/>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3554"/>
    <w:rsid w:val="00025350"/>
    <w:rsid w:val="00026ACC"/>
    <w:rsid w:val="0003171D"/>
    <w:rsid w:val="00031C1D"/>
    <w:rsid w:val="00035C50"/>
    <w:rsid w:val="000457A1"/>
    <w:rsid w:val="00050001"/>
    <w:rsid w:val="00052041"/>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85B97"/>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3FFA"/>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0175"/>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8C6"/>
    <w:rsid w:val="00682668"/>
    <w:rsid w:val="00692A68"/>
    <w:rsid w:val="00695D85"/>
    <w:rsid w:val="006A30A2"/>
    <w:rsid w:val="006A6D23"/>
    <w:rsid w:val="006B25DE"/>
    <w:rsid w:val="006C1C3B"/>
    <w:rsid w:val="006C3F34"/>
    <w:rsid w:val="006C4E43"/>
    <w:rsid w:val="006C643E"/>
    <w:rsid w:val="006D2932"/>
    <w:rsid w:val="006D3671"/>
    <w:rsid w:val="006D4176"/>
    <w:rsid w:val="006E0A73"/>
    <w:rsid w:val="006E0FEE"/>
    <w:rsid w:val="006E2A36"/>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322E"/>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426A"/>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347"/>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B69"/>
    <w:rsid w:val="00D408DD"/>
    <w:rsid w:val="00D45D72"/>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679E0"/>
    <w:rsid w:val="00E726EB"/>
    <w:rsid w:val="00E72CF1"/>
    <w:rsid w:val="00E744B8"/>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7078.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6946.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395.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microsoft.com/office/2011/relationships/people" Target="people.xm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EB5E-DD50-4D7A-AD61-D5D34E67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6578</Words>
  <Characters>37498</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3</cp:revision>
  <cp:lastPrinted>2019-04-25T01:09:00Z</cp:lastPrinted>
  <dcterms:created xsi:type="dcterms:W3CDTF">2021-04-09T08:22:00Z</dcterms:created>
  <dcterms:modified xsi:type="dcterms:W3CDTF">2021-04-09T08:34:00Z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pid="13" fmtid="{D5CDD505-2E9C-101B-9397-08002B2CF9AE}" name="CWM465e77698bb349a3b5b6eefe0ef2ed9f">
    <vt:lpwstr>CWMTMGfm1bi9BkFvQPDHnitb+J0E6GtblvTqlDPWuy82cOY+sxgHcna8LNljh9IVCgmNWMzpv7ipgeAsIALtX0jpg==</vt:lpwstr>
  </property>
</Properties>
</file>