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F77E89">
      <w:pPr>
        <w:pStyle w:val="aff8"/>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F77E89">
      <w:pPr>
        <w:pStyle w:val="aff8"/>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F77E89">
      <w:pPr>
        <w:pStyle w:val="aff8"/>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F77E89">
      <w:pPr>
        <w:pStyle w:val="aff8"/>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F77E89">
      <w:pPr>
        <w:pStyle w:val="aff8"/>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B1954">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B1954">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B1954">
      <w:pPr>
        <w:pStyle w:val="aff8"/>
        <w:numPr>
          <w:ilvl w:val="2"/>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786FD8">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786FD8">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786FD8">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9573CA">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B1954">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B1954">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B1954">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786FD8">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786FD8">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827933">
      <w:pPr>
        <w:pStyle w:val="aff8"/>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786FD8">
      <w:pPr>
        <w:pStyle w:val="aff8"/>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FE79D6">
      <w:pPr>
        <w:pStyle w:val="aff8"/>
        <w:numPr>
          <w:ilvl w:val="0"/>
          <w:numId w:val="3"/>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FE79D6">
      <w:pPr>
        <w:pStyle w:val="aff8"/>
        <w:numPr>
          <w:ilvl w:val="0"/>
          <w:numId w:val="3"/>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E679E0"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E679E0"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E679E0"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aff8"/>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E679E0"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ED1C75">
            <w:pPr>
              <w:pStyle w:val="aff8"/>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ED1C75">
            <w:pPr>
              <w:pStyle w:val="aff8"/>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ED1C75">
            <w:pPr>
              <w:pStyle w:val="aff8"/>
              <w:numPr>
                <w:ilvl w:val="0"/>
                <w:numId w:val="26"/>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E679E0"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E679E0"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254753">
            <w:pPr>
              <w:pStyle w:val="RAN4Observation0"/>
              <w:numPr>
                <w:ilvl w:val="0"/>
                <w:numId w:val="31"/>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254753">
            <w:pPr>
              <w:pStyle w:val="RAN4observation"/>
              <w:numPr>
                <w:ilvl w:val="0"/>
                <w:numId w:val="30"/>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E679E0"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254753">
            <w:pPr>
              <w:pStyle w:val="aff8"/>
              <w:numPr>
                <w:ilvl w:val="0"/>
                <w:numId w:val="32"/>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254753">
            <w:pPr>
              <w:pStyle w:val="aff8"/>
              <w:numPr>
                <w:ilvl w:val="0"/>
                <w:numId w:val="32"/>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E679E0"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E679E0" w:rsidP="00456F7F">
            <w:pPr>
              <w:spacing w:before="120" w:after="120"/>
            </w:pPr>
            <w:hyperlink r:id="rId18" w:history="1">
              <w:r w:rsidR="00456F7F" w:rsidRPr="00C96BE1">
                <w:t>R4-2106531</w:t>
              </w:r>
            </w:hyperlink>
          </w:p>
        </w:tc>
        <w:tc>
          <w:tcPr>
            <w:tcW w:w="1424" w:type="dxa"/>
            <w:vAlign w:val="bottom"/>
          </w:tcPr>
          <w:p w14:paraId="67795EDC" w14:textId="117F92F0" w:rsidR="00456F7F" w:rsidRPr="00C96BE1" w:rsidRDefault="00456F7F" w:rsidP="00456F7F">
            <w:pPr>
              <w:spacing w:before="120" w:after="120"/>
            </w:pPr>
            <w:r w:rsidRPr="00C96BE1">
              <w:t>OPPO</w:t>
            </w:r>
            <w:del w:id="2" w:author="Roy Hu" w:date="2021-04-09T16:21:00Z">
              <w:r w:rsidRPr="00C96BE1" w:rsidDel="00460175">
                <w:delText>, CATT</w:delText>
              </w:r>
            </w:del>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E679E0"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B2310D">
            <w:pPr>
              <w:pStyle w:val="aff8"/>
              <w:widowControl w:val="0"/>
              <w:numPr>
                <w:ilvl w:val="0"/>
                <w:numId w:val="3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E679E0"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2D00B9">
            <w:pPr>
              <w:pStyle w:val="aff8"/>
              <w:numPr>
                <w:ilvl w:val="0"/>
                <w:numId w:val="3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9.2.5.3.3  Scheduling</w:t>
            </w:r>
            <w:proofErr w:type="gramEnd"/>
            <w:r w:rsidRPr="00C96BE1">
              <w:rPr>
                <w:lang w:val="en-US"/>
              </w:rPr>
              <w:t xml:space="preserve"> availability of UE performing measurements on FR2</w:t>
            </w:r>
          </w:p>
          <w:p w14:paraId="32EB9D66"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9.10.2.6.2  Scheduling</w:t>
            </w:r>
            <w:proofErr w:type="gramEnd"/>
            <w:r w:rsidRPr="00C96BE1">
              <w:rPr>
                <w:lang w:val="en-US"/>
              </w:rPr>
              <w:t xml:space="preserve"> availability of UE performing CSI-RS based measurements in FR2  </w:t>
            </w:r>
          </w:p>
          <w:p w14:paraId="14021F15" w14:textId="77777777" w:rsidR="002D00B9" w:rsidRPr="00C96BE1" w:rsidRDefault="002D00B9" w:rsidP="002D00B9">
            <w:pPr>
              <w:pStyle w:val="aff8"/>
              <w:numPr>
                <w:ilvl w:val="0"/>
                <w:numId w:val="3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8.1.2.3  Measurement</w:t>
            </w:r>
            <w:proofErr w:type="gramEnd"/>
            <w:r w:rsidRPr="00C96BE1">
              <w:rPr>
                <w:lang w:val="en-US"/>
              </w:rPr>
              <w:t xml:space="preserve"> restrictions for SSB based RLM</w:t>
            </w:r>
          </w:p>
          <w:p w14:paraId="35C3595F"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8.1.3.3  Measurement</w:t>
            </w:r>
            <w:proofErr w:type="gramEnd"/>
            <w:r w:rsidRPr="00C96BE1">
              <w:rPr>
                <w:lang w:val="en-US"/>
              </w:rPr>
              <w:t xml:space="preserve"> restrictions for CSI-RS based RLM</w:t>
            </w:r>
          </w:p>
          <w:p w14:paraId="22486C67"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8.1.7.3  Scheduling</w:t>
            </w:r>
            <w:proofErr w:type="gramEnd"/>
            <w:r w:rsidRPr="00C96BE1">
              <w:rPr>
                <w:lang w:val="en-US"/>
              </w:rPr>
              <w:t xml:space="preserve"> availability of UE performing radio link monitoring on FR2</w:t>
            </w:r>
          </w:p>
          <w:p w14:paraId="4F736B8E" w14:textId="77777777" w:rsidR="002D00B9" w:rsidRPr="00C96BE1" w:rsidRDefault="002D00B9" w:rsidP="002D00B9">
            <w:pPr>
              <w:pStyle w:val="aff8"/>
              <w:numPr>
                <w:ilvl w:val="0"/>
                <w:numId w:val="3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8.5.2.3  Measurement</w:t>
            </w:r>
            <w:proofErr w:type="gramEnd"/>
            <w:r w:rsidRPr="00C96BE1">
              <w:rPr>
                <w:lang w:val="en-US"/>
              </w:rPr>
              <w:t xml:space="preserve"> restriction for SSB based beam failure detection</w:t>
            </w:r>
          </w:p>
          <w:p w14:paraId="76D00732"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8.5.3.3  Measurement</w:t>
            </w:r>
            <w:proofErr w:type="gramEnd"/>
            <w:r w:rsidRPr="00C96BE1">
              <w:rPr>
                <w:lang w:val="en-US"/>
              </w:rPr>
              <w:t xml:space="preserve"> restrictions for CSI-RS beam failure detection</w:t>
            </w:r>
          </w:p>
          <w:p w14:paraId="25B0F058"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8.5.5.3  Measurement</w:t>
            </w:r>
            <w:proofErr w:type="gramEnd"/>
            <w:r w:rsidRPr="00C96BE1">
              <w:rPr>
                <w:lang w:val="en-US"/>
              </w:rPr>
              <w:t xml:space="preserve"> restriction for SSB based candidate beam detection</w:t>
            </w:r>
          </w:p>
          <w:p w14:paraId="10011818"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8.5.6.3  Measurement</w:t>
            </w:r>
            <w:proofErr w:type="gramEnd"/>
            <w:r w:rsidRPr="00C96BE1">
              <w:rPr>
                <w:lang w:val="en-US"/>
              </w:rPr>
              <w:t xml:space="preserve"> restriction for CSI-RS based candidate beam detection</w:t>
            </w:r>
          </w:p>
          <w:p w14:paraId="15060612"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8.5.7.3  Scheduling</w:t>
            </w:r>
            <w:proofErr w:type="gramEnd"/>
            <w:r w:rsidRPr="00C96BE1">
              <w:rPr>
                <w:lang w:val="en-US"/>
              </w:rPr>
              <w:t xml:space="preserve"> availability of UE performing beam failure detection on FR2</w:t>
            </w:r>
          </w:p>
          <w:p w14:paraId="2323A09B"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28D51966"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123C35A6" w14:textId="77777777" w:rsidR="002D00B9" w:rsidRPr="00C96BE1" w:rsidRDefault="002D00B9" w:rsidP="002D00B9">
            <w:pPr>
              <w:pStyle w:val="aff8"/>
              <w:numPr>
                <w:ilvl w:val="0"/>
                <w:numId w:val="3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9.5.5.1  Measurement</w:t>
            </w:r>
            <w:proofErr w:type="gramEnd"/>
            <w:r w:rsidRPr="00C96BE1">
              <w:rPr>
                <w:lang w:val="en-US"/>
              </w:rPr>
              <w:t xml:space="preserve"> restriction for SSB based L1-RSRP</w:t>
            </w:r>
          </w:p>
          <w:p w14:paraId="5CFB17F4"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9.5.5.2  Measurement</w:t>
            </w:r>
            <w:proofErr w:type="gramEnd"/>
            <w:r w:rsidRPr="00C96BE1">
              <w:rPr>
                <w:lang w:val="en-US"/>
              </w:rPr>
              <w:t xml:space="preserve"> restriction for CSI-RS based L1-RSRP</w:t>
            </w:r>
          </w:p>
          <w:p w14:paraId="27D2D4FE"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9.5.6.3  Scheduling</w:t>
            </w:r>
            <w:proofErr w:type="gramEnd"/>
            <w:r w:rsidRPr="00C96BE1">
              <w:rPr>
                <w:lang w:val="en-US"/>
              </w:rPr>
              <w:t xml:space="preserve"> availability of UE performing L1-RSRP measurement on FR2</w:t>
            </w:r>
          </w:p>
          <w:p w14:paraId="5E41D695"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9.8.5.1  Measurement</w:t>
            </w:r>
            <w:proofErr w:type="gramEnd"/>
            <w:r w:rsidRPr="00C96BE1">
              <w:rPr>
                <w:lang w:val="en-US"/>
              </w:rPr>
              <w:t xml:space="preserve"> restriction if SSB configured for L1-SINR Measurement</w:t>
            </w:r>
          </w:p>
          <w:p w14:paraId="1ED208D1"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9.8.5.2  Measurement</w:t>
            </w:r>
            <w:proofErr w:type="gramEnd"/>
            <w:r w:rsidRPr="00C96BE1">
              <w:rPr>
                <w:lang w:val="en-US"/>
              </w:rPr>
              <w:t xml:space="preserve"> restriction if CSI-RS configured for L1-SINR measurement</w:t>
            </w:r>
          </w:p>
          <w:p w14:paraId="7AA908F9"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9.8.5.3  Measurement</w:t>
            </w:r>
            <w:proofErr w:type="gramEnd"/>
            <w:r w:rsidRPr="00C96BE1">
              <w:rPr>
                <w:lang w:val="en-US"/>
              </w:rPr>
              <w:t xml:space="preserve"> restriction if CSI-IM configured for L1-SINR measurement</w:t>
            </w:r>
          </w:p>
          <w:p w14:paraId="41CA2A80" w14:textId="77777777" w:rsidR="002D00B9" w:rsidRPr="00C96BE1" w:rsidRDefault="002D00B9" w:rsidP="002D00B9">
            <w:pPr>
              <w:pStyle w:val="aff8"/>
              <w:numPr>
                <w:ilvl w:val="0"/>
                <w:numId w:val="36"/>
              </w:numPr>
              <w:overflowPunct/>
              <w:autoSpaceDE/>
              <w:autoSpaceDN/>
              <w:adjustRightInd/>
              <w:ind w:firstLineChars="0"/>
              <w:contextualSpacing/>
              <w:textAlignment w:val="auto"/>
              <w:rPr>
                <w:lang w:val="en-US"/>
              </w:rPr>
            </w:pPr>
            <w:proofErr w:type="gramStart"/>
            <w:r w:rsidRPr="00C96BE1">
              <w:rPr>
                <w:lang w:val="en-US"/>
              </w:rPr>
              <w:t>9.8.6.3  Scheduling</w:t>
            </w:r>
            <w:proofErr w:type="gramEnd"/>
            <w:r w:rsidRPr="00C96BE1">
              <w:rPr>
                <w:lang w:val="en-US"/>
              </w:rPr>
              <w:t xml:space="preserve"> availability of UE performing L1-SINR measurement on FR2</w:t>
            </w:r>
          </w:p>
          <w:p w14:paraId="03CD35AA" w14:textId="77777777" w:rsidR="002D00B9" w:rsidRPr="00C96BE1" w:rsidRDefault="002D00B9" w:rsidP="002D00B9">
            <w:pPr>
              <w:pStyle w:val="aff8"/>
              <w:numPr>
                <w:ilvl w:val="0"/>
                <w:numId w:val="3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2D00B9">
            <w:pPr>
              <w:pStyle w:val="aff8"/>
              <w:numPr>
                <w:ilvl w:val="0"/>
                <w:numId w:val="3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E679E0"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6C3F34">
      <w:pPr>
        <w:numPr>
          <w:ilvl w:val="0"/>
          <w:numId w:val="4"/>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531AE7">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531AE7">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6C3F34">
      <w:pPr>
        <w:numPr>
          <w:ilvl w:val="1"/>
          <w:numId w:val="4"/>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6C3F34">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236"/>
        <w:gridCol w:w="8395"/>
      </w:tblGrid>
      <w:tr w:rsidR="00C774CA" w14:paraId="59AC3A60" w14:textId="77777777" w:rsidTr="00827933">
        <w:tc>
          <w:tcPr>
            <w:tcW w:w="1236"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74CA" w14:paraId="05E77C88" w14:textId="77777777" w:rsidTr="00827933">
        <w:tc>
          <w:tcPr>
            <w:tcW w:w="1236" w:type="dxa"/>
          </w:tcPr>
          <w:p w14:paraId="3F485229" w14:textId="77777777" w:rsidR="00C774CA" w:rsidRPr="003418CB" w:rsidRDefault="00C774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84CE34" w14:textId="77777777" w:rsidR="00C774CA" w:rsidRPr="003418CB" w:rsidRDefault="00C774CA" w:rsidP="00827933">
            <w:pPr>
              <w:spacing w:after="120"/>
              <w:rPr>
                <w:rFonts w:eastAsiaTheme="minorEastAsia"/>
                <w:color w:val="0070C0"/>
                <w:lang w:val="en-US" w:eastAsia="zh-CN"/>
              </w:rPr>
            </w:pPr>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B9490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7C6799">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7C6799">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B9490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lastRenderedPageBreak/>
        <w:t>Recommended WF</w:t>
      </w:r>
    </w:p>
    <w:p w14:paraId="37321423" w14:textId="77777777" w:rsidR="00B94903" w:rsidRPr="0097322B" w:rsidRDefault="00B94903" w:rsidP="00B9490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97322B" w14:paraId="71500F13" w14:textId="77777777" w:rsidTr="00827933">
        <w:tc>
          <w:tcPr>
            <w:tcW w:w="1236"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7322B" w14:paraId="3EF06078" w14:textId="77777777" w:rsidTr="00827933">
        <w:tc>
          <w:tcPr>
            <w:tcW w:w="1236" w:type="dxa"/>
          </w:tcPr>
          <w:p w14:paraId="275F4177" w14:textId="77777777" w:rsidR="0097322B" w:rsidRPr="003418CB" w:rsidRDefault="0097322B"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5F4BEC" w14:textId="77777777" w:rsidR="0097322B" w:rsidRPr="003418CB" w:rsidRDefault="0097322B" w:rsidP="00827933">
            <w:pPr>
              <w:spacing w:after="120"/>
              <w:rPr>
                <w:rFonts w:eastAsiaTheme="minorEastAsia"/>
                <w:color w:val="0070C0"/>
                <w:lang w:val="en-US" w:eastAsia="zh-CN"/>
              </w:rPr>
            </w:pPr>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117DB6C7" w14:textId="103343D7" w:rsidR="00BB3043" w:rsidRPr="005A1EF4" w:rsidRDefault="00BB3043" w:rsidP="00BB3043">
      <w:pPr>
        <w:rPr>
          <w:b/>
          <w:color w:val="0070C0"/>
          <w:u w:val="single"/>
          <w:lang w:eastAsia="ko-KR"/>
        </w:rPr>
      </w:pPr>
      <w:r w:rsidRPr="005A1EF4">
        <w:rPr>
          <w:b/>
          <w:color w:val="0070C0"/>
          <w:u w:val="single"/>
          <w:lang w:eastAsia="ko-KR"/>
        </w:rPr>
        <w:t>Issue 1-2-</w:t>
      </w:r>
      <w:r w:rsidR="0071454D">
        <w:rPr>
          <w:b/>
          <w:color w:val="0070C0"/>
          <w:u w:val="single"/>
          <w:lang w:eastAsia="ko-KR"/>
        </w:rPr>
        <w:t>1</w:t>
      </w:r>
      <w:r w:rsidRPr="005A1EF4">
        <w:rPr>
          <w:b/>
          <w:color w:val="0070C0"/>
          <w:u w:val="single"/>
          <w:lang w:eastAsia="ko-KR"/>
        </w:rPr>
        <w:t xml:space="preserve">: </w:t>
      </w:r>
      <w:r w:rsidR="00FA3BB1">
        <w:rPr>
          <w:b/>
          <w:color w:val="0070C0"/>
          <w:u w:val="single"/>
          <w:lang w:eastAsia="ko-KR"/>
        </w:rPr>
        <w:t>How to derive</w:t>
      </w:r>
      <w:r w:rsidRPr="005A1EF4">
        <w:rPr>
          <w:b/>
          <w:color w:val="0070C0"/>
          <w:u w:val="single"/>
          <w:lang w:eastAsia="ko-KR"/>
        </w:rPr>
        <w:t xml:space="preserve"> MRTD for FR2 inter-band CA</w:t>
      </w:r>
      <w:r w:rsidR="00FA3BB1">
        <w:rPr>
          <w:b/>
          <w:color w:val="0070C0"/>
          <w:u w:val="single"/>
          <w:lang w:eastAsia="ko-KR"/>
        </w:rPr>
        <w:t>?</w:t>
      </w:r>
      <w:r w:rsidRPr="005A1EF4">
        <w:rPr>
          <w:b/>
          <w:color w:val="0070C0"/>
          <w:u w:val="single"/>
          <w:lang w:eastAsia="ko-KR"/>
        </w:rPr>
        <w:t xml:space="preserve">  </w:t>
      </w:r>
    </w:p>
    <w:p w14:paraId="1ED9A1F9" w14:textId="77777777" w:rsidR="00BB3043" w:rsidRPr="00FA3BB1" w:rsidRDefault="00BB3043" w:rsidP="00BB304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6EBD548F" w14:textId="453D85C8" w:rsidR="00FA3BB1" w:rsidRDefault="00BB3043" w:rsidP="00FA3BB1">
      <w:pPr>
        <w:pStyle w:val="aff8"/>
        <w:numPr>
          <w:ilvl w:val="1"/>
          <w:numId w:val="4"/>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00FA3BB1" w:rsidRPr="00FA3BB1">
        <w:rPr>
          <w:color w:val="4472C4" w:themeColor="accent1"/>
        </w:rPr>
        <w:t xml:space="preserve">MRTD = TAE + </w:t>
      </w:r>
      <w:proofErr w:type="spellStart"/>
      <w:r w:rsidR="00FA3BB1" w:rsidRPr="00FA3BB1">
        <w:rPr>
          <w:color w:val="4472C4" w:themeColor="accent1"/>
        </w:rPr>
        <w:t>Δ_propagation_time</w:t>
      </w:r>
      <w:proofErr w:type="spellEnd"/>
      <w:r w:rsidR="00FA3BB1">
        <w:rPr>
          <w:color w:val="4472C4" w:themeColor="accent1"/>
        </w:rPr>
        <w:t xml:space="preserve"> (Ericsson, NEC, Nokia</w:t>
      </w:r>
      <w:r w:rsidR="00560603">
        <w:rPr>
          <w:color w:val="4472C4" w:themeColor="accent1"/>
        </w:rPr>
        <w:t>, Huawei</w:t>
      </w:r>
      <w:r w:rsidR="00FA3BB1">
        <w:rPr>
          <w:color w:val="4472C4" w:themeColor="accent1"/>
        </w:rPr>
        <w:t>)</w:t>
      </w:r>
    </w:p>
    <w:p w14:paraId="4DE9FAB4" w14:textId="406FBB9B" w:rsidR="00FA3BB1" w:rsidRPr="00FA3BB1" w:rsidRDefault="00FA3BB1" w:rsidP="00FA3BB1">
      <w:pPr>
        <w:pStyle w:val="aff8"/>
        <w:numPr>
          <w:ilvl w:val="2"/>
          <w:numId w:val="4"/>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6EFFA62C" w14:textId="292ABC6B" w:rsidR="00BB3043" w:rsidRPr="00FA3BB1" w:rsidRDefault="00BB3043" w:rsidP="00BB3043">
      <w:pPr>
        <w:pStyle w:val="aff8"/>
        <w:numPr>
          <w:ilvl w:val="1"/>
          <w:numId w:val="4"/>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sidR="00FA3BB1">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4E7F2DCD" w14:textId="77777777" w:rsidR="00560603" w:rsidRPr="00805BE8" w:rsidRDefault="00560603" w:rsidP="0056060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0CF595" w14:textId="77777777" w:rsidR="00560603" w:rsidRDefault="00560603" w:rsidP="0056060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560603" w14:paraId="650B4D98" w14:textId="77777777" w:rsidTr="00827933">
        <w:tc>
          <w:tcPr>
            <w:tcW w:w="1236" w:type="dxa"/>
          </w:tcPr>
          <w:p w14:paraId="0C35FC05" w14:textId="77777777" w:rsidR="00560603" w:rsidRPr="00805BE8" w:rsidRDefault="0056060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1209B6" w14:textId="77777777" w:rsidR="00560603" w:rsidRPr="00805BE8" w:rsidRDefault="0056060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60603" w14:paraId="04053949" w14:textId="77777777" w:rsidTr="00827933">
        <w:tc>
          <w:tcPr>
            <w:tcW w:w="1236" w:type="dxa"/>
          </w:tcPr>
          <w:p w14:paraId="7DACBCFD" w14:textId="77777777" w:rsidR="00560603" w:rsidRPr="003418CB" w:rsidRDefault="0056060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DB3ECD" w14:textId="77777777" w:rsidR="00560603" w:rsidRPr="003418CB" w:rsidRDefault="00560603" w:rsidP="00827933">
            <w:pPr>
              <w:spacing w:after="120"/>
              <w:rPr>
                <w:rFonts w:eastAsiaTheme="minorEastAsia"/>
                <w:color w:val="0070C0"/>
                <w:lang w:val="en-US" w:eastAsia="zh-CN"/>
              </w:rPr>
            </w:pPr>
          </w:p>
        </w:tc>
      </w:tr>
    </w:tbl>
    <w:p w14:paraId="20B9C315" w14:textId="2756B701" w:rsidR="00BB3043" w:rsidRDefault="00BB3043" w:rsidP="0097322B">
      <w:pPr>
        <w:spacing w:after="120"/>
        <w:rPr>
          <w:color w:val="0070C0"/>
          <w:szCs w:val="24"/>
          <w:lang w:eastAsia="zh-CN"/>
        </w:rPr>
      </w:pPr>
    </w:p>
    <w:p w14:paraId="48AEA8BC" w14:textId="35CA803F"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7145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6634C687" w:rsidR="0071454D" w:rsidRPr="0097322B" w:rsidRDefault="0071454D" w:rsidP="0071454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del w:id="3" w:author="Roy Hu" w:date="2021-04-09T16:21:00Z">
        <w:r w:rsidDel="00460175">
          <w:rPr>
            <w:rFonts w:eastAsia="宋体"/>
            <w:color w:val="4472C4" w:themeColor="accent1"/>
            <w:szCs w:val="24"/>
            <w:lang w:eastAsia="zh-CN"/>
          </w:rPr>
          <w:delText>, CATT</w:delText>
        </w:r>
      </w:del>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71454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7145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7145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7145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71454D" w14:paraId="15EC7B6B" w14:textId="77777777" w:rsidTr="00E679E0">
        <w:tc>
          <w:tcPr>
            <w:tcW w:w="1236"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71454D" w14:paraId="3E360619" w14:textId="77777777" w:rsidTr="00E679E0">
        <w:tc>
          <w:tcPr>
            <w:tcW w:w="1236" w:type="dxa"/>
          </w:tcPr>
          <w:p w14:paraId="2C476BCC" w14:textId="77777777" w:rsidR="0071454D" w:rsidRPr="003418CB" w:rsidRDefault="0071454D" w:rsidP="00E679E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FF463A" w14:textId="77777777" w:rsidR="0071454D" w:rsidRPr="003418CB" w:rsidRDefault="0071454D" w:rsidP="00E679E0">
            <w:pPr>
              <w:spacing w:after="120"/>
              <w:rPr>
                <w:rFonts w:eastAsiaTheme="minorEastAsia"/>
                <w:color w:val="0070C0"/>
                <w:lang w:val="en-US" w:eastAsia="zh-CN"/>
              </w:rPr>
            </w:pPr>
          </w:p>
        </w:tc>
      </w:tr>
    </w:tbl>
    <w:p w14:paraId="3994BD8E" w14:textId="77777777" w:rsidR="0071454D" w:rsidRDefault="0071454D" w:rsidP="0071454D">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3B140CA0" w14:textId="38C1F831" w:rsidR="005A1EF4" w:rsidRPr="005A1EF4" w:rsidRDefault="005A1EF4" w:rsidP="005A1EF4">
      <w:pPr>
        <w:rPr>
          <w:b/>
          <w:color w:val="0070C0"/>
          <w:u w:val="single"/>
          <w:lang w:eastAsia="ko-KR"/>
        </w:rPr>
      </w:pPr>
      <w:r w:rsidRPr="005A1EF4">
        <w:rPr>
          <w:b/>
          <w:color w:val="0070C0"/>
          <w:u w:val="single"/>
          <w:lang w:eastAsia="ko-KR"/>
        </w:rPr>
        <w:t>Issue 1-2-</w:t>
      </w:r>
      <w:r w:rsidR="00DF09C2">
        <w:rPr>
          <w:b/>
          <w:color w:val="0070C0"/>
          <w:u w:val="single"/>
          <w:lang w:eastAsia="ko-KR"/>
        </w:rPr>
        <w:t>3</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0B3525ED" w14:textId="77777777" w:rsidR="005A1EF4" w:rsidRPr="005A1EF4" w:rsidRDefault="005A1EF4" w:rsidP="005A1EF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10FCB9BC" w14:textId="11B12996" w:rsidR="005A1EF4" w:rsidRPr="00DF09C2" w:rsidRDefault="005A1EF4" w:rsidP="005A1EF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w:t>
      </w:r>
      <w:r w:rsidR="0026277B" w:rsidRPr="00DF09C2">
        <w:rPr>
          <w:rFonts w:eastAsia="宋体"/>
          <w:color w:val="4472C4" w:themeColor="accent1"/>
          <w:szCs w:val="24"/>
          <w:lang w:eastAsia="zh-CN"/>
        </w:rPr>
        <w:t>, Apple</w:t>
      </w:r>
      <w:r w:rsidR="00254753" w:rsidRPr="00DF09C2">
        <w:rPr>
          <w:rFonts w:eastAsia="宋体"/>
          <w:color w:val="4472C4" w:themeColor="accent1"/>
          <w:szCs w:val="24"/>
          <w:lang w:eastAsia="zh-CN"/>
        </w:rPr>
        <w:t>, Intel</w:t>
      </w:r>
      <w:r w:rsidR="00527469" w:rsidRPr="00DF09C2">
        <w:rPr>
          <w:rFonts w:eastAsia="宋体"/>
          <w:color w:val="4472C4" w:themeColor="accent1"/>
          <w:szCs w:val="24"/>
          <w:lang w:eastAsia="zh-CN"/>
        </w:rPr>
        <w:t>, OPPO</w:t>
      </w:r>
      <w:del w:id="4" w:author="Roy Hu" w:date="2021-04-09T16:21:00Z">
        <w:r w:rsidR="00B34BF3" w:rsidDel="00460175">
          <w:rPr>
            <w:rFonts w:eastAsia="宋体"/>
            <w:color w:val="4472C4" w:themeColor="accent1"/>
            <w:szCs w:val="24"/>
            <w:lang w:eastAsia="zh-CN"/>
          </w:rPr>
          <w:delText>, CATT</w:delText>
        </w:r>
      </w:del>
      <w:r w:rsidR="0077322E">
        <w:rPr>
          <w:rFonts w:eastAsia="宋体"/>
          <w:color w:val="4472C4" w:themeColor="accent1"/>
          <w:szCs w:val="24"/>
          <w:lang w:eastAsia="zh-CN"/>
        </w:rPr>
        <w:t>, Xiaomi</w:t>
      </w:r>
      <w:r w:rsidRPr="00DF09C2">
        <w:rPr>
          <w:rFonts w:eastAsia="宋体"/>
          <w:color w:val="4472C4" w:themeColor="accent1"/>
          <w:szCs w:val="24"/>
          <w:lang w:eastAsia="zh-CN"/>
        </w:rPr>
        <w:t>)</w:t>
      </w:r>
    </w:p>
    <w:p w14:paraId="4A6E2375" w14:textId="55CB341F" w:rsidR="005A1EF4" w:rsidRPr="00DF09C2" w:rsidRDefault="005A1EF4" w:rsidP="005A1EF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 xml:space="preserve">Option 2: 3us </w:t>
      </w:r>
      <w:r w:rsidR="008A1070" w:rsidRPr="00DF09C2">
        <w:rPr>
          <w:rFonts w:eastAsia="宋体"/>
          <w:color w:val="4472C4" w:themeColor="accent1"/>
          <w:szCs w:val="24"/>
          <w:lang w:eastAsia="zh-CN"/>
        </w:rPr>
        <w:t>(NEC</w:t>
      </w:r>
      <w:r w:rsidR="00674AA8" w:rsidRPr="00DF09C2">
        <w:rPr>
          <w:rFonts w:eastAsia="宋体"/>
          <w:color w:val="4472C4" w:themeColor="accent1"/>
          <w:szCs w:val="24"/>
          <w:lang w:eastAsia="zh-CN"/>
        </w:rPr>
        <w:t>, Ericsson</w:t>
      </w:r>
      <w:r w:rsidR="00AB79F0" w:rsidRPr="00DF09C2">
        <w:rPr>
          <w:rFonts w:eastAsia="宋体"/>
          <w:color w:val="4472C4" w:themeColor="accent1"/>
          <w:szCs w:val="24"/>
          <w:lang w:eastAsia="zh-CN"/>
        </w:rPr>
        <w:t>, Nokia</w:t>
      </w:r>
      <w:r w:rsidR="00B2310D" w:rsidRPr="00DF09C2">
        <w:rPr>
          <w:rFonts w:eastAsia="宋体"/>
          <w:color w:val="4472C4" w:themeColor="accent1"/>
          <w:szCs w:val="24"/>
          <w:lang w:eastAsia="zh-CN"/>
        </w:rPr>
        <w:t>, Huawei</w:t>
      </w:r>
      <w:r w:rsidR="008A1070" w:rsidRPr="00DF09C2">
        <w:rPr>
          <w:rFonts w:eastAsia="宋体"/>
          <w:color w:val="4472C4" w:themeColor="accent1"/>
          <w:szCs w:val="24"/>
          <w:lang w:eastAsia="zh-CN"/>
        </w:rPr>
        <w:t>)</w:t>
      </w:r>
    </w:p>
    <w:p w14:paraId="4D76B28A" w14:textId="77777777" w:rsidR="005A1EF4" w:rsidRPr="00DF09C2" w:rsidRDefault="005A1EF4" w:rsidP="005A1EF4">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DAC3BDC" w14:textId="77777777" w:rsidR="005A1EF4" w:rsidRPr="00DF09C2" w:rsidRDefault="005A1EF4" w:rsidP="005A1EF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DF09C2" w14:paraId="02A2AF5E" w14:textId="77777777" w:rsidTr="00827933">
        <w:tc>
          <w:tcPr>
            <w:tcW w:w="1236"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F09C2" w14:paraId="4811AF85" w14:textId="77777777" w:rsidTr="00827933">
        <w:tc>
          <w:tcPr>
            <w:tcW w:w="1236" w:type="dxa"/>
          </w:tcPr>
          <w:p w14:paraId="362E6218" w14:textId="77777777" w:rsidR="00DF09C2" w:rsidRPr="003418CB" w:rsidRDefault="00DF09C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760E5C" w14:textId="77777777" w:rsidR="00DF09C2" w:rsidRPr="003418CB" w:rsidRDefault="00DF09C2" w:rsidP="00827933">
            <w:pPr>
              <w:spacing w:after="120"/>
              <w:rPr>
                <w:rFonts w:eastAsiaTheme="minorEastAsia"/>
                <w:color w:val="0070C0"/>
                <w:lang w:val="en-US" w:eastAsia="zh-CN"/>
              </w:rPr>
            </w:pPr>
          </w:p>
        </w:tc>
      </w:tr>
    </w:tbl>
    <w:p w14:paraId="73B42FA3" w14:textId="655F389C" w:rsidR="00674AA8" w:rsidRDefault="00674AA8" w:rsidP="00674AA8">
      <w:pPr>
        <w:autoSpaceDN w:val="0"/>
        <w:spacing w:after="120"/>
        <w:jc w:val="both"/>
        <w:rPr>
          <w:highlight w:val="yellow"/>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lastRenderedPageBreak/>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7777777" w:rsidR="00DF09C2" w:rsidRPr="005A1EF4" w:rsidRDefault="00DF09C2" w:rsidP="00DF09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728093EB" w14:textId="5EBCBA9F" w:rsidR="00DF09C2" w:rsidRDefault="00DF09C2" w:rsidP="00DF09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p>
    <w:p w14:paraId="0523492A" w14:textId="4204EC0C" w:rsidR="00353277" w:rsidRDefault="00353277" w:rsidP="0035327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35327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E744B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E744B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7E50DE55" w:rsidR="00DF09C2" w:rsidRDefault="00E744B8" w:rsidP="00E744B8">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7F6E67E0" w14:textId="11E41307" w:rsidR="00B04545" w:rsidRPr="00B04545" w:rsidRDefault="00B04545" w:rsidP="00B045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E82902">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E82902">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82902" w14:paraId="5656D21D" w14:textId="77777777" w:rsidTr="00827933">
        <w:tc>
          <w:tcPr>
            <w:tcW w:w="1236"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827933">
        <w:tc>
          <w:tcPr>
            <w:tcW w:w="1236" w:type="dxa"/>
          </w:tcPr>
          <w:p w14:paraId="5BC77A0D" w14:textId="77777777" w:rsidR="00E82902" w:rsidRPr="003418CB" w:rsidRDefault="00E8290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A2248F" w14:textId="77777777" w:rsidR="00E82902" w:rsidRPr="003418CB" w:rsidRDefault="00E82902" w:rsidP="00827933">
            <w:pPr>
              <w:spacing w:after="120"/>
              <w:rPr>
                <w:rFonts w:eastAsiaTheme="minorEastAsia"/>
                <w:color w:val="0070C0"/>
                <w:lang w:val="en-US" w:eastAsia="zh-CN"/>
              </w:rPr>
            </w:pPr>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59496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59496C">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2918ED">
      <w:pPr>
        <w:pStyle w:val="aff8"/>
        <w:numPr>
          <w:ilvl w:val="1"/>
          <w:numId w:val="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59496C">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236"/>
        <w:gridCol w:w="8395"/>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8227E9" w14:textId="77777777" w:rsidR="006136C1" w:rsidRPr="003418CB" w:rsidRDefault="006136C1" w:rsidP="00827933">
            <w:pPr>
              <w:spacing w:after="120"/>
              <w:rPr>
                <w:rFonts w:eastAsiaTheme="minorEastAsia"/>
                <w:color w:val="0070C0"/>
                <w:lang w:val="en-US" w:eastAsia="zh-CN"/>
              </w:rPr>
            </w:pPr>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59496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5949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6136C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6136C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4D7A2B" w14:textId="77777777" w:rsidR="006136C1" w:rsidRPr="003418CB" w:rsidRDefault="006136C1" w:rsidP="00827933">
            <w:pPr>
              <w:spacing w:after="120"/>
              <w:rPr>
                <w:rFonts w:eastAsiaTheme="minorEastAsia"/>
                <w:color w:val="0070C0"/>
                <w:lang w:val="en-US" w:eastAsia="zh-CN"/>
              </w:rPr>
            </w:pPr>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263A8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263A8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263A8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263A8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263A8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DE5FCA" w14:paraId="00F7DA0D" w14:textId="77777777" w:rsidTr="00827933">
        <w:tc>
          <w:tcPr>
            <w:tcW w:w="1236"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827933">
        <w:tc>
          <w:tcPr>
            <w:tcW w:w="1236" w:type="dxa"/>
          </w:tcPr>
          <w:p w14:paraId="3F74D14E" w14:textId="77777777" w:rsidR="00DE5FCA" w:rsidRPr="003418CB" w:rsidRDefault="00DE5F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8E7A18" w14:textId="77777777" w:rsidR="00DE5FCA" w:rsidRPr="003418CB" w:rsidRDefault="00DE5FCA" w:rsidP="00827933">
            <w:pPr>
              <w:spacing w:after="120"/>
              <w:rPr>
                <w:rFonts w:eastAsiaTheme="minorEastAsia"/>
                <w:color w:val="0070C0"/>
                <w:lang w:val="en-US" w:eastAsia="zh-CN"/>
              </w:rPr>
            </w:pPr>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8F51D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827933">
      <w:pPr>
        <w:pStyle w:val="aff8"/>
        <w:numPr>
          <w:ilvl w:val="1"/>
          <w:numId w:val="4"/>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571C04">
      <w:pPr>
        <w:pStyle w:val="aff8"/>
        <w:numPr>
          <w:ilvl w:val="2"/>
          <w:numId w:val="4"/>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571C04">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571C0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77777777" w:rsidR="00571C04" w:rsidRPr="003418CB" w:rsidRDefault="00571C0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EA0BD8" w14:textId="77777777" w:rsidR="00571C04" w:rsidRPr="003418CB" w:rsidRDefault="00571C04" w:rsidP="00827933">
            <w:pPr>
              <w:spacing w:after="120"/>
              <w:rPr>
                <w:rFonts w:eastAsiaTheme="minorEastAsia"/>
                <w:color w:val="0070C0"/>
                <w:lang w:val="en-US" w:eastAsia="zh-CN"/>
              </w:rPr>
            </w:pPr>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795C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B1954">
      <w:pPr>
        <w:pStyle w:val="aff8"/>
        <w:numPr>
          <w:ilvl w:val="1"/>
          <w:numId w:val="4"/>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549516F0" w:rsidR="00217779" w:rsidRPr="00217779" w:rsidRDefault="00794784" w:rsidP="00217779">
      <w:pPr>
        <w:pStyle w:val="aff8"/>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del w:id="5" w:author="Roy Hu" w:date="2021-04-09T16:21:00Z">
        <w:r w:rsidR="00217779" w:rsidDel="00460175">
          <w:rPr>
            <w:rFonts w:eastAsia="宋体"/>
            <w:color w:val="0070C0"/>
            <w:szCs w:val="24"/>
            <w:lang w:eastAsia="zh-CN"/>
          </w:rPr>
          <w:delText>, CATT</w:delText>
        </w:r>
      </w:del>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217779">
      <w:pPr>
        <w:pStyle w:val="aff8"/>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217779">
      <w:pPr>
        <w:pStyle w:val="aff8"/>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217779">
      <w:pPr>
        <w:pStyle w:val="aff8"/>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794784">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794784">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77777777" w:rsidR="00794784" w:rsidRPr="003418CB" w:rsidRDefault="0079478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DA71C5" w14:textId="77777777" w:rsidR="00794784" w:rsidRPr="003418CB" w:rsidRDefault="00794784" w:rsidP="00827933">
            <w:pPr>
              <w:spacing w:after="120"/>
              <w:rPr>
                <w:rFonts w:eastAsiaTheme="minorEastAsia"/>
                <w:color w:val="0070C0"/>
                <w:lang w:val="en-US" w:eastAsia="zh-CN"/>
              </w:rPr>
            </w:pPr>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795C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C168A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C168A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827933">
      <w:pPr>
        <w:pStyle w:val="aff8"/>
        <w:numPr>
          <w:ilvl w:val="2"/>
          <w:numId w:val="4"/>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E9053F">
      <w:pPr>
        <w:pStyle w:val="aff8"/>
        <w:numPr>
          <w:ilvl w:val="2"/>
          <w:numId w:val="4"/>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96470F">
      <w:pPr>
        <w:pStyle w:val="aff8"/>
        <w:numPr>
          <w:ilvl w:val="3"/>
          <w:numId w:val="4"/>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A30E04">
      <w:pPr>
        <w:pStyle w:val="aff8"/>
        <w:numPr>
          <w:ilvl w:val="1"/>
          <w:numId w:val="4"/>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52C967A1" w:rsidR="008140FD" w:rsidRPr="008140FD" w:rsidRDefault="008140FD" w:rsidP="008140FD">
      <w:pPr>
        <w:pStyle w:val="aff8"/>
        <w:numPr>
          <w:ilvl w:val="1"/>
          <w:numId w:val="4"/>
        </w:numPr>
        <w:overflowPunct/>
        <w:autoSpaceDE/>
        <w:autoSpaceDN/>
        <w:adjustRightInd/>
        <w:spacing w:after="120"/>
        <w:ind w:left="1440" w:firstLineChars="0"/>
        <w:textAlignment w:val="auto"/>
        <w:rPr>
          <w:color w:val="4472C4" w:themeColor="accent1"/>
        </w:rPr>
      </w:pPr>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4E688080" w14:textId="77777777" w:rsidR="00E9053F" w:rsidRPr="00DE5FCA" w:rsidRDefault="00E9053F" w:rsidP="00E9053F">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E9053F">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77777777" w:rsidR="00E9053F" w:rsidRPr="003418CB" w:rsidRDefault="00E9053F"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5EDABB" w14:textId="77777777" w:rsidR="00E9053F" w:rsidRPr="003418CB" w:rsidRDefault="00E9053F" w:rsidP="00827933">
            <w:pPr>
              <w:spacing w:after="120"/>
              <w:rPr>
                <w:rFonts w:eastAsiaTheme="minorEastAsia"/>
                <w:color w:val="0070C0"/>
                <w:lang w:val="en-US" w:eastAsia="zh-CN"/>
              </w:rPr>
            </w:pPr>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4F3B1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4F3B1B">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2F7033">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4F3B1B">
      <w:pPr>
        <w:pStyle w:val="aff8"/>
        <w:numPr>
          <w:ilvl w:val="1"/>
          <w:numId w:val="4"/>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025350">
      <w:pPr>
        <w:pStyle w:val="aff8"/>
        <w:numPr>
          <w:ilvl w:val="1"/>
          <w:numId w:val="4"/>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2918ED">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2918E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EE9CF" w14:textId="77777777" w:rsidR="002918ED" w:rsidRPr="003418CB" w:rsidRDefault="002918ED" w:rsidP="00827933">
            <w:pPr>
              <w:spacing w:after="120"/>
              <w:rPr>
                <w:rFonts w:eastAsiaTheme="minorEastAsia"/>
                <w:color w:val="0070C0"/>
                <w:lang w:val="en-US" w:eastAsia="zh-CN"/>
              </w:rPr>
            </w:pPr>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4F3B1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4F3B1B">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2918ED">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2918ED">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2918E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769DDEE9" w:rsidR="002918ED" w:rsidRPr="002918ED" w:rsidRDefault="002918ED" w:rsidP="002918E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FR2 CA (OPPO</w:t>
      </w:r>
      <w:del w:id="6" w:author="Roy Hu" w:date="2021-04-09T16:21:00Z">
        <w:r w:rsidR="00F97888" w:rsidDel="00460175">
          <w:rPr>
            <w:rFonts w:eastAsia="宋体"/>
            <w:color w:val="0070C0"/>
            <w:szCs w:val="24"/>
            <w:lang w:eastAsia="zh-CN"/>
          </w:rPr>
          <w:delText>, CATT</w:delText>
        </w:r>
      </w:del>
      <w:r w:rsidRPr="002918ED">
        <w:rPr>
          <w:rFonts w:eastAsia="宋体"/>
          <w:color w:val="0070C0"/>
          <w:szCs w:val="24"/>
          <w:lang w:eastAsia="zh-CN"/>
        </w:rPr>
        <w:t xml:space="preserve">) </w:t>
      </w:r>
    </w:p>
    <w:p w14:paraId="7EB15B55" w14:textId="7D8EA75F" w:rsidR="002918ED" w:rsidRPr="002918ED" w:rsidRDefault="002918ED" w:rsidP="002918E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2918E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96716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96716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2918ED">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2918ED">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8A98C3" w14:textId="77777777" w:rsidR="002918ED" w:rsidRPr="003418CB" w:rsidRDefault="002918ED" w:rsidP="00827933">
            <w:pPr>
              <w:spacing w:after="120"/>
              <w:rPr>
                <w:rFonts w:eastAsiaTheme="minorEastAsia"/>
                <w:color w:val="0070C0"/>
                <w:lang w:val="en-US" w:eastAsia="zh-CN"/>
              </w:rPr>
            </w:pPr>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527469">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651CF557" w:rsidR="00527469" w:rsidRDefault="00527469" w:rsidP="00527469">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del w:id="7" w:author="Roy Hu" w:date="2021-04-09T16:21:00Z">
        <w:r w:rsidR="00B2310D" w:rsidRPr="00EF5281" w:rsidDel="00460175">
          <w:rPr>
            <w:rFonts w:eastAsia="宋体"/>
            <w:color w:val="4472C4" w:themeColor="accent1"/>
            <w:szCs w:val="24"/>
            <w:lang w:eastAsia="zh-CN"/>
          </w:rPr>
          <w:delText xml:space="preserve">, </w:delText>
        </w:r>
        <w:r w:rsidR="00F97888" w:rsidDel="00460175">
          <w:rPr>
            <w:rFonts w:eastAsia="宋体"/>
            <w:color w:val="4472C4" w:themeColor="accent1"/>
            <w:szCs w:val="24"/>
            <w:lang w:eastAsia="zh-CN"/>
          </w:rPr>
          <w:delText>CATT</w:delText>
        </w:r>
      </w:del>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FA2D3A" w14:textId="77777777" w:rsidR="00EF5281" w:rsidRPr="003418CB" w:rsidRDefault="00EF5281" w:rsidP="00827933">
            <w:pPr>
              <w:spacing w:after="120"/>
              <w:rPr>
                <w:rFonts w:eastAsiaTheme="minorEastAsia"/>
                <w:color w:val="0070C0"/>
                <w:lang w:val="en-US" w:eastAsia="zh-CN"/>
              </w:rPr>
            </w:pPr>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0A0FCE" w14:textId="77777777" w:rsidR="00EF5281" w:rsidRPr="003418CB" w:rsidRDefault="00EF5281" w:rsidP="00827933">
            <w:pPr>
              <w:spacing w:after="120"/>
              <w:rPr>
                <w:rFonts w:eastAsiaTheme="minorEastAsia"/>
                <w:color w:val="0070C0"/>
                <w:lang w:val="en-US" w:eastAsia="zh-CN"/>
              </w:rPr>
            </w:pPr>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EF528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4F4666">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134C02" w14:textId="77777777" w:rsidR="00EF5281" w:rsidRPr="003418CB" w:rsidRDefault="00EF5281" w:rsidP="00827933">
            <w:pPr>
              <w:spacing w:after="120"/>
              <w:rPr>
                <w:rFonts w:eastAsiaTheme="minorEastAsia"/>
                <w:color w:val="0070C0"/>
                <w:lang w:val="en-US" w:eastAsia="zh-CN"/>
              </w:rPr>
            </w:pPr>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67E1366F" w14:textId="70835558" w:rsidR="00F00294" w:rsidRDefault="00F00294" w:rsidP="00F00294">
      <w:pPr>
        <w:rPr>
          <w:iCs/>
          <w:color w:val="0070C0"/>
          <w:lang w:val="en-US"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p w14:paraId="45F238BC" w14:textId="77777777" w:rsidR="00F00294" w:rsidRDefault="00F00294" w:rsidP="00F00294">
      <w:pPr>
        <w:pStyle w:val="aff8"/>
        <w:numPr>
          <w:ilvl w:val="0"/>
          <w:numId w:val="44"/>
        </w:numPr>
        <w:overflowPunct/>
        <w:autoSpaceDE/>
        <w:autoSpaceDN/>
        <w:adjustRightInd/>
        <w:spacing w:after="0"/>
        <w:ind w:firstLineChars="0"/>
        <w:textAlignment w:val="auto"/>
        <w:rPr>
          <w:rFonts w:eastAsia="Times New Roman"/>
          <w:color w:val="1F497D"/>
          <w:lang w:val="en-US" w:eastAsia="zh-CN"/>
        </w:rPr>
      </w:pPr>
      <w:r>
        <w:rPr>
          <w:rFonts w:eastAsia="Times New Roman"/>
          <w:color w:val="1F497D"/>
        </w:rPr>
        <w:t>[98e][230] NR_RF_FR2_req_enh2_RRM</w:t>
      </w:r>
      <w:r>
        <w:rPr>
          <w:rStyle w:val="apple-converted-space"/>
          <w:rFonts w:eastAsia="Times New Roman"/>
          <w:color w:val="1F497D"/>
        </w:rPr>
        <w:t> </w:t>
      </w:r>
    </w:p>
    <w:p w14:paraId="78775A29" w14:textId="77777777" w:rsidR="00F00294" w:rsidRDefault="00F00294" w:rsidP="00F00294">
      <w:pPr>
        <w:pStyle w:val="aff8"/>
        <w:numPr>
          <w:ilvl w:val="1"/>
          <w:numId w:val="44"/>
        </w:numPr>
        <w:overflowPunct/>
        <w:autoSpaceDE/>
        <w:autoSpaceDN/>
        <w:adjustRightInd/>
        <w:spacing w:after="0"/>
        <w:ind w:firstLineChars="0"/>
        <w:textAlignment w:val="auto"/>
        <w:rPr>
          <w:rFonts w:eastAsia="Times New Roman"/>
          <w:color w:val="1F497D"/>
        </w:rPr>
      </w:pPr>
      <w:r>
        <w:rPr>
          <w:rFonts w:eastAsia="Times New Roman"/>
          <w:color w:val="1F497D"/>
        </w:rPr>
        <w:t>2 CRs submitted (R4-2101868, R4-2101869) by E///. No CR / Draft CR submissions allowed for this WI based on meeting agenda (“</w:t>
      </w:r>
      <w:r>
        <w:rPr>
          <w:rFonts w:ascii="Arial" w:eastAsia="Times New Roman" w:hAnsi="Arial" w:cs="Arial"/>
          <w:color w:val="00B0F0"/>
          <w:sz w:val="21"/>
          <w:szCs w:val="21"/>
        </w:rPr>
        <w:t>No CR / Draft CR submissions allowed except for AIs where it is explicitly allowed</w:t>
      </w:r>
      <w:r>
        <w:rPr>
          <w:rFonts w:eastAsia="Times New Roman"/>
          <w:color w:val="1F497D"/>
        </w:rPr>
        <w:t>”). The CRs will be postponed and shall not be included in the email discussion.</w:t>
      </w:r>
    </w:p>
    <w:p w14:paraId="08776819" w14:textId="77777777" w:rsidR="00F00294" w:rsidRPr="00F00294" w:rsidRDefault="00F00294" w:rsidP="005B4802">
      <w:pPr>
        <w:rPr>
          <w:i/>
          <w:color w:val="0070C0"/>
          <w:lang w:eastAsia="zh-CN"/>
        </w:rPr>
      </w:pP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E679E0"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 xml:space="preserve">Proposal 4: RAN4 investigates the interruption requirements for NR SRS carrier </w:t>
            </w:r>
            <w:r w:rsidRPr="000F7740">
              <w:rPr>
                <w:lang w:val="en-US"/>
              </w:rPr>
              <w:lastRenderedPageBreak/>
              <w:t>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E679E0" w:rsidP="000F7740">
            <w:pPr>
              <w:spacing w:before="120" w:after="120"/>
            </w:pPr>
            <w:hyperlink r:id="rId23" w:history="1">
              <w:r w:rsidR="000F7740" w:rsidRPr="00C96BE1">
                <w:t>R4-2106531</w:t>
              </w:r>
            </w:hyperlink>
          </w:p>
        </w:tc>
        <w:tc>
          <w:tcPr>
            <w:tcW w:w="1423" w:type="dxa"/>
            <w:vAlign w:val="bottom"/>
          </w:tcPr>
          <w:p w14:paraId="12680B5B" w14:textId="22FCE977" w:rsidR="000F7740" w:rsidRPr="00075129" w:rsidRDefault="000F7740" w:rsidP="000F7740">
            <w:pPr>
              <w:spacing w:before="120" w:after="120"/>
              <w:rPr>
                <w:rFonts w:asciiTheme="minorHAnsi" w:hAnsiTheme="minorHAnsi" w:cstheme="minorHAnsi"/>
              </w:rPr>
            </w:pPr>
            <w:r w:rsidRPr="00C96BE1">
              <w:t>OPPO</w:t>
            </w:r>
            <w:del w:id="8" w:author="Roy Hu" w:date="2021-04-09T16:21:00Z">
              <w:r w:rsidRPr="00C96BE1" w:rsidDel="00460175">
                <w:delText>, CATT</w:delText>
              </w:r>
            </w:del>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B95526B" w:rsidR="00DD19DE" w:rsidRPr="00045592" w:rsidRDefault="00DD19DE" w:rsidP="00C440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bookmarkStart w:id="9" w:name="_GoBack"/>
      <w:bookmarkEnd w:id="9"/>
      <w:del w:id="10" w:author="Roy Hu" w:date="2021-04-09T16:21:00Z">
        <w:r w:rsidR="003569CB" w:rsidDel="00460175">
          <w:rPr>
            <w:rFonts w:eastAsia="宋体"/>
            <w:color w:val="0070C0"/>
            <w:szCs w:val="24"/>
            <w:lang w:eastAsia="zh-CN"/>
          </w:rPr>
          <w:delText>, CATT</w:delText>
        </w:r>
      </w:del>
      <w:r w:rsidR="00490C99" w:rsidRPr="00490C99">
        <w:rPr>
          <w:rFonts w:eastAsia="宋体"/>
          <w:color w:val="0070C0"/>
          <w:szCs w:val="24"/>
          <w:lang w:eastAsia="zh-CN"/>
        </w:rPr>
        <w:t>)</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C440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xml:space="preserve">: DL interruption at NR SRS </w:t>
      </w:r>
      <w:proofErr w:type="gramStart"/>
      <w:r w:rsidRPr="005700EB">
        <w:rPr>
          <w:b/>
          <w:color w:val="4472C4" w:themeColor="accent1"/>
          <w:u w:val="single"/>
          <w:lang w:eastAsia="ko-KR"/>
        </w:rPr>
        <w:t>carrier based</w:t>
      </w:r>
      <w:proofErr w:type="gramEnd"/>
      <w:r w:rsidRPr="005700EB">
        <w:rPr>
          <w:b/>
          <w:color w:val="4472C4" w:themeColor="accent1"/>
          <w:u w:val="single"/>
          <w:lang w:eastAsia="ko-KR"/>
        </w:rPr>
        <w:t xml:space="preserve"> switching</w:t>
      </w:r>
    </w:p>
    <w:p w14:paraId="10F94511" w14:textId="77777777" w:rsidR="00EF5281" w:rsidRPr="005700EB"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EF5281">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EF5281">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77777777" w:rsidR="005700EB" w:rsidRPr="003418CB" w:rsidRDefault="005700EB" w:rsidP="00E679E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7CEFC0" w14:textId="77777777" w:rsidR="005700EB" w:rsidRPr="003418CB" w:rsidRDefault="005700EB" w:rsidP="00E679E0">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8279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82793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82793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82793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C91498" w14:textId="77777777" w:rsidR="00827933" w:rsidRPr="003418CB" w:rsidRDefault="00827933" w:rsidP="00827933">
            <w:pPr>
              <w:spacing w:after="120"/>
              <w:rPr>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8279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82793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827933">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827933">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9297B6" w14:textId="77777777" w:rsidR="00827933" w:rsidRPr="003418CB" w:rsidRDefault="00827933" w:rsidP="00827933">
            <w:pPr>
              <w:spacing w:after="120"/>
              <w:rPr>
                <w:rFonts w:eastAsiaTheme="minorEastAsia"/>
                <w:color w:val="0070C0"/>
                <w:lang w:val="en-US" w:eastAsia="zh-CN"/>
              </w:rPr>
            </w:pPr>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3569C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3569CB">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3569CB">
      <w:pPr>
        <w:pStyle w:val="aff8"/>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3569CB">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E679E0" w:rsidP="0015554A">
            <w:pPr>
              <w:spacing w:before="120" w:after="120"/>
              <w:rPr>
                <w:rFonts w:asciiTheme="minorHAnsi" w:hAnsiTheme="minorHAnsi" w:cstheme="minorHAnsi"/>
              </w:rPr>
            </w:pPr>
            <w:hyperlink r:id="rId24"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486429">
            <w:pPr>
              <w:pStyle w:val="RAN4Observation0"/>
              <w:numPr>
                <w:ilvl w:val="0"/>
                <w:numId w:val="49"/>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486429">
            <w:pPr>
              <w:pStyle w:val="RAN4proposal"/>
              <w:numPr>
                <w:ilvl w:val="0"/>
                <w:numId w:val="47"/>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486429">
            <w:pPr>
              <w:pStyle w:val="RAN4observation"/>
              <w:numPr>
                <w:ilvl w:val="0"/>
                <w:numId w:val="30"/>
              </w:numPr>
              <w:ind w:left="0" w:firstLine="0"/>
            </w:pPr>
            <w:r>
              <w:t>UL gaps for proximity detection may be used for improving P-MPR.</w:t>
            </w:r>
          </w:p>
          <w:p w14:paraId="026051C1" w14:textId="77777777" w:rsidR="00486429" w:rsidRDefault="00486429" w:rsidP="00486429">
            <w:pPr>
              <w:pStyle w:val="RAN4observation"/>
              <w:numPr>
                <w:ilvl w:val="0"/>
                <w:numId w:val="30"/>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486429">
            <w:pPr>
              <w:pStyle w:val="RAN4observation"/>
              <w:numPr>
                <w:ilvl w:val="0"/>
                <w:numId w:val="30"/>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486429">
            <w:pPr>
              <w:pStyle w:val="RAN4observation"/>
              <w:numPr>
                <w:ilvl w:val="0"/>
                <w:numId w:val="30"/>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E679E0" w:rsidP="0015554A">
            <w:pPr>
              <w:spacing w:before="120" w:after="120"/>
              <w:rPr>
                <w:rFonts w:asciiTheme="minorHAnsi" w:hAnsiTheme="minorHAnsi" w:cstheme="minorHAnsi"/>
              </w:rPr>
            </w:pPr>
            <w:hyperlink r:id="rId25"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E679E0"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1  Uplink</w:t>
            </w:r>
            <w:proofErr w:type="gramEnd"/>
            <w:r>
              <w:rPr>
                <w:rFonts w:eastAsia="宋体"/>
                <w:b/>
                <w:lang w:eastAsia="zh-CN"/>
              </w:rPr>
              <w:t xml:space="preserve">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2  Uplink</w:t>
            </w:r>
            <w:proofErr w:type="gramEnd"/>
            <w:r>
              <w:rPr>
                <w:rFonts w:eastAsia="宋体"/>
                <w:b/>
                <w:lang w:eastAsia="zh-CN"/>
              </w:rPr>
              <w:t xml:space="preserve">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1  RAN</w:t>
            </w:r>
            <w:proofErr w:type="gramEnd"/>
            <w:r>
              <w:rPr>
                <w:rFonts w:eastAsia="宋体"/>
                <w:b/>
                <w:lang w:eastAsia="zh-CN"/>
              </w:rPr>
              <w:t>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3042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3042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3042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3042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77777777" w:rsidR="003042BF" w:rsidRPr="003418CB" w:rsidRDefault="003042BF"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84A602" w14:textId="77777777" w:rsidR="003042BF" w:rsidRPr="003418CB" w:rsidRDefault="003042BF" w:rsidP="00C6243F">
            <w:pPr>
              <w:spacing w:after="120"/>
              <w:rPr>
                <w:rFonts w:eastAsiaTheme="minorEastAsia"/>
                <w:color w:val="0070C0"/>
                <w:lang w:val="en-US" w:eastAsia="zh-CN"/>
              </w:rPr>
            </w:pPr>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EC34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EC34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EC34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EC34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DA20F1" w14:textId="77777777" w:rsidR="00EC344C" w:rsidRPr="003418CB" w:rsidRDefault="00EC344C" w:rsidP="00C6243F">
            <w:pPr>
              <w:spacing w:after="120"/>
              <w:rPr>
                <w:rFonts w:eastAsiaTheme="minorEastAsia"/>
                <w:color w:val="0070C0"/>
                <w:lang w:val="en-US" w:eastAsia="zh-CN"/>
              </w:rPr>
            </w:pPr>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ED43C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ED43C5">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5D681C">
      <w:pPr>
        <w:pStyle w:val="aff8"/>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ED43C5">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5D681C">
      <w:pPr>
        <w:pStyle w:val="aff8"/>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lastRenderedPageBreak/>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5D681C">
      <w:pPr>
        <w:pStyle w:val="aff8"/>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C6243F">
      <w:pPr>
        <w:pStyle w:val="aff8"/>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5: For network configured UL gap, RAN4 needs to define the scheduling restriction requirements during gap </w:t>
      </w:r>
      <w:proofErr w:type="gramStart"/>
      <w:r w:rsidRPr="005D681C">
        <w:rPr>
          <w:rFonts w:eastAsia="宋体"/>
          <w:color w:val="4472C4" w:themeColor="accent1"/>
        </w:rPr>
        <w:t>duration.(</w:t>
      </w:r>
      <w:proofErr w:type="gramEnd"/>
      <w:r w:rsidRPr="005D681C">
        <w:rPr>
          <w:rFonts w:eastAsia="宋体"/>
          <w:color w:val="4472C4" w:themeColor="accent1"/>
        </w:rPr>
        <w:t>Huawei)</w:t>
      </w:r>
    </w:p>
    <w:p w14:paraId="6BB02EF3" w14:textId="77777777" w:rsidR="00ED43C5" w:rsidRPr="00045592" w:rsidRDefault="00ED43C5" w:rsidP="00ED43C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ED43C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ED43C5" w14:paraId="355B5C93" w14:textId="77777777" w:rsidTr="00C6243F">
        <w:tc>
          <w:tcPr>
            <w:tcW w:w="1236"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C6243F">
        <w:tc>
          <w:tcPr>
            <w:tcW w:w="1236" w:type="dxa"/>
          </w:tcPr>
          <w:p w14:paraId="0CFB51D1" w14:textId="77777777" w:rsidR="00ED43C5" w:rsidRPr="003418CB" w:rsidRDefault="00ED43C5"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7E6D4F" w14:textId="77777777" w:rsidR="00ED43C5" w:rsidRPr="003418CB" w:rsidRDefault="00ED43C5" w:rsidP="00C6243F">
            <w:pPr>
              <w:spacing w:after="120"/>
              <w:rPr>
                <w:rFonts w:eastAsiaTheme="minorEastAsia"/>
                <w:color w:val="0070C0"/>
                <w:lang w:val="en-US" w:eastAsia="zh-CN"/>
              </w:rPr>
            </w:pPr>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EC34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5D681C">
      <w:pPr>
        <w:pStyle w:val="aff8"/>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xml:space="preserve">: For UE specific UL gap, RAN4 study the conditions allowing UE self-calibration with autonomous UL </w:t>
      </w:r>
      <w:proofErr w:type="gramStart"/>
      <w:r w:rsidRPr="005D681C">
        <w:rPr>
          <w:rFonts w:eastAsia="宋体"/>
          <w:color w:val="4472C4" w:themeColor="accent1"/>
        </w:rPr>
        <w:t>gaps.</w:t>
      </w:r>
      <w:r>
        <w:rPr>
          <w:rFonts w:eastAsia="宋体"/>
          <w:color w:val="4472C4" w:themeColor="accent1"/>
        </w:rPr>
        <w:t>(</w:t>
      </w:r>
      <w:proofErr w:type="gramEnd"/>
      <w:r>
        <w:rPr>
          <w:rFonts w:eastAsia="宋体"/>
          <w:color w:val="4472C4" w:themeColor="accent1"/>
        </w:rPr>
        <w:t>Huawei)</w:t>
      </w:r>
    </w:p>
    <w:p w14:paraId="5F6F124B" w14:textId="131D48C3" w:rsidR="005D681C" w:rsidRPr="0093630F" w:rsidRDefault="005D681C" w:rsidP="0093630F">
      <w:pPr>
        <w:pStyle w:val="aff8"/>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EC34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EC34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236"/>
        <w:gridCol w:w="8395"/>
      </w:tblGrid>
      <w:tr w:rsidR="00EC344C" w14:paraId="5AB08B43" w14:textId="77777777" w:rsidTr="00C6243F">
        <w:tc>
          <w:tcPr>
            <w:tcW w:w="1236"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C6243F">
        <w:tc>
          <w:tcPr>
            <w:tcW w:w="1236" w:type="dxa"/>
          </w:tcPr>
          <w:p w14:paraId="41DB63C7"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8FAC5A" w14:textId="77777777" w:rsidR="00EC344C" w:rsidRPr="003418CB" w:rsidRDefault="00EC344C" w:rsidP="00C6243F">
            <w:pPr>
              <w:spacing w:after="120"/>
              <w:rPr>
                <w:rFonts w:eastAsiaTheme="minorEastAsia"/>
                <w:color w:val="0070C0"/>
                <w:lang w:val="en-US" w:eastAsia="zh-CN"/>
              </w:rPr>
            </w:pPr>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lastRenderedPageBreak/>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B2F9" w14:textId="77777777" w:rsidR="00C96347" w:rsidRDefault="00C96347">
      <w:r>
        <w:separator/>
      </w:r>
    </w:p>
  </w:endnote>
  <w:endnote w:type="continuationSeparator" w:id="0">
    <w:p w14:paraId="42777EB7" w14:textId="77777777" w:rsidR="00C96347" w:rsidRDefault="00C9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8C492" w14:textId="77777777" w:rsidR="00C96347" w:rsidRDefault="00C96347">
      <w:r>
        <w:separator/>
      </w:r>
    </w:p>
  </w:footnote>
  <w:footnote w:type="continuationSeparator" w:id="0">
    <w:p w14:paraId="27557F02" w14:textId="77777777" w:rsidR="00C96347" w:rsidRDefault="00C9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740"/>
    <w:multiLevelType w:val="hybridMultilevel"/>
    <w:tmpl w:val="25E05A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699C"/>
    <w:multiLevelType w:val="hybridMultilevel"/>
    <w:tmpl w:val="C3C85F72"/>
    <w:lvl w:ilvl="0" w:tplc="16A89F8E">
      <w:start w:val="1"/>
      <w:numFmt w:val="bullet"/>
      <w:lvlText w:val="•"/>
      <w:lvlJc w:val="left"/>
      <w:pPr>
        <w:tabs>
          <w:tab w:val="num" w:pos="720"/>
        </w:tabs>
        <w:ind w:left="720" w:hanging="360"/>
      </w:pPr>
      <w:rPr>
        <w:rFonts w:ascii="Arial" w:hAnsi="Arial" w:cs="Times New Roman" w:hint="default"/>
      </w:rPr>
    </w:lvl>
    <w:lvl w:ilvl="1" w:tplc="A008C3BA">
      <w:numFmt w:val="bullet"/>
      <w:lvlText w:val="•"/>
      <w:lvlJc w:val="left"/>
      <w:pPr>
        <w:tabs>
          <w:tab w:val="num" w:pos="1440"/>
        </w:tabs>
        <w:ind w:left="1440" w:hanging="360"/>
      </w:pPr>
      <w:rPr>
        <w:rFonts w:ascii="Arial" w:hAnsi="Arial" w:cs="Times New Roman" w:hint="default"/>
      </w:rPr>
    </w:lvl>
    <w:lvl w:ilvl="2" w:tplc="2F6C8DDA">
      <w:start w:val="1"/>
      <w:numFmt w:val="bullet"/>
      <w:lvlText w:val="•"/>
      <w:lvlJc w:val="left"/>
      <w:pPr>
        <w:tabs>
          <w:tab w:val="num" w:pos="2160"/>
        </w:tabs>
        <w:ind w:left="2160" w:hanging="360"/>
      </w:pPr>
      <w:rPr>
        <w:rFonts w:ascii="Arial" w:hAnsi="Arial" w:cs="Times New Roman" w:hint="default"/>
      </w:rPr>
    </w:lvl>
    <w:lvl w:ilvl="3" w:tplc="48508FD4">
      <w:start w:val="1"/>
      <w:numFmt w:val="bullet"/>
      <w:lvlText w:val="•"/>
      <w:lvlJc w:val="left"/>
      <w:pPr>
        <w:tabs>
          <w:tab w:val="num" w:pos="2880"/>
        </w:tabs>
        <w:ind w:left="2880" w:hanging="360"/>
      </w:pPr>
      <w:rPr>
        <w:rFonts w:ascii="Arial" w:hAnsi="Arial" w:cs="Times New Roman" w:hint="default"/>
      </w:rPr>
    </w:lvl>
    <w:lvl w:ilvl="4" w:tplc="5CA45798">
      <w:start w:val="1"/>
      <w:numFmt w:val="bullet"/>
      <w:lvlText w:val="•"/>
      <w:lvlJc w:val="left"/>
      <w:pPr>
        <w:tabs>
          <w:tab w:val="num" w:pos="3600"/>
        </w:tabs>
        <w:ind w:left="3600" w:hanging="360"/>
      </w:pPr>
      <w:rPr>
        <w:rFonts w:ascii="Arial" w:hAnsi="Arial" w:cs="Times New Roman" w:hint="default"/>
      </w:rPr>
    </w:lvl>
    <w:lvl w:ilvl="5" w:tplc="EA56791A">
      <w:start w:val="1"/>
      <w:numFmt w:val="bullet"/>
      <w:lvlText w:val="•"/>
      <w:lvlJc w:val="left"/>
      <w:pPr>
        <w:tabs>
          <w:tab w:val="num" w:pos="4320"/>
        </w:tabs>
        <w:ind w:left="4320" w:hanging="360"/>
      </w:pPr>
      <w:rPr>
        <w:rFonts w:ascii="Arial" w:hAnsi="Arial" w:cs="Times New Roman" w:hint="default"/>
      </w:rPr>
    </w:lvl>
    <w:lvl w:ilvl="6" w:tplc="40DEE942">
      <w:start w:val="1"/>
      <w:numFmt w:val="bullet"/>
      <w:lvlText w:val="•"/>
      <w:lvlJc w:val="left"/>
      <w:pPr>
        <w:tabs>
          <w:tab w:val="num" w:pos="5040"/>
        </w:tabs>
        <w:ind w:left="5040" w:hanging="360"/>
      </w:pPr>
      <w:rPr>
        <w:rFonts w:ascii="Arial" w:hAnsi="Arial" w:cs="Times New Roman" w:hint="default"/>
      </w:rPr>
    </w:lvl>
    <w:lvl w:ilvl="7" w:tplc="34E0F740">
      <w:start w:val="1"/>
      <w:numFmt w:val="bullet"/>
      <w:lvlText w:val="•"/>
      <w:lvlJc w:val="left"/>
      <w:pPr>
        <w:tabs>
          <w:tab w:val="num" w:pos="5760"/>
        </w:tabs>
        <w:ind w:left="5760" w:hanging="360"/>
      </w:pPr>
      <w:rPr>
        <w:rFonts w:ascii="Arial" w:hAnsi="Arial" w:cs="Times New Roman" w:hint="default"/>
      </w:rPr>
    </w:lvl>
    <w:lvl w:ilvl="8" w:tplc="F000CDD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4F92DC5"/>
    <w:multiLevelType w:val="hybridMultilevel"/>
    <w:tmpl w:val="4FF27EB2"/>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7D4603"/>
    <w:multiLevelType w:val="hybridMultilevel"/>
    <w:tmpl w:val="47B8B61A"/>
    <w:lvl w:ilvl="0" w:tplc="8A068B10">
      <w:start w:val="1"/>
      <w:numFmt w:val="bullet"/>
      <w:lvlText w:val="•"/>
      <w:lvlJc w:val="left"/>
      <w:pPr>
        <w:tabs>
          <w:tab w:val="num" w:pos="720"/>
        </w:tabs>
        <w:ind w:left="720" w:hanging="360"/>
      </w:pPr>
      <w:rPr>
        <w:rFonts w:ascii="Arial" w:hAnsi="Arial" w:cs="Times New Roman" w:hint="default"/>
      </w:rPr>
    </w:lvl>
    <w:lvl w:ilvl="1" w:tplc="7D524DF0">
      <w:start w:val="1"/>
      <w:numFmt w:val="bullet"/>
      <w:lvlText w:val="•"/>
      <w:lvlJc w:val="left"/>
      <w:pPr>
        <w:tabs>
          <w:tab w:val="num" w:pos="1440"/>
        </w:tabs>
        <w:ind w:left="1440" w:hanging="360"/>
      </w:pPr>
      <w:rPr>
        <w:rFonts w:ascii="Arial" w:hAnsi="Arial" w:cs="Times New Roman" w:hint="default"/>
      </w:rPr>
    </w:lvl>
    <w:lvl w:ilvl="2" w:tplc="3F6ED06C">
      <w:start w:val="1"/>
      <w:numFmt w:val="bullet"/>
      <w:lvlText w:val="•"/>
      <w:lvlJc w:val="left"/>
      <w:pPr>
        <w:tabs>
          <w:tab w:val="num" w:pos="2160"/>
        </w:tabs>
        <w:ind w:left="2160" w:hanging="360"/>
      </w:pPr>
      <w:rPr>
        <w:rFonts w:ascii="Arial" w:hAnsi="Arial" w:cs="Times New Roman" w:hint="default"/>
      </w:rPr>
    </w:lvl>
    <w:lvl w:ilvl="3" w:tplc="60B43C62">
      <w:start w:val="1"/>
      <w:numFmt w:val="bullet"/>
      <w:lvlText w:val="•"/>
      <w:lvlJc w:val="left"/>
      <w:pPr>
        <w:tabs>
          <w:tab w:val="num" w:pos="2880"/>
        </w:tabs>
        <w:ind w:left="2880" w:hanging="360"/>
      </w:pPr>
      <w:rPr>
        <w:rFonts w:ascii="Arial" w:hAnsi="Arial" w:cs="Times New Roman" w:hint="default"/>
      </w:rPr>
    </w:lvl>
    <w:lvl w:ilvl="4" w:tplc="CE6A6D06">
      <w:start w:val="1"/>
      <w:numFmt w:val="bullet"/>
      <w:lvlText w:val="•"/>
      <w:lvlJc w:val="left"/>
      <w:pPr>
        <w:tabs>
          <w:tab w:val="num" w:pos="3600"/>
        </w:tabs>
        <w:ind w:left="3600" w:hanging="360"/>
      </w:pPr>
      <w:rPr>
        <w:rFonts w:ascii="Arial" w:hAnsi="Arial" w:cs="Times New Roman" w:hint="default"/>
      </w:rPr>
    </w:lvl>
    <w:lvl w:ilvl="5" w:tplc="E42C0046">
      <w:start w:val="1"/>
      <w:numFmt w:val="bullet"/>
      <w:lvlText w:val="•"/>
      <w:lvlJc w:val="left"/>
      <w:pPr>
        <w:tabs>
          <w:tab w:val="num" w:pos="4320"/>
        </w:tabs>
        <w:ind w:left="4320" w:hanging="360"/>
      </w:pPr>
      <w:rPr>
        <w:rFonts w:ascii="Arial" w:hAnsi="Arial" w:cs="Times New Roman" w:hint="default"/>
      </w:rPr>
    </w:lvl>
    <w:lvl w:ilvl="6" w:tplc="E8DAA148">
      <w:start w:val="1"/>
      <w:numFmt w:val="bullet"/>
      <w:lvlText w:val="•"/>
      <w:lvlJc w:val="left"/>
      <w:pPr>
        <w:tabs>
          <w:tab w:val="num" w:pos="5040"/>
        </w:tabs>
        <w:ind w:left="5040" w:hanging="360"/>
      </w:pPr>
      <w:rPr>
        <w:rFonts w:ascii="Arial" w:hAnsi="Arial" w:cs="Times New Roman" w:hint="default"/>
      </w:rPr>
    </w:lvl>
    <w:lvl w:ilvl="7" w:tplc="DCD0C536">
      <w:start w:val="1"/>
      <w:numFmt w:val="bullet"/>
      <w:lvlText w:val="•"/>
      <w:lvlJc w:val="left"/>
      <w:pPr>
        <w:tabs>
          <w:tab w:val="num" w:pos="5760"/>
        </w:tabs>
        <w:ind w:left="5760" w:hanging="360"/>
      </w:pPr>
      <w:rPr>
        <w:rFonts w:ascii="Arial" w:hAnsi="Arial" w:cs="Times New Roman" w:hint="default"/>
      </w:rPr>
    </w:lvl>
    <w:lvl w:ilvl="8" w:tplc="40847FE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ABB1FCB"/>
    <w:multiLevelType w:val="hybridMultilevel"/>
    <w:tmpl w:val="AA62EB92"/>
    <w:lvl w:ilvl="0" w:tplc="C188FD0A">
      <w:start w:val="1"/>
      <w:numFmt w:val="bullet"/>
      <w:lvlText w:val="•"/>
      <w:lvlJc w:val="left"/>
      <w:pPr>
        <w:tabs>
          <w:tab w:val="num" w:pos="720"/>
        </w:tabs>
        <w:ind w:left="720" w:hanging="360"/>
      </w:pPr>
      <w:rPr>
        <w:rFonts w:ascii="Arial" w:hAnsi="Arial" w:hint="default"/>
      </w:rPr>
    </w:lvl>
    <w:lvl w:ilvl="1" w:tplc="11EA915C">
      <w:start w:val="1"/>
      <w:numFmt w:val="bullet"/>
      <w:lvlText w:val="•"/>
      <w:lvlJc w:val="left"/>
      <w:pPr>
        <w:tabs>
          <w:tab w:val="num" w:pos="1440"/>
        </w:tabs>
        <w:ind w:left="1440" w:hanging="360"/>
      </w:pPr>
      <w:rPr>
        <w:rFonts w:ascii="Arial" w:hAnsi="Arial" w:hint="default"/>
      </w:rPr>
    </w:lvl>
    <w:lvl w:ilvl="2" w:tplc="E4A2AEDC" w:tentative="1">
      <w:start w:val="1"/>
      <w:numFmt w:val="bullet"/>
      <w:lvlText w:val="•"/>
      <w:lvlJc w:val="left"/>
      <w:pPr>
        <w:tabs>
          <w:tab w:val="num" w:pos="2160"/>
        </w:tabs>
        <w:ind w:left="2160" w:hanging="360"/>
      </w:pPr>
      <w:rPr>
        <w:rFonts w:ascii="Arial" w:hAnsi="Arial" w:hint="default"/>
      </w:rPr>
    </w:lvl>
    <w:lvl w:ilvl="3" w:tplc="B2CE1568" w:tentative="1">
      <w:start w:val="1"/>
      <w:numFmt w:val="bullet"/>
      <w:lvlText w:val="•"/>
      <w:lvlJc w:val="left"/>
      <w:pPr>
        <w:tabs>
          <w:tab w:val="num" w:pos="2880"/>
        </w:tabs>
        <w:ind w:left="2880" w:hanging="360"/>
      </w:pPr>
      <w:rPr>
        <w:rFonts w:ascii="Arial" w:hAnsi="Arial" w:hint="default"/>
      </w:rPr>
    </w:lvl>
    <w:lvl w:ilvl="4" w:tplc="B8204B30" w:tentative="1">
      <w:start w:val="1"/>
      <w:numFmt w:val="bullet"/>
      <w:lvlText w:val="•"/>
      <w:lvlJc w:val="left"/>
      <w:pPr>
        <w:tabs>
          <w:tab w:val="num" w:pos="3600"/>
        </w:tabs>
        <w:ind w:left="3600" w:hanging="360"/>
      </w:pPr>
      <w:rPr>
        <w:rFonts w:ascii="Arial" w:hAnsi="Arial" w:hint="default"/>
      </w:rPr>
    </w:lvl>
    <w:lvl w:ilvl="5" w:tplc="F336252E" w:tentative="1">
      <w:start w:val="1"/>
      <w:numFmt w:val="bullet"/>
      <w:lvlText w:val="•"/>
      <w:lvlJc w:val="left"/>
      <w:pPr>
        <w:tabs>
          <w:tab w:val="num" w:pos="4320"/>
        </w:tabs>
        <w:ind w:left="4320" w:hanging="360"/>
      </w:pPr>
      <w:rPr>
        <w:rFonts w:ascii="Arial" w:hAnsi="Arial" w:hint="default"/>
      </w:rPr>
    </w:lvl>
    <w:lvl w:ilvl="6" w:tplc="9AC6359A" w:tentative="1">
      <w:start w:val="1"/>
      <w:numFmt w:val="bullet"/>
      <w:lvlText w:val="•"/>
      <w:lvlJc w:val="left"/>
      <w:pPr>
        <w:tabs>
          <w:tab w:val="num" w:pos="5040"/>
        </w:tabs>
        <w:ind w:left="5040" w:hanging="360"/>
      </w:pPr>
      <w:rPr>
        <w:rFonts w:ascii="Arial" w:hAnsi="Arial" w:hint="default"/>
      </w:rPr>
    </w:lvl>
    <w:lvl w:ilvl="7" w:tplc="BBE61DCC" w:tentative="1">
      <w:start w:val="1"/>
      <w:numFmt w:val="bullet"/>
      <w:lvlText w:val="•"/>
      <w:lvlJc w:val="left"/>
      <w:pPr>
        <w:tabs>
          <w:tab w:val="num" w:pos="5760"/>
        </w:tabs>
        <w:ind w:left="5760" w:hanging="360"/>
      </w:pPr>
      <w:rPr>
        <w:rFonts w:ascii="Arial" w:hAnsi="Arial" w:hint="default"/>
      </w:rPr>
    </w:lvl>
    <w:lvl w:ilvl="8" w:tplc="68EA6F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5DE6137"/>
    <w:multiLevelType w:val="hybridMultilevel"/>
    <w:tmpl w:val="8BB42396"/>
    <w:lvl w:ilvl="0" w:tplc="7866652C">
      <w:start w:val="1"/>
      <w:numFmt w:val="bullet"/>
      <w:lvlText w:val="•"/>
      <w:lvlJc w:val="left"/>
      <w:pPr>
        <w:tabs>
          <w:tab w:val="num" w:pos="720"/>
        </w:tabs>
        <w:ind w:left="720" w:hanging="360"/>
      </w:pPr>
      <w:rPr>
        <w:rFonts w:ascii="Arial" w:hAnsi="Arial" w:cs="Times New Roman" w:hint="default"/>
      </w:rPr>
    </w:lvl>
    <w:lvl w:ilvl="1" w:tplc="C1962044">
      <w:start w:val="1"/>
      <w:numFmt w:val="bullet"/>
      <w:lvlText w:val="•"/>
      <w:lvlJc w:val="left"/>
      <w:pPr>
        <w:tabs>
          <w:tab w:val="num" w:pos="1440"/>
        </w:tabs>
        <w:ind w:left="1440" w:hanging="360"/>
      </w:pPr>
      <w:rPr>
        <w:rFonts w:ascii="Arial" w:hAnsi="Arial" w:cs="Times New Roman" w:hint="default"/>
      </w:rPr>
    </w:lvl>
    <w:lvl w:ilvl="2" w:tplc="29C85478">
      <w:start w:val="1"/>
      <w:numFmt w:val="bullet"/>
      <w:lvlText w:val="•"/>
      <w:lvlJc w:val="left"/>
      <w:pPr>
        <w:tabs>
          <w:tab w:val="num" w:pos="2160"/>
        </w:tabs>
        <w:ind w:left="2160" w:hanging="360"/>
      </w:pPr>
      <w:rPr>
        <w:rFonts w:ascii="Arial" w:hAnsi="Arial" w:cs="Times New Roman" w:hint="default"/>
      </w:rPr>
    </w:lvl>
    <w:lvl w:ilvl="3" w:tplc="027E08CE">
      <w:start w:val="1"/>
      <w:numFmt w:val="bullet"/>
      <w:lvlText w:val="•"/>
      <w:lvlJc w:val="left"/>
      <w:pPr>
        <w:tabs>
          <w:tab w:val="num" w:pos="2880"/>
        </w:tabs>
        <w:ind w:left="2880" w:hanging="360"/>
      </w:pPr>
      <w:rPr>
        <w:rFonts w:ascii="Arial" w:hAnsi="Arial" w:cs="Times New Roman" w:hint="default"/>
      </w:rPr>
    </w:lvl>
    <w:lvl w:ilvl="4" w:tplc="34089214">
      <w:start w:val="1"/>
      <w:numFmt w:val="bullet"/>
      <w:lvlText w:val="•"/>
      <w:lvlJc w:val="left"/>
      <w:pPr>
        <w:tabs>
          <w:tab w:val="num" w:pos="3600"/>
        </w:tabs>
        <w:ind w:left="3600" w:hanging="360"/>
      </w:pPr>
      <w:rPr>
        <w:rFonts w:ascii="Arial" w:hAnsi="Arial" w:cs="Times New Roman" w:hint="default"/>
      </w:rPr>
    </w:lvl>
    <w:lvl w:ilvl="5" w:tplc="8CD8CEC8">
      <w:start w:val="1"/>
      <w:numFmt w:val="bullet"/>
      <w:lvlText w:val="•"/>
      <w:lvlJc w:val="left"/>
      <w:pPr>
        <w:tabs>
          <w:tab w:val="num" w:pos="4320"/>
        </w:tabs>
        <w:ind w:left="4320" w:hanging="360"/>
      </w:pPr>
      <w:rPr>
        <w:rFonts w:ascii="Arial" w:hAnsi="Arial" w:cs="Times New Roman" w:hint="default"/>
      </w:rPr>
    </w:lvl>
    <w:lvl w:ilvl="6" w:tplc="877E976E">
      <w:start w:val="1"/>
      <w:numFmt w:val="bullet"/>
      <w:lvlText w:val="•"/>
      <w:lvlJc w:val="left"/>
      <w:pPr>
        <w:tabs>
          <w:tab w:val="num" w:pos="5040"/>
        </w:tabs>
        <w:ind w:left="5040" w:hanging="360"/>
      </w:pPr>
      <w:rPr>
        <w:rFonts w:ascii="Arial" w:hAnsi="Arial" w:cs="Times New Roman" w:hint="default"/>
      </w:rPr>
    </w:lvl>
    <w:lvl w:ilvl="7" w:tplc="D4CE78D0">
      <w:start w:val="1"/>
      <w:numFmt w:val="bullet"/>
      <w:lvlText w:val="•"/>
      <w:lvlJc w:val="left"/>
      <w:pPr>
        <w:tabs>
          <w:tab w:val="num" w:pos="5760"/>
        </w:tabs>
        <w:ind w:left="5760" w:hanging="360"/>
      </w:pPr>
      <w:rPr>
        <w:rFonts w:ascii="Arial" w:hAnsi="Arial" w:cs="Times New Roman" w:hint="default"/>
      </w:rPr>
    </w:lvl>
    <w:lvl w:ilvl="8" w:tplc="5134892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2B2F0C"/>
    <w:multiLevelType w:val="multilevel"/>
    <w:tmpl w:val="4592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8F34E7"/>
    <w:multiLevelType w:val="hybridMultilevel"/>
    <w:tmpl w:val="5A7819E0"/>
    <w:lvl w:ilvl="0" w:tplc="0A780788">
      <w:start w:val="1"/>
      <w:numFmt w:val="bullet"/>
      <w:lvlText w:val="•"/>
      <w:lvlJc w:val="left"/>
      <w:pPr>
        <w:tabs>
          <w:tab w:val="num" w:pos="720"/>
        </w:tabs>
        <w:ind w:left="720" w:hanging="360"/>
      </w:pPr>
      <w:rPr>
        <w:rFonts w:ascii="Arial" w:hAnsi="Arial" w:hint="default"/>
      </w:rPr>
    </w:lvl>
    <w:lvl w:ilvl="1" w:tplc="49D0036A">
      <w:start w:val="1"/>
      <w:numFmt w:val="bullet"/>
      <w:lvlText w:val="•"/>
      <w:lvlJc w:val="left"/>
      <w:pPr>
        <w:tabs>
          <w:tab w:val="num" w:pos="1440"/>
        </w:tabs>
        <w:ind w:left="1440" w:hanging="360"/>
      </w:pPr>
      <w:rPr>
        <w:rFonts w:ascii="Arial" w:hAnsi="Arial" w:hint="default"/>
      </w:rPr>
    </w:lvl>
    <w:lvl w:ilvl="2" w:tplc="41887B3A" w:tentative="1">
      <w:start w:val="1"/>
      <w:numFmt w:val="bullet"/>
      <w:lvlText w:val="•"/>
      <w:lvlJc w:val="left"/>
      <w:pPr>
        <w:tabs>
          <w:tab w:val="num" w:pos="2160"/>
        </w:tabs>
        <w:ind w:left="2160" w:hanging="360"/>
      </w:pPr>
      <w:rPr>
        <w:rFonts w:ascii="Arial" w:hAnsi="Arial" w:hint="default"/>
      </w:rPr>
    </w:lvl>
    <w:lvl w:ilvl="3" w:tplc="E9B09A1C" w:tentative="1">
      <w:start w:val="1"/>
      <w:numFmt w:val="bullet"/>
      <w:lvlText w:val="•"/>
      <w:lvlJc w:val="left"/>
      <w:pPr>
        <w:tabs>
          <w:tab w:val="num" w:pos="2880"/>
        </w:tabs>
        <w:ind w:left="2880" w:hanging="360"/>
      </w:pPr>
      <w:rPr>
        <w:rFonts w:ascii="Arial" w:hAnsi="Arial" w:hint="default"/>
      </w:rPr>
    </w:lvl>
    <w:lvl w:ilvl="4" w:tplc="CA361F92" w:tentative="1">
      <w:start w:val="1"/>
      <w:numFmt w:val="bullet"/>
      <w:lvlText w:val="•"/>
      <w:lvlJc w:val="left"/>
      <w:pPr>
        <w:tabs>
          <w:tab w:val="num" w:pos="3600"/>
        </w:tabs>
        <w:ind w:left="3600" w:hanging="360"/>
      </w:pPr>
      <w:rPr>
        <w:rFonts w:ascii="Arial" w:hAnsi="Arial" w:hint="default"/>
      </w:rPr>
    </w:lvl>
    <w:lvl w:ilvl="5" w:tplc="833E5042" w:tentative="1">
      <w:start w:val="1"/>
      <w:numFmt w:val="bullet"/>
      <w:lvlText w:val="•"/>
      <w:lvlJc w:val="left"/>
      <w:pPr>
        <w:tabs>
          <w:tab w:val="num" w:pos="4320"/>
        </w:tabs>
        <w:ind w:left="4320" w:hanging="360"/>
      </w:pPr>
      <w:rPr>
        <w:rFonts w:ascii="Arial" w:hAnsi="Arial" w:hint="default"/>
      </w:rPr>
    </w:lvl>
    <w:lvl w:ilvl="6" w:tplc="8092D4AA" w:tentative="1">
      <w:start w:val="1"/>
      <w:numFmt w:val="bullet"/>
      <w:lvlText w:val="•"/>
      <w:lvlJc w:val="left"/>
      <w:pPr>
        <w:tabs>
          <w:tab w:val="num" w:pos="5040"/>
        </w:tabs>
        <w:ind w:left="5040" w:hanging="360"/>
      </w:pPr>
      <w:rPr>
        <w:rFonts w:ascii="Arial" w:hAnsi="Arial" w:hint="default"/>
      </w:rPr>
    </w:lvl>
    <w:lvl w:ilvl="7" w:tplc="38EE87AC" w:tentative="1">
      <w:start w:val="1"/>
      <w:numFmt w:val="bullet"/>
      <w:lvlText w:val="•"/>
      <w:lvlJc w:val="left"/>
      <w:pPr>
        <w:tabs>
          <w:tab w:val="num" w:pos="5760"/>
        </w:tabs>
        <w:ind w:left="5760" w:hanging="360"/>
      </w:pPr>
      <w:rPr>
        <w:rFonts w:ascii="Arial" w:hAnsi="Arial" w:hint="default"/>
      </w:rPr>
    </w:lvl>
    <w:lvl w:ilvl="8" w:tplc="3DAC3F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9B821D3"/>
    <w:multiLevelType w:val="hybridMultilevel"/>
    <w:tmpl w:val="93C2F800"/>
    <w:lvl w:ilvl="0" w:tplc="D9ECAB42">
      <w:start w:val="1"/>
      <w:numFmt w:val="bullet"/>
      <w:lvlText w:val="•"/>
      <w:lvlJc w:val="left"/>
      <w:pPr>
        <w:tabs>
          <w:tab w:val="num" w:pos="720"/>
        </w:tabs>
        <w:ind w:left="720" w:hanging="360"/>
      </w:pPr>
      <w:rPr>
        <w:rFonts w:ascii="Arial" w:hAnsi="Arial" w:hint="default"/>
      </w:rPr>
    </w:lvl>
    <w:lvl w:ilvl="1" w:tplc="AAAAF01C">
      <w:start w:val="1"/>
      <w:numFmt w:val="bullet"/>
      <w:lvlText w:val="•"/>
      <w:lvlJc w:val="left"/>
      <w:pPr>
        <w:tabs>
          <w:tab w:val="num" w:pos="1440"/>
        </w:tabs>
        <w:ind w:left="1440" w:hanging="360"/>
      </w:pPr>
      <w:rPr>
        <w:rFonts w:ascii="Arial" w:hAnsi="Arial" w:hint="default"/>
      </w:rPr>
    </w:lvl>
    <w:lvl w:ilvl="2" w:tplc="E70A3114" w:tentative="1">
      <w:start w:val="1"/>
      <w:numFmt w:val="bullet"/>
      <w:lvlText w:val="•"/>
      <w:lvlJc w:val="left"/>
      <w:pPr>
        <w:tabs>
          <w:tab w:val="num" w:pos="2160"/>
        </w:tabs>
        <w:ind w:left="2160" w:hanging="360"/>
      </w:pPr>
      <w:rPr>
        <w:rFonts w:ascii="Arial" w:hAnsi="Arial" w:hint="default"/>
      </w:rPr>
    </w:lvl>
    <w:lvl w:ilvl="3" w:tplc="59268398" w:tentative="1">
      <w:start w:val="1"/>
      <w:numFmt w:val="bullet"/>
      <w:lvlText w:val="•"/>
      <w:lvlJc w:val="left"/>
      <w:pPr>
        <w:tabs>
          <w:tab w:val="num" w:pos="2880"/>
        </w:tabs>
        <w:ind w:left="2880" w:hanging="360"/>
      </w:pPr>
      <w:rPr>
        <w:rFonts w:ascii="Arial" w:hAnsi="Arial" w:hint="default"/>
      </w:rPr>
    </w:lvl>
    <w:lvl w:ilvl="4" w:tplc="DAA45016" w:tentative="1">
      <w:start w:val="1"/>
      <w:numFmt w:val="bullet"/>
      <w:lvlText w:val="•"/>
      <w:lvlJc w:val="left"/>
      <w:pPr>
        <w:tabs>
          <w:tab w:val="num" w:pos="3600"/>
        </w:tabs>
        <w:ind w:left="3600" w:hanging="360"/>
      </w:pPr>
      <w:rPr>
        <w:rFonts w:ascii="Arial" w:hAnsi="Arial" w:hint="default"/>
      </w:rPr>
    </w:lvl>
    <w:lvl w:ilvl="5" w:tplc="E11EFCA4" w:tentative="1">
      <w:start w:val="1"/>
      <w:numFmt w:val="bullet"/>
      <w:lvlText w:val="•"/>
      <w:lvlJc w:val="left"/>
      <w:pPr>
        <w:tabs>
          <w:tab w:val="num" w:pos="4320"/>
        </w:tabs>
        <w:ind w:left="4320" w:hanging="360"/>
      </w:pPr>
      <w:rPr>
        <w:rFonts w:ascii="Arial" w:hAnsi="Arial" w:hint="default"/>
      </w:rPr>
    </w:lvl>
    <w:lvl w:ilvl="6" w:tplc="CCB028D2" w:tentative="1">
      <w:start w:val="1"/>
      <w:numFmt w:val="bullet"/>
      <w:lvlText w:val="•"/>
      <w:lvlJc w:val="left"/>
      <w:pPr>
        <w:tabs>
          <w:tab w:val="num" w:pos="5040"/>
        </w:tabs>
        <w:ind w:left="5040" w:hanging="360"/>
      </w:pPr>
      <w:rPr>
        <w:rFonts w:ascii="Arial" w:hAnsi="Arial" w:hint="default"/>
      </w:rPr>
    </w:lvl>
    <w:lvl w:ilvl="7" w:tplc="77F096BE" w:tentative="1">
      <w:start w:val="1"/>
      <w:numFmt w:val="bullet"/>
      <w:lvlText w:val="•"/>
      <w:lvlJc w:val="left"/>
      <w:pPr>
        <w:tabs>
          <w:tab w:val="num" w:pos="5760"/>
        </w:tabs>
        <w:ind w:left="5760" w:hanging="360"/>
      </w:pPr>
      <w:rPr>
        <w:rFonts w:ascii="Arial" w:hAnsi="Arial" w:hint="default"/>
      </w:rPr>
    </w:lvl>
    <w:lvl w:ilvl="8" w:tplc="5A8C35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D979FB"/>
    <w:multiLevelType w:val="hybridMultilevel"/>
    <w:tmpl w:val="E1F28B44"/>
    <w:lvl w:ilvl="0" w:tplc="4466747E">
      <w:start w:val="1"/>
      <w:numFmt w:val="bullet"/>
      <w:lvlText w:val="•"/>
      <w:lvlJc w:val="left"/>
      <w:pPr>
        <w:tabs>
          <w:tab w:val="num" w:pos="720"/>
        </w:tabs>
        <w:ind w:left="720" w:hanging="360"/>
      </w:pPr>
      <w:rPr>
        <w:rFonts w:ascii="Arial" w:hAnsi="Arial" w:cs="Times New Roman" w:hint="default"/>
      </w:rPr>
    </w:lvl>
    <w:lvl w:ilvl="1" w:tplc="789C9814">
      <w:start w:val="1"/>
      <w:numFmt w:val="bullet"/>
      <w:lvlText w:val="•"/>
      <w:lvlJc w:val="left"/>
      <w:pPr>
        <w:tabs>
          <w:tab w:val="num" w:pos="1440"/>
        </w:tabs>
        <w:ind w:left="1440" w:hanging="360"/>
      </w:pPr>
      <w:rPr>
        <w:rFonts w:ascii="Arial" w:hAnsi="Arial" w:cs="Times New Roman" w:hint="default"/>
      </w:rPr>
    </w:lvl>
    <w:lvl w:ilvl="2" w:tplc="C23C185E">
      <w:numFmt w:val="bullet"/>
      <w:lvlText w:val="•"/>
      <w:lvlJc w:val="left"/>
      <w:pPr>
        <w:tabs>
          <w:tab w:val="num" w:pos="2160"/>
        </w:tabs>
        <w:ind w:left="2160" w:hanging="360"/>
      </w:pPr>
      <w:rPr>
        <w:rFonts w:ascii="Arial" w:hAnsi="Arial" w:cs="Times New Roman" w:hint="default"/>
      </w:rPr>
    </w:lvl>
    <w:lvl w:ilvl="3" w:tplc="15F23F80">
      <w:start w:val="1"/>
      <w:numFmt w:val="bullet"/>
      <w:lvlText w:val="•"/>
      <w:lvlJc w:val="left"/>
      <w:pPr>
        <w:tabs>
          <w:tab w:val="num" w:pos="2880"/>
        </w:tabs>
        <w:ind w:left="2880" w:hanging="360"/>
      </w:pPr>
      <w:rPr>
        <w:rFonts w:ascii="Arial" w:hAnsi="Arial" w:cs="Times New Roman" w:hint="default"/>
      </w:rPr>
    </w:lvl>
    <w:lvl w:ilvl="4" w:tplc="7A70995E">
      <w:start w:val="1"/>
      <w:numFmt w:val="bullet"/>
      <w:lvlText w:val="•"/>
      <w:lvlJc w:val="left"/>
      <w:pPr>
        <w:tabs>
          <w:tab w:val="num" w:pos="3600"/>
        </w:tabs>
        <w:ind w:left="3600" w:hanging="360"/>
      </w:pPr>
      <w:rPr>
        <w:rFonts w:ascii="Arial" w:hAnsi="Arial" w:cs="Times New Roman" w:hint="default"/>
      </w:rPr>
    </w:lvl>
    <w:lvl w:ilvl="5" w:tplc="287CAA84">
      <w:start w:val="1"/>
      <w:numFmt w:val="bullet"/>
      <w:lvlText w:val="•"/>
      <w:lvlJc w:val="left"/>
      <w:pPr>
        <w:tabs>
          <w:tab w:val="num" w:pos="4320"/>
        </w:tabs>
        <w:ind w:left="4320" w:hanging="360"/>
      </w:pPr>
      <w:rPr>
        <w:rFonts w:ascii="Arial" w:hAnsi="Arial" w:cs="Times New Roman" w:hint="default"/>
      </w:rPr>
    </w:lvl>
    <w:lvl w:ilvl="6" w:tplc="FB48BD2A">
      <w:start w:val="1"/>
      <w:numFmt w:val="bullet"/>
      <w:lvlText w:val="•"/>
      <w:lvlJc w:val="left"/>
      <w:pPr>
        <w:tabs>
          <w:tab w:val="num" w:pos="5040"/>
        </w:tabs>
        <w:ind w:left="5040" w:hanging="360"/>
      </w:pPr>
      <w:rPr>
        <w:rFonts w:ascii="Arial" w:hAnsi="Arial" w:cs="Times New Roman" w:hint="default"/>
      </w:rPr>
    </w:lvl>
    <w:lvl w:ilvl="7" w:tplc="82962608">
      <w:start w:val="1"/>
      <w:numFmt w:val="bullet"/>
      <w:lvlText w:val="•"/>
      <w:lvlJc w:val="left"/>
      <w:pPr>
        <w:tabs>
          <w:tab w:val="num" w:pos="5760"/>
        </w:tabs>
        <w:ind w:left="5760" w:hanging="360"/>
      </w:pPr>
      <w:rPr>
        <w:rFonts w:ascii="Arial" w:hAnsi="Arial" w:cs="Times New Roman" w:hint="default"/>
      </w:rPr>
    </w:lvl>
    <w:lvl w:ilvl="8" w:tplc="65DAD090">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9"/>
  </w:num>
  <w:num w:numId="4">
    <w:abstractNumId w:val="24"/>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6"/>
  </w:num>
  <w:num w:numId="19">
    <w:abstractNumId w:val="5"/>
  </w:num>
  <w:num w:numId="20">
    <w:abstractNumId w:val="4"/>
  </w:num>
  <w:num w:numId="21">
    <w:abstractNumId w:val="20"/>
  </w:num>
  <w:num w:numId="22">
    <w:abstractNumId w:val="15"/>
  </w:num>
  <w:num w:numId="23">
    <w:abstractNumId w:val="27"/>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3"/>
  </w:num>
  <w:num w:numId="36">
    <w:abstractNumId w:val="9"/>
  </w:num>
  <w:num w:numId="37">
    <w:abstractNumId w:val="21"/>
  </w:num>
  <w:num w:numId="38">
    <w:abstractNumId w:val="19"/>
  </w:num>
  <w:num w:numId="39">
    <w:abstractNumId w:val="3"/>
  </w:num>
  <w:num w:numId="40">
    <w:abstractNumId w:val="23"/>
  </w:num>
  <w:num w:numId="41">
    <w:abstractNumId w:val="26"/>
  </w:num>
  <w:num w:numId="42">
    <w:abstractNumId w:val="1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18"/>
    <w:lvlOverride w:ilvl="0">
      <w:startOverride w:val="1"/>
    </w:lvlOverride>
  </w:num>
  <w:num w:numId="48">
    <w:abstractNumId w:val="16"/>
  </w:num>
  <w:num w:numId="49">
    <w:abstractNumId w:val="16"/>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 Hu">
    <w15:presenceInfo w15:providerId="None" w15:userId="Roy 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3554"/>
    <w:rsid w:val="00025350"/>
    <w:rsid w:val="00026ACC"/>
    <w:rsid w:val="0003171D"/>
    <w:rsid w:val="00031C1D"/>
    <w:rsid w:val="00035C50"/>
    <w:rsid w:val="000457A1"/>
    <w:rsid w:val="00050001"/>
    <w:rsid w:val="00052041"/>
    <w:rsid w:val="0005326A"/>
    <w:rsid w:val="0006266D"/>
    <w:rsid w:val="00065506"/>
    <w:rsid w:val="0007382E"/>
    <w:rsid w:val="00075129"/>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7BD6"/>
    <w:rsid w:val="001206C2"/>
    <w:rsid w:val="00121978"/>
    <w:rsid w:val="00123422"/>
    <w:rsid w:val="00124B6A"/>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F0B20"/>
    <w:rsid w:val="001F1AD7"/>
    <w:rsid w:val="00200A62"/>
    <w:rsid w:val="00203740"/>
    <w:rsid w:val="00205B8F"/>
    <w:rsid w:val="002138EA"/>
    <w:rsid w:val="00213F84"/>
    <w:rsid w:val="00214FBD"/>
    <w:rsid w:val="00217779"/>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85B97"/>
    <w:rsid w:val="002918ED"/>
    <w:rsid w:val="002939AF"/>
    <w:rsid w:val="00294491"/>
    <w:rsid w:val="00294BDE"/>
    <w:rsid w:val="002A0CED"/>
    <w:rsid w:val="002A4CD0"/>
    <w:rsid w:val="002A7DA6"/>
    <w:rsid w:val="002B516C"/>
    <w:rsid w:val="002B5E1D"/>
    <w:rsid w:val="002B60C1"/>
    <w:rsid w:val="002C4404"/>
    <w:rsid w:val="002C4B52"/>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0175"/>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41573"/>
    <w:rsid w:val="0054348A"/>
    <w:rsid w:val="00560603"/>
    <w:rsid w:val="005700EB"/>
    <w:rsid w:val="00571777"/>
    <w:rsid w:val="00571C04"/>
    <w:rsid w:val="005739BF"/>
    <w:rsid w:val="00580FF5"/>
    <w:rsid w:val="0058519C"/>
    <w:rsid w:val="0059149A"/>
    <w:rsid w:val="0059496C"/>
    <w:rsid w:val="005956EE"/>
    <w:rsid w:val="005A083E"/>
    <w:rsid w:val="005A1EF4"/>
    <w:rsid w:val="005B4802"/>
    <w:rsid w:val="005C1EA6"/>
    <w:rsid w:val="005D0B99"/>
    <w:rsid w:val="005D308E"/>
    <w:rsid w:val="005D3A48"/>
    <w:rsid w:val="005D681C"/>
    <w:rsid w:val="005D7AF8"/>
    <w:rsid w:val="005E17BF"/>
    <w:rsid w:val="005E366A"/>
    <w:rsid w:val="005F2145"/>
    <w:rsid w:val="006016E1"/>
    <w:rsid w:val="0060189D"/>
    <w:rsid w:val="00602D27"/>
    <w:rsid w:val="006136C1"/>
    <w:rsid w:val="006144A1"/>
    <w:rsid w:val="00615EBB"/>
    <w:rsid w:val="00616096"/>
    <w:rsid w:val="006160A2"/>
    <w:rsid w:val="006252D4"/>
    <w:rsid w:val="006302AA"/>
    <w:rsid w:val="006363BD"/>
    <w:rsid w:val="006412DC"/>
    <w:rsid w:val="00642BC6"/>
    <w:rsid w:val="00644790"/>
    <w:rsid w:val="006501AF"/>
    <w:rsid w:val="00650DDE"/>
    <w:rsid w:val="0065505B"/>
    <w:rsid w:val="00656EF6"/>
    <w:rsid w:val="006670AC"/>
    <w:rsid w:val="00672307"/>
    <w:rsid w:val="00674AA8"/>
    <w:rsid w:val="006808C6"/>
    <w:rsid w:val="00682668"/>
    <w:rsid w:val="00692A68"/>
    <w:rsid w:val="00695D85"/>
    <w:rsid w:val="006A30A2"/>
    <w:rsid w:val="006A6D23"/>
    <w:rsid w:val="006B25DE"/>
    <w:rsid w:val="006C1C3B"/>
    <w:rsid w:val="006C3F34"/>
    <w:rsid w:val="006C4E43"/>
    <w:rsid w:val="006C643E"/>
    <w:rsid w:val="006D2932"/>
    <w:rsid w:val="006D3671"/>
    <w:rsid w:val="006D4176"/>
    <w:rsid w:val="006E0A73"/>
    <w:rsid w:val="006E0FEE"/>
    <w:rsid w:val="006E2A36"/>
    <w:rsid w:val="006E6C11"/>
    <w:rsid w:val="006F7C0C"/>
    <w:rsid w:val="00700755"/>
    <w:rsid w:val="0070342D"/>
    <w:rsid w:val="0070646B"/>
    <w:rsid w:val="007130A2"/>
    <w:rsid w:val="0071454D"/>
    <w:rsid w:val="00715463"/>
    <w:rsid w:val="00730655"/>
    <w:rsid w:val="00731D77"/>
    <w:rsid w:val="00732360"/>
    <w:rsid w:val="0073390A"/>
    <w:rsid w:val="00734E64"/>
    <w:rsid w:val="00736B37"/>
    <w:rsid w:val="00740A35"/>
    <w:rsid w:val="007520B4"/>
    <w:rsid w:val="007655D5"/>
    <w:rsid w:val="0077322E"/>
    <w:rsid w:val="007763C1"/>
    <w:rsid w:val="00777E82"/>
    <w:rsid w:val="00781359"/>
    <w:rsid w:val="00786921"/>
    <w:rsid w:val="00786FD8"/>
    <w:rsid w:val="00794784"/>
    <w:rsid w:val="00795C87"/>
    <w:rsid w:val="007A1EAA"/>
    <w:rsid w:val="007A79FD"/>
    <w:rsid w:val="007B0B9D"/>
    <w:rsid w:val="007B26E3"/>
    <w:rsid w:val="007B4F9B"/>
    <w:rsid w:val="007B5A43"/>
    <w:rsid w:val="007B709B"/>
    <w:rsid w:val="007C1343"/>
    <w:rsid w:val="007C5EF1"/>
    <w:rsid w:val="007C6799"/>
    <w:rsid w:val="007C7BF5"/>
    <w:rsid w:val="007D19B7"/>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4514"/>
    <w:rsid w:val="00927316"/>
    <w:rsid w:val="0093133D"/>
    <w:rsid w:val="0093276D"/>
    <w:rsid w:val="00933D12"/>
    <w:rsid w:val="0093630F"/>
    <w:rsid w:val="00937065"/>
    <w:rsid w:val="00940285"/>
    <w:rsid w:val="009415B0"/>
    <w:rsid w:val="00947E7E"/>
    <w:rsid w:val="0095139A"/>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4108D"/>
    <w:rsid w:val="00B44FC1"/>
    <w:rsid w:val="00B57265"/>
    <w:rsid w:val="00B633AE"/>
    <w:rsid w:val="00B665D2"/>
    <w:rsid w:val="00B6737C"/>
    <w:rsid w:val="00B7214D"/>
    <w:rsid w:val="00B72E60"/>
    <w:rsid w:val="00B74372"/>
    <w:rsid w:val="00B75525"/>
    <w:rsid w:val="00B80283"/>
    <w:rsid w:val="00B8095F"/>
    <w:rsid w:val="00B80B0C"/>
    <w:rsid w:val="00B80B11"/>
    <w:rsid w:val="00B831AE"/>
    <w:rsid w:val="00B8446C"/>
    <w:rsid w:val="00B87725"/>
    <w:rsid w:val="00B94903"/>
    <w:rsid w:val="00BA259A"/>
    <w:rsid w:val="00BA259C"/>
    <w:rsid w:val="00BA29D3"/>
    <w:rsid w:val="00BA307F"/>
    <w:rsid w:val="00BA5280"/>
    <w:rsid w:val="00BB14F1"/>
    <w:rsid w:val="00BB3043"/>
    <w:rsid w:val="00BB4345"/>
    <w:rsid w:val="00BB572E"/>
    <w:rsid w:val="00BB74FD"/>
    <w:rsid w:val="00BC5982"/>
    <w:rsid w:val="00BC60BF"/>
    <w:rsid w:val="00BD28BF"/>
    <w:rsid w:val="00BD6404"/>
    <w:rsid w:val="00BE33AE"/>
    <w:rsid w:val="00BE3B36"/>
    <w:rsid w:val="00BF046F"/>
    <w:rsid w:val="00C01D50"/>
    <w:rsid w:val="00C056DC"/>
    <w:rsid w:val="00C1329B"/>
    <w:rsid w:val="00C1572F"/>
    <w:rsid w:val="00C168AB"/>
    <w:rsid w:val="00C24C05"/>
    <w:rsid w:val="00C24D2F"/>
    <w:rsid w:val="00C26222"/>
    <w:rsid w:val="00C31283"/>
    <w:rsid w:val="00C33C48"/>
    <w:rsid w:val="00C340E5"/>
    <w:rsid w:val="00C35AA7"/>
    <w:rsid w:val="00C43BA1"/>
    <w:rsid w:val="00C43DAB"/>
    <w:rsid w:val="00C44016"/>
    <w:rsid w:val="00C47F08"/>
    <w:rsid w:val="00C514A6"/>
    <w:rsid w:val="00C5739F"/>
    <w:rsid w:val="00C57CF0"/>
    <w:rsid w:val="00C6243F"/>
    <w:rsid w:val="00C63557"/>
    <w:rsid w:val="00C649BD"/>
    <w:rsid w:val="00C65891"/>
    <w:rsid w:val="00C66AC9"/>
    <w:rsid w:val="00C724D3"/>
    <w:rsid w:val="00C774CA"/>
    <w:rsid w:val="00C77DD9"/>
    <w:rsid w:val="00C83BE6"/>
    <w:rsid w:val="00C85354"/>
    <w:rsid w:val="00C86ABA"/>
    <w:rsid w:val="00C943F3"/>
    <w:rsid w:val="00C96347"/>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3188C"/>
    <w:rsid w:val="00D32B77"/>
    <w:rsid w:val="00D35F9B"/>
    <w:rsid w:val="00D36B69"/>
    <w:rsid w:val="00D408DD"/>
    <w:rsid w:val="00D45D72"/>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31F0"/>
    <w:rsid w:val="00DE3D1C"/>
    <w:rsid w:val="00DE5FCA"/>
    <w:rsid w:val="00DF09C2"/>
    <w:rsid w:val="00E0227D"/>
    <w:rsid w:val="00E04B84"/>
    <w:rsid w:val="00E06466"/>
    <w:rsid w:val="00E06835"/>
    <w:rsid w:val="00E06FDA"/>
    <w:rsid w:val="00E160A5"/>
    <w:rsid w:val="00E1713D"/>
    <w:rsid w:val="00E20A43"/>
    <w:rsid w:val="00E23898"/>
    <w:rsid w:val="00E319F1"/>
    <w:rsid w:val="00E33CD2"/>
    <w:rsid w:val="00E40E90"/>
    <w:rsid w:val="00E45C7E"/>
    <w:rsid w:val="00E51C8C"/>
    <w:rsid w:val="00E531EB"/>
    <w:rsid w:val="00E54874"/>
    <w:rsid w:val="00E54B6F"/>
    <w:rsid w:val="00E55ACA"/>
    <w:rsid w:val="00E57B74"/>
    <w:rsid w:val="00E65BC6"/>
    <w:rsid w:val="00E661FF"/>
    <w:rsid w:val="00E679E0"/>
    <w:rsid w:val="00E726EB"/>
    <w:rsid w:val="00E72CF1"/>
    <w:rsid w:val="00E744B8"/>
    <w:rsid w:val="00E80B52"/>
    <w:rsid w:val="00E824C3"/>
    <w:rsid w:val="00E82902"/>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25"/>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25"/>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25"/>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28"/>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30"/>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2"/>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7078.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hyperlink" Target="file:///C:\DuLei2019\RAN4\RAN4%2398ebis\Docs\R4-2106946.zip"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hyperlink" Target="file:///C:\DuLei2019\RAN4\RAN4%2398ebis\Docs\R4-2106395.zip" TargetMode="Externa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microsoft.com/office/2011/relationships/people" Target="people.xm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23FD-75E8-489B-A00E-A223C090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6551</Words>
  <Characters>37345</Characters>
  <Application>Microsoft Office Word</Application>
  <DocSecurity>0</DocSecurity>
  <Lines>311</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2021-04-09T08:22:00Z</dcterms:created>
  <dcterms:modified xsi:type="dcterms:W3CDTF">2021-04-09T08:22:00Z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