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9C08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A3B37" w:rsidRPr="005A3B37">
        <w:rPr>
          <w:rFonts w:ascii="Arial" w:eastAsiaTheme="minorEastAsia" w:hAnsi="Arial" w:cs="Arial"/>
          <w:b/>
          <w:sz w:val="24"/>
          <w:szCs w:val="24"/>
          <w:lang w:eastAsia="zh-CN"/>
        </w:rPr>
        <w:t>R4-21</w:t>
      </w:r>
      <w:r w:rsidR="009873E9">
        <w:rPr>
          <w:rFonts w:ascii="Arial" w:eastAsiaTheme="minorEastAsia" w:hAnsi="Arial" w:cs="Arial"/>
          <w:b/>
          <w:sz w:val="24"/>
          <w:szCs w:val="24"/>
          <w:lang w:eastAsia="zh-CN"/>
        </w:rPr>
        <w:t>05816</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407FC" w:rsidR="00C24D2F" w:rsidRPr="00B16C4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16C47" w:rsidRPr="00B16C47">
        <w:rPr>
          <w:rFonts w:ascii="Arial" w:eastAsia="MS Mincho" w:hAnsi="Arial" w:cs="Arial"/>
          <w:bCs/>
          <w:color w:val="000000"/>
          <w:sz w:val="22"/>
          <w:lang w:val="pt-BR" w:eastAsia="ja-JP"/>
        </w:rPr>
        <w:t>7.25.5/7.27.3/7.39.2</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3C57CA8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214</w:t>
      </w:r>
      <w:r w:rsidR="00533159" w:rsidRPr="00533159">
        <w:rPr>
          <w:rFonts w:ascii="Arial" w:eastAsiaTheme="minorEastAsia" w:hAnsi="Arial" w:cs="Arial"/>
          <w:color w:val="000000"/>
          <w:sz w:val="22"/>
          <w:lang w:eastAsia="zh-CN"/>
        </w:rPr>
        <w:t>]</w:t>
      </w:r>
      <w:r w:rsidR="008E695B" w:rsidRPr="008E695B">
        <w:t xml:space="preserve"> </w:t>
      </w:r>
      <w:r w:rsidR="008E695B" w:rsidRPr="008E695B">
        <w:rPr>
          <w:rFonts w:ascii="Arial" w:eastAsiaTheme="minorEastAsia" w:hAnsi="Arial" w:cs="Arial"/>
          <w:color w:val="000000"/>
          <w:sz w:val="22"/>
          <w:lang w:eastAsia="zh-CN"/>
        </w:rPr>
        <w:t>Spectrum_RRM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952E395" w14:textId="7615398C" w:rsidR="00AA59FE" w:rsidRPr="00F756FA" w:rsidRDefault="00AA59FE" w:rsidP="00AA59FE">
      <w:pPr>
        <w:pStyle w:val="BodyText"/>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core and performance </w:t>
      </w:r>
      <w:r>
        <w:rPr>
          <w:lang w:eastAsia="zh-CN"/>
        </w:rPr>
        <w:t>requirements f</w:t>
      </w:r>
      <w:r w:rsidR="0037171F">
        <w:rPr>
          <w:lang w:eastAsia="zh-CN"/>
        </w:rPr>
        <w:t>or spectrum related WIs</w:t>
      </w:r>
      <w:r w:rsidRPr="00F756FA">
        <w:rPr>
          <w:lang w:eastAsia="zh-CN"/>
        </w:rPr>
        <w:t>:</w:t>
      </w:r>
    </w:p>
    <w:p w14:paraId="138A0A62" w14:textId="274D9756" w:rsidR="00EA48E2" w:rsidRPr="00F756FA" w:rsidRDefault="00EA48E2" w:rsidP="00EA48E2">
      <w:pPr>
        <w:pStyle w:val="BodyText"/>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428DE">
        <w:rPr>
          <w:lang w:eastAsia="zh-CN"/>
        </w:rPr>
        <w:t xml:space="preserve">three </w:t>
      </w:r>
      <w:r w:rsidRPr="00F756FA">
        <w:rPr>
          <w:lang w:eastAsia="zh-CN"/>
        </w:rPr>
        <w:t>main topic</w:t>
      </w:r>
      <w:r>
        <w:rPr>
          <w:lang w:eastAsia="zh-CN"/>
        </w:rPr>
        <w:t>s</w:t>
      </w:r>
      <w:r w:rsidRPr="00F756FA">
        <w:rPr>
          <w:lang w:eastAsia="zh-CN"/>
        </w:rPr>
        <w:t>:</w:t>
      </w:r>
    </w:p>
    <w:p w14:paraId="31BD121E" w14:textId="7C288309" w:rsidR="00EA48E2" w:rsidRDefault="00EA48E2" w:rsidP="00EA48E2">
      <w:pPr>
        <w:pStyle w:val="BodyText"/>
        <w:numPr>
          <w:ilvl w:val="0"/>
          <w:numId w:val="22"/>
        </w:numPr>
        <w:spacing w:after="120"/>
        <w:ind w:left="714" w:hanging="357"/>
        <w:rPr>
          <w:lang w:eastAsia="zh-CN"/>
        </w:rPr>
      </w:pPr>
      <w:r w:rsidRPr="00F756FA">
        <w:rPr>
          <w:lang w:eastAsia="zh-CN"/>
        </w:rPr>
        <w:t xml:space="preserve">Topic #1: </w:t>
      </w:r>
      <w:r>
        <w:rPr>
          <w:lang w:eastAsia="ja-JP"/>
        </w:rPr>
        <w:t xml:space="preserve">RRM for </w:t>
      </w:r>
      <w:r w:rsidRPr="00997D7A">
        <w:rPr>
          <w:lang w:eastAsia="ja-JP"/>
        </w:rPr>
        <w:t>NR_FR1_35MHz_45MHz_BW</w:t>
      </w:r>
      <w:r>
        <w:rPr>
          <w:lang w:eastAsia="ja-JP"/>
        </w:rPr>
        <w:t xml:space="preserve"> (Agenda item</w:t>
      </w:r>
      <w:r w:rsidR="00A456D1">
        <w:rPr>
          <w:lang w:eastAsia="ja-JP"/>
        </w:rPr>
        <w:t>: 7.25.5)</w:t>
      </w:r>
    </w:p>
    <w:p w14:paraId="6F0AA9B1" w14:textId="65A603E1" w:rsidR="00EA48E2" w:rsidRDefault="00EA48E2" w:rsidP="00EA48E2">
      <w:pPr>
        <w:pStyle w:val="BodyText"/>
        <w:numPr>
          <w:ilvl w:val="0"/>
          <w:numId w:val="22"/>
        </w:numPr>
        <w:spacing w:after="120"/>
        <w:ind w:left="714" w:hanging="357"/>
        <w:rPr>
          <w:lang w:eastAsia="zh-CN"/>
        </w:rPr>
      </w:pPr>
      <w:r w:rsidRPr="00EA48E2">
        <w:rPr>
          <w:lang w:eastAsia="zh-CN"/>
        </w:rPr>
        <w:t>Topic #2: RRM for NR_47GHz_band (band n262)</w:t>
      </w:r>
      <w:r w:rsidR="00A456D1">
        <w:rPr>
          <w:lang w:eastAsia="zh-CN"/>
        </w:rPr>
        <w:t xml:space="preserve"> </w:t>
      </w:r>
      <w:r w:rsidR="00A456D1">
        <w:rPr>
          <w:lang w:eastAsia="ja-JP"/>
        </w:rPr>
        <w:t>(Agenda item</w:t>
      </w:r>
      <w:r w:rsidR="00B2737D">
        <w:rPr>
          <w:lang w:eastAsia="ja-JP"/>
        </w:rPr>
        <w:t>s</w:t>
      </w:r>
      <w:r w:rsidR="00A456D1">
        <w:rPr>
          <w:lang w:eastAsia="ja-JP"/>
        </w:rPr>
        <w:t>: 7.27.3, 7.2</w:t>
      </w:r>
      <w:r w:rsidR="00B2737D">
        <w:rPr>
          <w:lang w:eastAsia="ja-JP"/>
        </w:rPr>
        <w:t>7.4.4</w:t>
      </w:r>
      <w:r w:rsidR="00A456D1">
        <w:rPr>
          <w:lang w:eastAsia="ja-JP"/>
        </w:rPr>
        <w:t>)</w:t>
      </w:r>
    </w:p>
    <w:p w14:paraId="0EE06B6A" w14:textId="66A76172" w:rsidR="00004165" w:rsidRPr="00F83D44" w:rsidRDefault="00EA48E2" w:rsidP="00805BE8">
      <w:pPr>
        <w:pStyle w:val="BodyText"/>
        <w:numPr>
          <w:ilvl w:val="0"/>
          <w:numId w:val="22"/>
        </w:numPr>
        <w:spacing w:after="120"/>
        <w:ind w:left="714" w:hanging="357"/>
        <w:rPr>
          <w:lang w:eastAsia="zh-CN"/>
        </w:rPr>
      </w:pPr>
      <w:r w:rsidRPr="00EA48E2">
        <w:rPr>
          <w:lang w:eastAsia="zh-CN"/>
        </w:rPr>
        <w:t>Topic #3: RRM for NR_FR2_FWA_Bn259</w:t>
      </w:r>
      <w:r w:rsidR="00B2737D">
        <w:rPr>
          <w:lang w:eastAsia="zh-CN"/>
        </w:rPr>
        <w:t xml:space="preserve"> </w:t>
      </w:r>
      <w:r w:rsidR="00B2737D">
        <w:rPr>
          <w:lang w:eastAsia="ja-JP"/>
        </w:rPr>
        <w:t>(Agenda item: 7.39.2)</w:t>
      </w:r>
    </w:p>
    <w:p w14:paraId="609286E5" w14:textId="1813C461" w:rsidR="00E80B52" w:rsidRPr="00997D7A" w:rsidRDefault="00142BB9" w:rsidP="00805BE8">
      <w:pPr>
        <w:pStyle w:val="Heading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997D7A">
        <w:rPr>
          <w:lang w:val="en-GB" w:eastAsia="ja-JP"/>
        </w:rPr>
        <w:t xml:space="preserve">RRM for </w:t>
      </w:r>
      <w:r w:rsidR="00997D7A" w:rsidRPr="00997D7A">
        <w:rPr>
          <w:lang w:val="en-GB" w:eastAsia="ja-JP"/>
        </w:rPr>
        <w:t>NR_FR1_35MHz_45MHz_BW</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134"/>
        <w:gridCol w:w="6942"/>
      </w:tblGrid>
      <w:tr w:rsidR="00484C5D" w:rsidRPr="00F53FE2" w14:paraId="0411894B" w14:textId="77777777" w:rsidTr="00E12E28">
        <w:trPr>
          <w:trHeight w:val="468"/>
        </w:trPr>
        <w:tc>
          <w:tcPr>
            <w:tcW w:w="1555" w:type="dxa"/>
            <w:vAlign w:val="center"/>
          </w:tcPr>
          <w:p w14:paraId="2F14AAAF" w14:textId="0E1491F7" w:rsidR="00484C5D" w:rsidRPr="00805BE8" w:rsidRDefault="00484C5D" w:rsidP="007B4FFF">
            <w:pPr>
              <w:spacing w:before="120" w:after="0"/>
              <w:rPr>
                <w:b/>
                <w:bCs/>
              </w:rPr>
            </w:pPr>
            <w:r w:rsidRPr="00805BE8">
              <w:rPr>
                <w:b/>
                <w:bCs/>
              </w:rPr>
              <w:t>T-doc number</w:t>
            </w:r>
          </w:p>
        </w:tc>
        <w:tc>
          <w:tcPr>
            <w:tcW w:w="1134" w:type="dxa"/>
            <w:vAlign w:val="center"/>
          </w:tcPr>
          <w:p w14:paraId="46E4D078" w14:textId="7CE45E51" w:rsidR="00484C5D" w:rsidRPr="00805BE8" w:rsidRDefault="00484C5D" w:rsidP="007B4FFF">
            <w:pPr>
              <w:spacing w:before="120" w:after="0"/>
              <w:rPr>
                <w:b/>
                <w:bCs/>
              </w:rPr>
            </w:pPr>
            <w:r w:rsidRPr="00805BE8">
              <w:rPr>
                <w:b/>
                <w:bCs/>
              </w:rPr>
              <w:t>Company</w:t>
            </w:r>
          </w:p>
        </w:tc>
        <w:tc>
          <w:tcPr>
            <w:tcW w:w="6942" w:type="dxa"/>
            <w:vAlign w:val="center"/>
          </w:tcPr>
          <w:p w14:paraId="531E5DB7" w14:textId="1856A816" w:rsidR="00484C5D" w:rsidRPr="00805BE8" w:rsidRDefault="00484C5D" w:rsidP="007B4FFF">
            <w:pPr>
              <w:spacing w:before="120" w:after="0"/>
              <w:rPr>
                <w:b/>
                <w:bCs/>
              </w:rPr>
            </w:pPr>
            <w:r w:rsidRPr="00805BE8">
              <w:rPr>
                <w:b/>
                <w:bCs/>
              </w:rPr>
              <w:t>Proposals</w:t>
            </w:r>
            <w:r w:rsidR="00F53FE2">
              <w:rPr>
                <w:b/>
                <w:bCs/>
              </w:rPr>
              <w:t xml:space="preserve"> / Observations</w:t>
            </w:r>
          </w:p>
        </w:tc>
      </w:tr>
      <w:tr w:rsidR="003521BC" w:rsidRPr="007B4FFF" w14:paraId="4246E76B" w14:textId="77777777" w:rsidTr="00E12E28">
        <w:trPr>
          <w:trHeight w:val="468"/>
        </w:trPr>
        <w:tc>
          <w:tcPr>
            <w:tcW w:w="1555" w:type="dxa"/>
          </w:tcPr>
          <w:p w14:paraId="12FD4C09" w14:textId="58C16C8A" w:rsidR="003521BC" w:rsidRPr="007B4FFF" w:rsidRDefault="00ED5A19" w:rsidP="007B4FFF">
            <w:pPr>
              <w:spacing w:before="120" w:after="0"/>
              <w:rPr>
                <w:sz w:val="18"/>
                <w:szCs w:val="18"/>
              </w:rPr>
            </w:pPr>
            <w:hyperlink r:id="rId12" w:history="1">
              <w:r w:rsidR="003521BC" w:rsidRPr="007B4FFF">
                <w:rPr>
                  <w:rStyle w:val="Hyperlink"/>
                  <w:b/>
                  <w:bCs/>
                  <w:sz w:val="18"/>
                  <w:szCs w:val="18"/>
                </w:rPr>
                <w:t>R4-2104602</w:t>
              </w:r>
            </w:hyperlink>
          </w:p>
        </w:tc>
        <w:tc>
          <w:tcPr>
            <w:tcW w:w="1134" w:type="dxa"/>
          </w:tcPr>
          <w:p w14:paraId="1A5AAE84" w14:textId="59C8972F" w:rsidR="003521BC" w:rsidRPr="007B4FFF" w:rsidRDefault="003521BC" w:rsidP="007B4FFF">
            <w:pPr>
              <w:spacing w:before="120" w:after="0"/>
              <w:rPr>
                <w:sz w:val="18"/>
                <w:szCs w:val="18"/>
              </w:rPr>
            </w:pPr>
            <w:r w:rsidRPr="007B4FFF">
              <w:rPr>
                <w:sz w:val="18"/>
                <w:szCs w:val="18"/>
              </w:rPr>
              <w:t>CMCC</w:t>
            </w:r>
          </w:p>
        </w:tc>
        <w:tc>
          <w:tcPr>
            <w:tcW w:w="6942" w:type="dxa"/>
          </w:tcPr>
          <w:p w14:paraId="3AD9E33D" w14:textId="77777777" w:rsidR="00FB0273"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Observation 1: n1, n2, n3, n7, n8, n25, n66 and n71 all support 10MHz channel bandwidth.</w:t>
            </w:r>
          </w:p>
          <w:p w14:paraId="53EF6CE8" w14:textId="77777777" w:rsidR="00FB0273"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Observation 2: All NR band n1, n2, n3, n7, n8, n25, n66 and n71 can be tested in existing RRM tests.</w:t>
            </w:r>
          </w:p>
          <w:p w14:paraId="23E5CF1A" w14:textId="53894429" w:rsidR="003521BC"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Proposal 1: No need to specify the RRM test cases for introducing 35MHz and 45MHz.</w:t>
            </w:r>
          </w:p>
        </w:tc>
      </w:tr>
      <w:tr w:rsidR="003521BC" w:rsidRPr="007B4FFF" w14:paraId="409F8E48" w14:textId="77777777" w:rsidTr="00E12E28">
        <w:trPr>
          <w:trHeight w:val="468"/>
        </w:trPr>
        <w:tc>
          <w:tcPr>
            <w:tcW w:w="1555" w:type="dxa"/>
          </w:tcPr>
          <w:p w14:paraId="6431EBE4" w14:textId="0F6DC759" w:rsidR="003521BC" w:rsidRPr="007B4FFF" w:rsidRDefault="00ED5A19" w:rsidP="007B4FFF">
            <w:pPr>
              <w:spacing w:before="120" w:after="0"/>
              <w:rPr>
                <w:sz w:val="18"/>
                <w:szCs w:val="18"/>
              </w:rPr>
            </w:pPr>
            <w:hyperlink r:id="rId13" w:history="1">
              <w:r w:rsidR="003521BC" w:rsidRPr="007B4FFF">
                <w:rPr>
                  <w:rStyle w:val="Hyperlink"/>
                  <w:b/>
                  <w:bCs/>
                  <w:sz w:val="18"/>
                  <w:szCs w:val="18"/>
                </w:rPr>
                <w:t>R4-2106940</w:t>
              </w:r>
            </w:hyperlink>
          </w:p>
        </w:tc>
        <w:tc>
          <w:tcPr>
            <w:tcW w:w="1134" w:type="dxa"/>
          </w:tcPr>
          <w:p w14:paraId="6A3369BC" w14:textId="7F5CC561" w:rsidR="003521BC" w:rsidRPr="007B4FFF" w:rsidRDefault="003521BC" w:rsidP="007B4FFF">
            <w:pPr>
              <w:spacing w:before="120" w:after="0"/>
              <w:rPr>
                <w:sz w:val="18"/>
                <w:szCs w:val="18"/>
              </w:rPr>
            </w:pPr>
            <w:r w:rsidRPr="007B4FFF">
              <w:rPr>
                <w:sz w:val="18"/>
                <w:szCs w:val="18"/>
              </w:rPr>
              <w:t>Huawei, HiSilicon</w:t>
            </w:r>
          </w:p>
        </w:tc>
        <w:tc>
          <w:tcPr>
            <w:tcW w:w="6942" w:type="dxa"/>
          </w:tcPr>
          <w:p w14:paraId="516C3E51" w14:textId="517036FC" w:rsidR="003521BC" w:rsidRPr="007B4FFF" w:rsidRDefault="0035035C" w:rsidP="007B4FFF">
            <w:pPr>
              <w:spacing w:before="120" w:after="0"/>
              <w:rPr>
                <w:rFonts w:eastAsia="SimSun"/>
                <w:b/>
                <w:sz w:val="18"/>
                <w:szCs w:val="18"/>
                <w:lang w:eastAsia="zh-CN"/>
              </w:rPr>
            </w:pPr>
            <w:r w:rsidRPr="007B4FFF">
              <w:rPr>
                <w:rFonts w:eastAsia="SimSun"/>
                <w:b/>
                <w:sz w:val="18"/>
                <w:szCs w:val="18"/>
                <w:lang w:eastAsia="zh-CN"/>
              </w:rPr>
              <w:t xml:space="preserve">Proposal: There is no RRM core and performance impact </w:t>
            </w:r>
            <w:r w:rsidRPr="007B4FFF">
              <w:rPr>
                <w:b/>
                <w:sz w:val="18"/>
                <w:szCs w:val="18"/>
                <w:lang w:eastAsia="zh-CN"/>
              </w:rPr>
              <w:t>on 35 MHz and 45 MHz NR FR1 channel bandwidths.</w:t>
            </w:r>
          </w:p>
        </w:tc>
      </w:tr>
      <w:tr w:rsidR="003521BC" w:rsidRPr="007B4FFF" w14:paraId="3C77458A" w14:textId="77777777" w:rsidTr="00E12E28">
        <w:trPr>
          <w:trHeight w:val="468"/>
        </w:trPr>
        <w:tc>
          <w:tcPr>
            <w:tcW w:w="1555" w:type="dxa"/>
          </w:tcPr>
          <w:p w14:paraId="4A90AF4D" w14:textId="01855350" w:rsidR="003521BC" w:rsidRPr="007B4FFF" w:rsidRDefault="00ED5A19" w:rsidP="007B4FFF">
            <w:pPr>
              <w:spacing w:before="120" w:after="0"/>
              <w:rPr>
                <w:sz w:val="18"/>
                <w:szCs w:val="18"/>
              </w:rPr>
            </w:pPr>
            <w:hyperlink r:id="rId14" w:history="1">
              <w:r w:rsidR="003521BC" w:rsidRPr="007B4FFF">
                <w:rPr>
                  <w:rStyle w:val="Hyperlink"/>
                  <w:b/>
                  <w:bCs/>
                  <w:sz w:val="18"/>
                  <w:szCs w:val="18"/>
                </w:rPr>
                <w:t>R4-2107156</w:t>
              </w:r>
            </w:hyperlink>
          </w:p>
        </w:tc>
        <w:tc>
          <w:tcPr>
            <w:tcW w:w="1134" w:type="dxa"/>
          </w:tcPr>
          <w:p w14:paraId="2BA20A72" w14:textId="250D1C3E" w:rsidR="003521BC" w:rsidRPr="007B4FFF" w:rsidRDefault="003521BC" w:rsidP="007B4FFF">
            <w:pPr>
              <w:spacing w:before="120" w:after="0"/>
              <w:rPr>
                <w:sz w:val="18"/>
                <w:szCs w:val="18"/>
              </w:rPr>
            </w:pPr>
            <w:r w:rsidRPr="007B4FFF">
              <w:rPr>
                <w:sz w:val="18"/>
                <w:szCs w:val="18"/>
              </w:rPr>
              <w:t>Ericsson</w:t>
            </w:r>
          </w:p>
        </w:tc>
        <w:tc>
          <w:tcPr>
            <w:tcW w:w="6942" w:type="dxa"/>
          </w:tcPr>
          <w:p w14:paraId="36A53F3E"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1:</w:t>
            </w:r>
            <w:r w:rsidRPr="007B4FFF">
              <w:rPr>
                <w:sz w:val="18"/>
                <w:szCs w:val="18"/>
              </w:rPr>
              <w:t xml:space="preserve"> In FR1 the RRM core requirements are agnostic to the channel bandwidth rather mainly depends on measured signals e.g. SSB, CSI-RS, PRS, SRS etc.</w:t>
            </w:r>
          </w:p>
          <w:p w14:paraId="7C77F620"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2:</w:t>
            </w:r>
            <w:r w:rsidRPr="007B4FFF">
              <w:rPr>
                <w:sz w:val="18"/>
                <w:szCs w:val="18"/>
              </w:rPr>
              <w:t xml:space="preserve"> In FR1 the RRM performance requirements including RRM test configurations and test cases are defined for 10 MHz channel bandwidth for FDD and TDD bands and for 40 MHz channel bandwidth for TDD bands.</w:t>
            </w:r>
          </w:p>
          <w:p w14:paraId="212A2A34"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1:</w:t>
            </w:r>
            <w:r w:rsidRPr="007B4FFF">
              <w:rPr>
                <w:sz w:val="18"/>
                <w:szCs w:val="18"/>
              </w:rPr>
              <w:t xml:space="preserve"> Introduction of 35 MHz and 45 MHz channel bandwidths does not have any impact on RRM core requirements. </w:t>
            </w:r>
          </w:p>
          <w:p w14:paraId="0277795B" w14:textId="331DBD51" w:rsidR="003521BC"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2:</w:t>
            </w:r>
            <w:r w:rsidRPr="007B4FFF">
              <w:rPr>
                <w:sz w:val="18"/>
                <w:szCs w:val="18"/>
              </w:rPr>
              <w:t xml:space="preserve"> Introduction of 35 MHz and 45 MHz channel bandwidths does not have any impact on RRM performance requirements including RRM test cases.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76331792"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bookmarkStart w:id="0" w:name="_Hlk68695634"/>
      <w:r w:rsidR="00E12E28" w:rsidRPr="00092E25">
        <w:rPr>
          <w:sz w:val="24"/>
          <w:szCs w:val="16"/>
          <w:lang w:val="en-US"/>
        </w:rPr>
        <w:t>RRM core requirements for 35MHz and 45MHz</w:t>
      </w:r>
      <w:bookmarkEnd w:id="0"/>
    </w:p>
    <w:p w14:paraId="4E4369AA" w14:textId="001BE26B" w:rsidR="001264D6" w:rsidRPr="00092E25" w:rsidRDefault="001264D6" w:rsidP="005B4802">
      <w:pPr>
        <w:rPr>
          <w:iCs/>
          <w:lang w:val="en-US" w:eastAsia="zh-CN"/>
        </w:rPr>
      </w:pPr>
      <w:r w:rsidRPr="00092E25">
        <w:rPr>
          <w:iCs/>
          <w:lang w:val="en-US" w:eastAsia="zh-CN"/>
        </w:rPr>
        <w:t xml:space="preserve">New channel BWs  35MHz and 45MHz are being defined for several FR1 bands under WI on NR_FR1_35MHz_45MHz_BW. Impact on RRM core </w:t>
      </w:r>
      <w:r w:rsidR="008E38CD" w:rsidRPr="00092E25">
        <w:rPr>
          <w:iCs/>
          <w:lang w:val="en-US" w:eastAsia="zh-CN"/>
        </w:rPr>
        <w:t>is discussed.</w:t>
      </w:r>
    </w:p>
    <w:p w14:paraId="52E527C3" w14:textId="00E755CF" w:rsidR="00B4108D" w:rsidRPr="00092E25" w:rsidRDefault="00B4108D" w:rsidP="00B4108D">
      <w:pPr>
        <w:rPr>
          <w:b/>
          <w:u w:val="single"/>
          <w:lang w:eastAsia="ko-KR"/>
        </w:rPr>
      </w:pPr>
      <w:r w:rsidRPr="00092E25">
        <w:rPr>
          <w:b/>
          <w:u w:val="single"/>
          <w:lang w:eastAsia="ko-KR"/>
        </w:rPr>
        <w:lastRenderedPageBreak/>
        <w:t xml:space="preserve">Issue 1-1: </w:t>
      </w:r>
      <w:r w:rsidR="00D057E8" w:rsidRPr="00092E25">
        <w:rPr>
          <w:b/>
          <w:u w:val="single"/>
          <w:lang w:eastAsia="ko-KR"/>
        </w:rPr>
        <w:t>RRM core requirements for 35MHz and 45MHz</w:t>
      </w:r>
    </w:p>
    <w:p w14:paraId="3C3336B6"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31140ECD" w14:textId="7DD66B43" w:rsidR="001264D6" w:rsidRPr="00092E25"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1: </w:t>
      </w:r>
      <w:r w:rsidR="001264D6" w:rsidRPr="00092E25">
        <w:rPr>
          <w:rFonts w:eastAsia="SimSun"/>
          <w:szCs w:val="24"/>
          <w:lang w:eastAsia="zh-CN"/>
        </w:rPr>
        <w:t>CMCC, Huawei, Ericsson</w:t>
      </w:r>
    </w:p>
    <w:p w14:paraId="49D6F8A9" w14:textId="78033CFF" w:rsidR="00B4108D" w:rsidRPr="00092E25" w:rsidRDefault="002062FB" w:rsidP="00852F38">
      <w:pPr>
        <w:pStyle w:val="ListParagraph"/>
        <w:numPr>
          <w:ilvl w:val="2"/>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Introduction of 35 MHz and 45 MHz channel bandwidths does not have any impact on RRM core requirements.</w:t>
      </w:r>
    </w:p>
    <w:p w14:paraId="2F47EE76" w14:textId="0F83C122" w:rsidR="008E38CD" w:rsidRPr="00092E25" w:rsidRDefault="008E38CD"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Option 2: None</w:t>
      </w:r>
    </w:p>
    <w:p w14:paraId="584C6E6F"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1DDEB4D9" w14:textId="03625E5A" w:rsidR="00B4108D"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Further discuss if </w:t>
      </w:r>
      <w:r w:rsidR="00461888" w:rsidRPr="00092E25">
        <w:rPr>
          <w:rFonts w:eastAsia="SimSun"/>
          <w:szCs w:val="24"/>
          <w:lang w:eastAsia="zh-CN"/>
        </w:rPr>
        <w:t>option 1 can be agre</w:t>
      </w:r>
      <w:r w:rsidR="008E38CD" w:rsidRPr="00092E25">
        <w:rPr>
          <w:rFonts w:eastAsia="SimSun"/>
          <w:szCs w:val="24"/>
          <w:lang w:eastAsia="zh-CN"/>
        </w:rPr>
        <w:t>e</w:t>
      </w:r>
      <w:r w:rsidR="00461888" w:rsidRPr="00092E25">
        <w:rPr>
          <w:rFonts w:eastAsia="SimSun"/>
          <w:szCs w:val="24"/>
          <w:lang w:eastAsia="zh-CN"/>
        </w:rPr>
        <w:t>able?</w:t>
      </w:r>
    </w:p>
    <w:p w14:paraId="66F9C9AC" w14:textId="41342542"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RRM performance requirements for 35MHz and 45MHz</w:t>
      </w:r>
    </w:p>
    <w:p w14:paraId="3F4724A8" w14:textId="50641DC3" w:rsidR="008E38CD" w:rsidRPr="00092E25" w:rsidRDefault="008E38CD" w:rsidP="008E38CD">
      <w:pPr>
        <w:rPr>
          <w:iCs/>
          <w:lang w:val="en-US" w:eastAsia="zh-CN"/>
        </w:rPr>
      </w:pPr>
      <w:r w:rsidRPr="00092E25">
        <w:rPr>
          <w:iCs/>
          <w:lang w:val="en-US" w:eastAsia="zh-CN"/>
        </w:rPr>
        <w:t>New channel BWs  35MHz and 45MHz are being defined for several FR1 bands under WI on NR_FR1_35MHz_45MHz_BW. Impact on RRM performance is discussed.</w:t>
      </w:r>
    </w:p>
    <w:p w14:paraId="1D55D665" w14:textId="214B4EA2" w:rsidR="00571777" w:rsidRPr="00092E25" w:rsidRDefault="00571777" w:rsidP="00571777">
      <w:pPr>
        <w:rPr>
          <w:b/>
          <w:u w:val="single"/>
          <w:lang w:eastAsia="ko-KR"/>
        </w:rPr>
      </w:pPr>
      <w:r w:rsidRPr="00092E25">
        <w:rPr>
          <w:b/>
          <w:u w:val="single"/>
          <w:lang w:eastAsia="ko-KR"/>
        </w:rPr>
        <w:t xml:space="preserve">Issue 1-2: </w:t>
      </w:r>
      <w:r w:rsidR="00746CCE" w:rsidRPr="00092E25">
        <w:rPr>
          <w:b/>
          <w:u w:val="single"/>
          <w:lang w:eastAsia="ko-KR"/>
        </w:rPr>
        <w:t>RRM performance requirements for 35MHz and 45MHz</w:t>
      </w:r>
    </w:p>
    <w:p w14:paraId="010E9538"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2FD43F24" w14:textId="6C0F1DE4" w:rsidR="008E38CD" w:rsidRPr="00092E25" w:rsidRDefault="00571777"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1: </w:t>
      </w:r>
      <w:r w:rsidR="008E38CD" w:rsidRPr="00092E25">
        <w:rPr>
          <w:rFonts w:eastAsia="SimSun"/>
          <w:szCs w:val="24"/>
          <w:lang w:eastAsia="zh-CN"/>
        </w:rPr>
        <w:t>CMCC, Huawei, Ericsson</w:t>
      </w:r>
    </w:p>
    <w:p w14:paraId="277F457C" w14:textId="78CC0F10" w:rsidR="00571777" w:rsidRPr="00092E25" w:rsidRDefault="008E38CD" w:rsidP="008E38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Introduction of 35 MHz and 45 MHz channel bandwidths does not have any impact on RRM performance requirements including RRM test cases.</w:t>
      </w:r>
    </w:p>
    <w:p w14:paraId="58996C1B" w14:textId="502F1816" w:rsidR="00571777" w:rsidRPr="00092E25"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2: </w:t>
      </w:r>
      <w:r w:rsidR="008E38CD" w:rsidRPr="00092E25">
        <w:rPr>
          <w:rFonts w:eastAsia="SimSun"/>
          <w:szCs w:val="24"/>
          <w:lang w:eastAsia="zh-CN"/>
        </w:rPr>
        <w:t>None</w:t>
      </w:r>
    </w:p>
    <w:p w14:paraId="10D526C9"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3D7B6E82" w14:textId="0E3BCDC9" w:rsidR="003418CB"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Further discuss if option 1 can be agreeable?</w:t>
      </w:r>
    </w:p>
    <w:p w14:paraId="2F59D28F" w14:textId="77777777" w:rsidR="00DC2500" w:rsidRPr="002B25E1" w:rsidRDefault="00DC2500" w:rsidP="00805BE8">
      <w:pPr>
        <w:pStyle w:val="Heading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Heading3"/>
        <w:rPr>
          <w:sz w:val="24"/>
          <w:szCs w:val="16"/>
        </w:rPr>
      </w:pPr>
      <w:r w:rsidRPr="002A0E39">
        <w:rPr>
          <w:sz w:val="24"/>
          <w:szCs w:val="16"/>
        </w:rPr>
        <w:t>Open issues</w:t>
      </w:r>
      <w:r w:rsidR="003418CB" w:rsidRPr="002A0E39">
        <w:rPr>
          <w:sz w:val="24"/>
          <w:szCs w:val="16"/>
        </w:rPr>
        <w:t xml:space="preserve"> </w:t>
      </w:r>
    </w:p>
    <w:p w14:paraId="76D8642A" w14:textId="63B4E602"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Issue 1-1: RRM core requirements for 35MHz and 45MHz</w:t>
      </w:r>
    </w:p>
    <w:tbl>
      <w:tblPr>
        <w:tblStyle w:val="TableGri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0136766E" w:rsidR="009C3C80" w:rsidRPr="002A0E39" w:rsidRDefault="0013285F" w:rsidP="008C5F3A">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4B11BC9" w14:textId="490811B6" w:rsidR="009C3C80" w:rsidRPr="002A0E39" w:rsidRDefault="0013285F" w:rsidP="008C5F3A">
            <w:pPr>
              <w:spacing w:after="12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1</w:t>
            </w:r>
          </w:p>
        </w:tc>
      </w:tr>
      <w:tr w:rsidR="002F2B91" w:rsidRPr="002A0E39" w14:paraId="15BE06C7" w14:textId="77777777" w:rsidTr="00E72CF1">
        <w:tc>
          <w:tcPr>
            <w:tcW w:w="1236" w:type="dxa"/>
          </w:tcPr>
          <w:p w14:paraId="494EF43C" w14:textId="74F96CD6" w:rsidR="002F2B91" w:rsidRPr="002A0E39" w:rsidRDefault="005E70A7" w:rsidP="008C5F3A">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4FC7FC1" w14:textId="667B0B08" w:rsidR="005E70A7" w:rsidRPr="002A0E39" w:rsidRDefault="00410A79" w:rsidP="00410A79">
            <w:pPr>
              <w:spacing w:after="120"/>
              <w:rPr>
                <w:rFonts w:eastAsiaTheme="minorEastAsia"/>
                <w:lang w:val="en-US" w:eastAsia="zh-CN"/>
              </w:rPr>
            </w:pPr>
            <w:r>
              <w:rPr>
                <w:rFonts w:eastAsiaTheme="minorEastAsia"/>
                <w:lang w:val="en-US" w:eastAsia="zh-CN"/>
              </w:rPr>
              <w:t>Based on the</w:t>
            </w:r>
            <w:r w:rsidR="00A00766">
              <w:rPr>
                <w:rFonts w:eastAsiaTheme="minorEastAsia"/>
                <w:lang w:val="en-US" w:eastAsia="zh-CN"/>
              </w:rPr>
              <w:t xml:space="preserve"> </w:t>
            </w:r>
            <w:r w:rsidR="005E70A7">
              <w:rPr>
                <w:rFonts w:eastAsiaTheme="minorEastAsia"/>
                <w:lang w:val="en-US" w:eastAsia="zh-CN"/>
              </w:rPr>
              <w:t xml:space="preserve">analysis in </w:t>
            </w:r>
            <w:r w:rsidR="00A00766">
              <w:rPr>
                <w:rFonts w:eastAsiaTheme="minorEastAsia"/>
                <w:lang w:val="en-US" w:eastAsia="zh-CN"/>
              </w:rPr>
              <w:t>our paper</w:t>
            </w:r>
            <w:r>
              <w:rPr>
                <w:rFonts w:eastAsiaTheme="minorEastAsia"/>
                <w:lang w:val="en-US" w:eastAsia="zh-CN"/>
              </w:rPr>
              <w:t>, we support option 1.</w:t>
            </w:r>
          </w:p>
        </w:tc>
      </w:tr>
      <w:tr w:rsidR="002F2B91" w:rsidRPr="002A0E39" w14:paraId="54B4AB07" w14:textId="77777777" w:rsidTr="00E72CF1">
        <w:tc>
          <w:tcPr>
            <w:tcW w:w="1236" w:type="dxa"/>
          </w:tcPr>
          <w:p w14:paraId="20E882F6" w14:textId="77777777" w:rsidR="002F2B91" w:rsidRPr="002A0E39" w:rsidRDefault="002F2B91" w:rsidP="008C5F3A">
            <w:pPr>
              <w:spacing w:after="120"/>
              <w:rPr>
                <w:rFonts w:eastAsiaTheme="minorEastAsia"/>
                <w:lang w:val="en-US" w:eastAsia="zh-CN"/>
              </w:rPr>
            </w:pPr>
          </w:p>
        </w:tc>
        <w:tc>
          <w:tcPr>
            <w:tcW w:w="8395" w:type="dxa"/>
          </w:tcPr>
          <w:p w14:paraId="12F4CEF8" w14:textId="77777777" w:rsidR="002F2B91" w:rsidRPr="002A0E39" w:rsidRDefault="002F2B91" w:rsidP="008C5F3A">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8C5F3A">
            <w:pPr>
              <w:spacing w:after="120"/>
              <w:rPr>
                <w:rFonts w:eastAsiaTheme="minorEastAsia"/>
                <w:lang w:val="en-US" w:eastAsia="zh-CN"/>
              </w:rPr>
            </w:pPr>
          </w:p>
        </w:tc>
        <w:tc>
          <w:tcPr>
            <w:tcW w:w="8395" w:type="dxa"/>
          </w:tcPr>
          <w:p w14:paraId="73BABEFA" w14:textId="77777777" w:rsidR="002F2B91" w:rsidRPr="002A0E39" w:rsidRDefault="002F2B91" w:rsidP="008C5F3A">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86E964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Issue 1-2: RRM performance requirements for 35MHz and 45MHz</w:t>
      </w:r>
    </w:p>
    <w:tbl>
      <w:tblPr>
        <w:tblStyle w:val="TableGrid"/>
        <w:tblW w:w="0" w:type="auto"/>
        <w:tblLook w:val="04A0" w:firstRow="1" w:lastRow="0" w:firstColumn="1" w:lastColumn="0" w:noHBand="0" w:noVBand="1"/>
      </w:tblPr>
      <w:tblGrid>
        <w:gridCol w:w="1236"/>
        <w:gridCol w:w="8395"/>
      </w:tblGrid>
      <w:tr w:rsidR="002A0E39" w:rsidRPr="002A0E39" w14:paraId="418DEED8" w14:textId="77777777" w:rsidTr="008C5F3A">
        <w:tc>
          <w:tcPr>
            <w:tcW w:w="1236" w:type="dxa"/>
          </w:tcPr>
          <w:p w14:paraId="41F5A5A3"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8C5F3A">
        <w:tc>
          <w:tcPr>
            <w:tcW w:w="1236" w:type="dxa"/>
          </w:tcPr>
          <w:p w14:paraId="7D109906" w14:textId="618BA953" w:rsidR="009C3C80" w:rsidRPr="002A0E39" w:rsidRDefault="0013285F" w:rsidP="008C5F3A">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0CB831B" w14:textId="29089586" w:rsidR="009C3C80" w:rsidRPr="002A0E39" w:rsidRDefault="0013285F" w:rsidP="008C5F3A">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410A79" w:rsidRPr="002A0E39" w14:paraId="08FEE7DA" w14:textId="77777777" w:rsidTr="008C5F3A">
        <w:tc>
          <w:tcPr>
            <w:tcW w:w="1236" w:type="dxa"/>
          </w:tcPr>
          <w:p w14:paraId="576510F6" w14:textId="24BBD7FD" w:rsidR="00410A79" w:rsidRPr="002A0E39" w:rsidRDefault="00410A79" w:rsidP="00410A79">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5B488ABA" w14:textId="71E67976" w:rsidR="00410A79" w:rsidRPr="002A0E39" w:rsidRDefault="00410A79" w:rsidP="00410A79">
            <w:pPr>
              <w:spacing w:after="120"/>
              <w:rPr>
                <w:rFonts w:eastAsiaTheme="minorEastAsia"/>
                <w:lang w:val="en-US" w:eastAsia="zh-CN"/>
              </w:rPr>
            </w:pPr>
            <w:r>
              <w:rPr>
                <w:rFonts w:eastAsiaTheme="minorEastAsia"/>
                <w:lang w:val="en-US" w:eastAsia="zh-CN"/>
              </w:rPr>
              <w:t>Based on the analysis in our paper, we support option 1.</w:t>
            </w:r>
          </w:p>
        </w:tc>
      </w:tr>
      <w:tr w:rsidR="002F2B91" w:rsidRPr="002A0E39" w14:paraId="171B93AF" w14:textId="77777777" w:rsidTr="008C5F3A">
        <w:tc>
          <w:tcPr>
            <w:tcW w:w="1236" w:type="dxa"/>
          </w:tcPr>
          <w:p w14:paraId="05988E50" w14:textId="77777777" w:rsidR="002F2B91" w:rsidRPr="002A0E39" w:rsidRDefault="002F2B91" w:rsidP="008C5F3A">
            <w:pPr>
              <w:spacing w:after="120"/>
              <w:rPr>
                <w:rFonts w:eastAsiaTheme="minorEastAsia"/>
                <w:lang w:val="en-US" w:eastAsia="zh-CN"/>
              </w:rPr>
            </w:pPr>
          </w:p>
        </w:tc>
        <w:tc>
          <w:tcPr>
            <w:tcW w:w="8395" w:type="dxa"/>
          </w:tcPr>
          <w:p w14:paraId="489855AC" w14:textId="77777777" w:rsidR="002F2B91" w:rsidRPr="002A0E39" w:rsidRDefault="002F2B91" w:rsidP="008C5F3A">
            <w:pPr>
              <w:spacing w:after="120"/>
              <w:rPr>
                <w:rFonts w:eastAsiaTheme="minorEastAsia"/>
                <w:lang w:val="en-US" w:eastAsia="zh-CN"/>
              </w:rPr>
            </w:pPr>
          </w:p>
        </w:tc>
      </w:tr>
      <w:tr w:rsidR="002F2B91" w:rsidRPr="002A0E39" w14:paraId="38168ACB" w14:textId="77777777" w:rsidTr="008C5F3A">
        <w:tc>
          <w:tcPr>
            <w:tcW w:w="1236" w:type="dxa"/>
          </w:tcPr>
          <w:p w14:paraId="6A315BE6" w14:textId="77777777" w:rsidR="002F2B91" w:rsidRPr="002A0E39" w:rsidRDefault="002F2B91" w:rsidP="008C5F3A">
            <w:pPr>
              <w:spacing w:after="120"/>
              <w:rPr>
                <w:rFonts w:eastAsiaTheme="minorEastAsia"/>
                <w:lang w:val="en-US" w:eastAsia="zh-CN"/>
              </w:rPr>
            </w:pPr>
          </w:p>
        </w:tc>
        <w:tc>
          <w:tcPr>
            <w:tcW w:w="8395" w:type="dxa"/>
          </w:tcPr>
          <w:p w14:paraId="029F65F1" w14:textId="77777777" w:rsidR="002F2B91" w:rsidRPr="002A0E39" w:rsidRDefault="002F2B91" w:rsidP="008C5F3A">
            <w:pPr>
              <w:spacing w:after="120"/>
              <w:rPr>
                <w:rFonts w:eastAsiaTheme="minorEastAsia"/>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tbl>
      <w:tblPr>
        <w:tblStyle w:val="TableGri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7D39794" w:rsidR="00E26863" w:rsidRPr="00E26863" w:rsidRDefault="00E26863" w:rsidP="00004165">
            <w:pPr>
              <w:rPr>
                <w:rFonts w:eastAsiaTheme="minorEastAsia"/>
                <w:i/>
                <w:lang w:val="en-US" w:eastAsia="zh-CN"/>
              </w:rPr>
            </w:pPr>
            <w:r w:rsidRPr="00E26863">
              <w:rPr>
                <w:b/>
                <w:u w:val="single"/>
                <w:lang w:eastAsia="ko-KR"/>
              </w:rPr>
              <w:t>Issue 1-1: RRM core requirements for 35MHz and 45MHz</w:t>
            </w:r>
          </w:p>
          <w:p w14:paraId="73E72940" w14:textId="18EA0732" w:rsidR="00004165"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6522D404" w14:textId="1A251306" w:rsidR="00FC6BA0" w:rsidRPr="00FC6BA0" w:rsidRDefault="00FC6BA0" w:rsidP="00004165">
            <w:pPr>
              <w:rPr>
                <w:rFonts w:eastAsiaTheme="minorEastAsia"/>
                <w:iCs/>
                <w:lang w:val="en-US" w:eastAsia="zh-CN"/>
              </w:rPr>
            </w:pPr>
            <w:r w:rsidRPr="00FC6BA0">
              <w:rPr>
                <w:rFonts w:eastAsiaTheme="minorEastAsia"/>
                <w:iCs/>
                <w:lang w:val="en-US" w:eastAsia="zh-CN"/>
              </w:rPr>
              <w:t>Introduction of 35 MHz and 45 MHz channel bandwidths does not have any impact on RRM core requirements.</w:t>
            </w:r>
          </w:p>
          <w:p w14:paraId="540D066C" w14:textId="0CE3E408" w:rsidR="00004165" w:rsidRPr="00FC6BA0" w:rsidRDefault="00E97AD5" w:rsidP="00004165">
            <w:pPr>
              <w:rPr>
                <w:rFonts w:eastAsiaTheme="minorEastAsia"/>
                <w:iCs/>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r w:rsidR="00FC6BA0">
              <w:rPr>
                <w:rFonts w:eastAsiaTheme="minorEastAsia"/>
                <w:iCs/>
                <w:lang w:val="en-US" w:eastAsia="zh-CN"/>
              </w:rPr>
              <w:t xml:space="preserve"> No further discussion.</w:t>
            </w:r>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F161ECA" w:rsidR="00E26863" w:rsidRPr="00E26863" w:rsidRDefault="00E26863" w:rsidP="00E26863">
            <w:pPr>
              <w:rPr>
                <w:rFonts w:eastAsiaTheme="minorEastAsia"/>
                <w:i/>
                <w:lang w:val="en-US" w:eastAsia="zh-CN"/>
              </w:rPr>
            </w:pPr>
            <w:r w:rsidRPr="00E26863">
              <w:rPr>
                <w:b/>
                <w:u w:val="single"/>
                <w:lang w:eastAsia="ko-KR"/>
              </w:rPr>
              <w:t>Issue 1-2: RRM performance requirements for 35MHz and 45MHz</w:t>
            </w:r>
          </w:p>
          <w:p w14:paraId="582B13D0" w14:textId="28DEBE31" w:rsidR="00E26863" w:rsidRDefault="00E26863" w:rsidP="00E26863">
            <w:pPr>
              <w:rPr>
                <w:rFonts w:eastAsiaTheme="minorEastAsia"/>
                <w:i/>
                <w:lang w:val="en-US" w:eastAsia="zh-CN"/>
              </w:rPr>
            </w:pPr>
            <w:r w:rsidRPr="00E26863">
              <w:rPr>
                <w:rFonts w:eastAsiaTheme="minorEastAsia" w:hint="eastAsia"/>
                <w:i/>
                <w:lang w:val="en-US" w:eastAsia="zh-CN"/>
              </w:rPr>
              <w:t>Tentative agreements:</w:t>
            </w:r>
          </w:p>
          <w:p w14:paraId="043326EF" w14:textId="1B579497" w:rsidR="00FC6BA0" w:rsidRPr="00E26863" w:rsidRDefault="00FC6BA0" w:rsidP="00E26863">
            <w:pPr>
              <w:rPr>
                <w:rFonts w:eastAsiaTheme="minorEastAsia"/>
                <w:i/>
                <w:lang w:val="en-US" w:eastAsia="zh-CN"/>
              </w:rPr>
            </w:pPr>
            <w:r w:rsidRPr="00092E25">
              <w:rPr>
                <w:rFonts w:eastAsia="SimSun"/>
                <w:szCs w:val="24"/>
                <w:lang w:eastAsia="zh-CN"/>
              </w:rPr>
              <w:t>Introduction of 35 MHz and 45 MHz channel bandwidths does not have any impact on RRM performance requirements including RRM test cases</w:t>
            </w:r>
            <w:r>
              <w:rPr>
                <w:rFonts w:eastAsia="SimSun"/>
                <w:szCs w:val="24"/>
                <w:lang w:eastAsia="zh-CN"/>
              </w:rPr>
              <w:t>.</w:t>
            </w:r>
          </w:p>
          <w:p w14:paraId="0EB4ACE4" w14:textId="30896A93" w:rsidR="00E26863" w:rsidRPr="00FC6BA0" w:rsidRDefault="00E26863" w:rsidP="00E26863">
            <w:pPr>
              <w:rPr>
                <w:rFonts w:eastAsiaTheme="minorEastAsia"/>
                <w:iCs/>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r w:rsidR="00FC6BA0">
              <w:rPr>
                <w:rFonts w:eastAsiaTheme="minorEastAsia"/>
                <w:i/>
                <w:lang w:val="en-US" w:eastAsia="zh-CN"/>
              </w:rPr>
              <w:t xml:space="preserve"> </w:t>
            </w:r>
            <w:r w:rsidR="00FC6BA0" w:rsidRPr="00FC6BA0">
              <w:rPr>
                <w:rFonts w:eastAsiaTheme="minorEastAsia"/>
                <w:iCs/>
                <w:lang w:val="en-US" w:eastAsia="zh-CN"/>
              </w:rPr>
              <w:t>No further discussion.</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Note: The tdoc decisions shall be provided in Section 3 and this table is optional in case moderators would like to provide additional information.</w:t>
      </w:r>
      <w:r w:rsidR="00855107" w:rsidRPr="00822EE7">
        <w:rPr>
          <w:i/>
          <w:lang w:val="en-US" w:eastAsia="zh-CN"/>
        </w:rPr>
        <w:t xml:space="preserve"> </w:t>
      </w:r>
    </w:p>
    <w:tbl>
      <w:tblPr>
        <w:tblStyle w:val="TableGrid"/>
        <w:tblW w:w="0" w:type="auto"/>
        <w:tblLook w:val="04A0" w:firstRow="1" w:lastRow="0" w:firstColumn="1" w:lastColumn="0" w:noHBand="0" w:noVBand="1"/>
      </w:tblPr>
      <w:tblGrid>
        <w:gridCol w:w="1231"/>
        <w:gridCol w:w="8400"/>
      </w:tblGrid>
      <w:tr w:rsidR="00822EE7" w:rsidRPr="00822EE7" w14:paraId="70EE0FDB" w14:textId="77777777" w:rsidTr="008C5F3A">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8C5F3A">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Heading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5B2E9F67" w:rsidR="00DD19DE" w:rsidRPr="00F045F5" w:rsidRDefault="00142BB9" w:rsidP="00DD19DE">
      <w:pPr>
        <w:pStyle w:val="Heading1"/>
        <w:rPr>
          <w:lang w:val="en-US" w:eastAsia="ja-JP"/>
        </w:rPr>
      </w:pPr>
      <w:r w:rsidRPr="00F045F5">
        <w:rPr>
          <w:lang w:val="en-US" w:eastAsia="ja-JP"/>
        </w:rPr>
        <w:lastRenderedPageBreak/>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F045F5" w:rsidRPr="00F045F5">
        <w:rPr>
          <w:lang w:val="en-US" w:eastAsia="ja-JP"/>
        </w:rPr>
        <w:t>RRM for NR_47GHz_band</w:t>
      </w:r>
      <w:r w:rsidR="00F045F5">
        <w:rPr>
          <w:lang w:val="en-US" w:eastAsia="ja-JP"/>
        </w:rPr>
        <w:t xml:space="preserve"> (band n262)</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DD19DE" w:rsidRPr="000461A0" w14:paraId="1E5E5737" w14:textId="77777777" w:rsidTr="000461A0">
        <w:trPr>
          <w:trHeight w:val="443"/>
        </w:trPr>
        <w:tc>
          <w:tcPr>
            <w:tcW w:w="1271" w:type="dxa"/>
            <w:vAlign w:val="center"/>
          </w:tcPr>
          <w:p w14:paraId="5B780EF4" w14:textId="77777777" w:rsidR="00DD19DE" w:rsidRPr="000461A0" w:rsidRDefault="00DD19DE" w:rsidP="000461A0">
            <w:pPr>
              <w:spacing w:after="0"/>
              <w:rPr>
                <w:b/>
                <w:bCs/>
                <w:sz w:val="16"/>
                <w:szCs w:val="16"/>
              </w:rPr>
            </w:pPr>
            <w:r w:rsidRPr="000461A0">
              <w:rPr>
                <w:b/>
                <w:bCs/>
                <w:sz w:val="16"/>
                <w:szCs w:val="16"/>
              </w:rPr>
              <w:t>T-doc number</w:t>
            </w:r>
          </w:p>
        </w:tc>
        <w:tc>
          <w:tcPr>
            <w:tcW w:w="1134" w:type="dxa"/>
            <w:vAlign w:val="center"/>
          </w:tcPr>
          <w:p w14:paraId="27E27FF5" w14:textId="77777777" w:rsidR="00DD19DE" w:rsidRPr="000461A0" w:rsidRDefault="00DD19DE" w:rsidP="000461A0">
            <w:pPr>
              <w:spacing w:after="0"/>
              <w:rPr>
                <w:b/>
                <w:bCs/>
                <w:sz w:val="16"/>
                <w:szCs w:val="16"/>
              </w:rPr>
            </w:pPr>
            <w:r w:rsidRPr="000461A0">
              <w:rPr>
                <w:b/>
                <w:bCs/>
                <w:sz w:val="16"/>
                <w:szCs w:val="16"/>
              </w:rPr>
              <w:t>Company</w:t>
            </w:r>
          </w:p>
        </w:tc>
        <w:tc>
          <w:tcPr>
            <w:tcW w:w="7226" w:type="dxa"/>
            <w:vAlign w:val="center"/>
          </w:tcPr>
          <w:p w14:paraId="3753A143" w14:textId="77777777" w:rsidR="00DD19DE" w:rsidRPr="000461A0" w:rsidRDefault="00DD19DE" w:rsidP="000461A0">
            <w:pPr>
              <w:spacing w:after="0"/>
              <w:rPr>
                <w:b/>
                <w:bCs/>
                <w:sz w:val="16"/>
                <w:szCs w:val="16"/>
              </w:rPr>
            </w:pPr>
            <w:r w:rsidRPr="000461A0">
              <w:rPr>
                <w:b/>
                <w:bCs/>
                <w:sz w:val="16"/>
                <w:szCs w:val="16"/>
              </w:rPr>
              <w:t>Proposals / Observations</w:t>
            </w:r>
          </w:p>
        </w:tc>
      </w:tr>
      <w:tr w:rsidR="000461A0" w:rsidRPr="000461A0" w14:paraId="683FD1E7" w14:textId="77777777" w:rsidTr="000461A0">
        <w:trPr>
          <w:trHeight w:val="443"/>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444A496" w14:textId="5A9A676C" w:rsidR="0092305D" w:rsidRPr="000461A0" w:rsidRDefault="00ED5A19" w:rsidP="000461A0">
            <w:pPr>
              <w:spacing w:after="0"/>
              <w:rPr>
                <w:rFonts w:asciiTheme="minorHAnsi" w:hAnsiTheme="minorHAnsi" w:cstheme="minorHAnsi"/>
                <w:sz w:val="16"/>
                <w:szCs w:val="16"/>
              </w:rPr>
            </w:pPr>
            <w:hyperlink r:id="rId15" w:history="1">
              <w:r w:rsidR="0092305D" w:rsidRPr="000461A0">
                <w:rPr>
                  <w:rStyle w:val="Hyperlink"/>
                  <w:rFonts w:ascii="Arial" w:hAnsi="Arial" w:cs="Arial"/>
                  <w:b/>
                  <w:bCs/>
                  <w:sz w:val="16"/>
                  <w:szCs w:val="16"/>
                </w:rPr>
                <w:t>R4-2107147</w:t>
              </w:r>
            </w:hyperlink>
          </w:p>
        </w:tc>
        <w:tc>
          <w:tcPr>
            <w:tcW w:w="1134" w:type="dxa"/>
          </w:tcPr>
          <w:p w14:paraId="786ACC88" w14:textId="3CEE181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6FC114E6" w14:textId="77777777" w:rsidR="00F34898" w:rsidRPr="000461A0" w:rsidRDefault="00F34898" w:rsidP="000461A0">
            <w:pPr>
              <w:pStyle w:val="ListParagraph"/>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Observation 1:</w:t>
            </w:r>
            <w:r w:rsidRPr="000461A0">
              <w:rPr>
                <w:sz w:val="16"/>
                <w:szCs w:val="16"/>
              </w:rPr>
              <w:t xml:space="preserve"> RF group is expected to analyze the UE RF requirements including UE REFSENS for the remaining UE power classes (PC1, PC2 and PC4) at RAN4#98bis-e.</w:t>
            </w:r>
          </w:p>
          <w:p w14:paraId="7FAB433F" w14:textId="11DDD505" w:rsidR="0092305D" w:rsidRPr="000461A0" w:rsidRDefault="00F34898" w:rsidP="000461A0">
            <w:pPr>
              <w:pStyle w:val="ListParagraph"/>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Proposal 1:</w:t>
            </w:r>
            <w:r w:rsidRPr="000461A0">
              <w:rPr>
                <w:sz w:val="16"/>
                <w:szCs w:val="16"/>
              </w:rPr>
              <w:t xml:space="preserve"> Agreement on RRM band grouping for the remaining UE power classes (PC1, PC2 and PC4) for band n262 is based on RF group agreements on their REFSENS requirements. </w:t>
            </w:r>
          </w:p>
        </w:tc>
      </w:tr>
      <w:tr w:rsidR="000461A0" w:rsidRPr="000461A0" w14:paraId="35804235"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F4A707D" w14:textId="707E7A11" w:rsidR="0092305D" w:rsidRPr="000461A0" w:rsidRDefault="00ED5A19" w:rsidP="000461A0">
            <w:pPr>
              <w:spacing w:after="0"/>
              <w:rPr>
                <w:rFonts w:asciiTheme="minorHAnsi" w:hAnsiTheme="minorHAnsi" w:cstheme="minorHAnsi"/>
                <w:sz w:val="16"/>
                <w:szCs w:val="16"/>
              </w:rPr>
            </w:pPr>
            <w:hyperlink r:id="rId16" w:history="1">
              <w:r w:rsidR="0092305D" w:rsidRPr="000461A0">
                <w:rPr>
                  <w:rStyle w:val="Hyperlink"/>
                  <w:rFonts w:ascii="Arial" w:hAnsi="Arial" w:cs="Arial"/>
                  <w:b/>
                  <w:bCs/>
                  <w:sz w:val="16"/>
                  <w:szCs w:val="16"/>
                </w:rPr>
                <w:t>R4-2107148</w:t>
              </w:r>
            </w:hyperlink>
          </w:p>
        </w:tc>
        <w:tc>
          <w:tcPr>
            <w:tcW w:w="1134" w:type="dxa"/>
          </w:tcPr>
          <w:p w14:paraId="25CA4D6B" w14:textId="151FE894"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5D08CBD3" w14:textId="3E672B7F" w:rsidR="00762D3A" w:rsidRPr="000461A0" w:rsidRDefault="00762D3A" w:rsidP="000461A0">
            <w:pPr>
              <w:spacing w:after="0"/>
              <w:rPr>
                <w:rFonts w:asciiTheme="minorHAnsi" w:hAnsiTheme="minorHAnsi" w:cstheme="minorHAnsi"/>
                <w:sz w:val="16"/>
                <w:szCs w:val="16"/>
              </w:rPr>
            </w:pPr>
            <w:r w:rsidRPr="00762D3A">
              <w:rPr>
                <w:rFonts w:asciiTheme="minorHAnsi" w:hAnsiTheme="minorHAnsi" w:cstheme="minorHAnsi"/>
                <w:sz w:val="16"/>
                <w:szCs w:val="16"/>
              </w:rPr>
              <w:t>Big CR on RRM core requirements for band n262</w:t>
            </w:r>
          </w:p>
        </w:tc>
      </w:tr>
      <w:tr w:rsidR="000461A0" w:rsidRPr="000461A0" w14:paraId="52297F61"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01EEB99" w14:textId="73FDCE31" w:rsidR="0092305D" w:rsidRPr="000461A0" w:rsidRDefault="00ED5A19" w:rsidP="000461A0">
            <w:pPr>
              <w:spacing w:after="0"/>
              <w:rPr>
                <w:rFonts w:asciiTheme="minorHAnsi" w:hAnsiTheme="minorHAnsi" w:cstheme="minorHAnsi"/>
                <w:sz w:val="16"/>
                <w:szCs w:val="16"/>
              </w:rPr>
            </w:pPr>
            <w:hyperlink r:id="rId17" w:history="1">
              <w:r w:rsidR="0092305D" w:rsidRPr="000461A0">
                <w:rPr>
                  <w:rStyle w:val="Hyperlink"/>
                  <w:rFonts w:ascii="Arial" w:hAnsi="Arial" w:cs="Arial"/>
                  <w:b/>
                  <w:bCs/>
                  <w:sz w:val="16"/>
                  <w:szCs w:val="16"/>
                </w:rPr>
                <w:t>R4-2107149</w:t>
              </w:r>
            </w:hyperlink>
          </w:p>
        </w:tc>
        <w:tc>
          <w:tcPr>
            <w:tcW w:w="1134" w:type="dxa"/>
          </w:tcPr>
          <w:p w14:paraId="2D4110B1" w14:textId="62F284DF"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20D08B47"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 xml:space="preserve">Table 3: </w:t>
            </w:r>
            <w:bookmarkStart w:id="1" w:name="_Hlk68700784"/>
            <w:r w:rsidRPr="000461A0">
              <w:rPr>
                <w:rFonts w:ascii="Arial" w:eastAsia="Times New Roman" w:hAnsi="Arial"/>
                <w:b/>
                <w:sz w:val="16"/>
                <w:szCs w:val="16"/>
              </w:rPr>
              <w:t xml:space="preserve">Min SSB_RP/CSI-RS_RP </w:t>
            </w:r>
            <w:bookmarkEnd w:id="1"/>
            <w:r w:rsidRPr="000461A0">
              <w:rPr>
                <w:rFonts w:ascii="Arial" w:eastAsia="Times New Roman" w:hAnsi="Arial"/>
                <w:b/>
                <w:sz w:val="16"/>
                <w:szCs w:val="16"/>
              </w:rPr>
              <w:t>for conditions for measurements at RX beam peak direction</w:t>
            </w:r>
          </w:p>
          <w:tbl>
            <w:tblPr>
              <w:tblStyle w:val="TableGrid"/>
              <w:tblW w:w="7021" w:type="dxa"/>
              <w:tblLayout w:type="fixed"/>
              <w:tblLook w:val="04A0" w:firstRow="1" w:lastRow="0" w:firstColumn="1" w:lastColumn="0" w:noHBand="0" w:noVBand="1"/>
            </w:tblPr>
            <w:tblGrid>
              <w:gridCol w:w="463"/>
              <w:gridCol w:w="3741"/>
              <w:gridCol w:w="1602"/>
              <w:gridCol w:w="1215"/>
            </w:tblGrid>
            <w:tr w:rsidR="000461A0" w:rsidRPr="000461A0" w14:paraId="3CE8624B" w14:textId="77777777" w:rsidTr="000461A0">
              <w:trPr>
                <w:trHeight w:val="389"/>
              </w:trPr>
              <w:tc>
                <w:tcPr>
                  <w:tcW w:w="463" w:type="dxa"/>
                </w:tcPr>
                <w:p w14:paraId="7B7BD85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741" w:type="dxa"/>
                </w:tcPr>
                <w:p w14:paraId="5928631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602" w:type="dxa"/>
                </w:tcPr>
                <w:p w14:paraId="7D6F4F22"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15" w:type="dxa"/>
                </w:tcPr>
                <w:p w14:paraId="323BD85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597C2956" w14:textId="77777777" w:rsidTr="000461A0">
              <w:trPr>
                <w:trHeight w:val="389"/>
              </w:trPr>
              <w:tc>
                <w:tcPr>
                  <w:tcW w:w="463" w:type="dxa"/>
                </w:tcPr>
                <w:p w14:paraId="3A0FB069"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741" w:type="dxa"/>
                </w:tcPr>
                <w:p w14:paraId="06EF8BD5"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Intra-frequency/inter-freqyuency measurements for cell re-selection</w:t>
                  </w:r>
                </w:p>
              </w:tc>
              <w:tc>
                <w:tcPr>
                  <w:tcW w:w="1602" w:type="dxa"/>
                </w:tcPr>
                <w:p w14:paraId="2ED41C22"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1A480F3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68A4AC23" w14:textId="77777777" w:rsidTr="000461A0">
              <w:trPr>
                <w:trHeight w:val="194"/>
              </w:trPr>
              <w:tc>
                <w:tcPr>
                  <w:tcW w:w="463" w:type="dxa"/>
                </w:tcPr>
                <w:p w14:paraId="0B4AB438"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741" w:type="dxa"/>
                </w:tcPr>
                <w:p w14:paraId="4BF07201"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602" w:type="dxa"/>
                </w:tcPr>
                <w:p w14:paraId="625269E7"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c>
                <w:tcPr>
                  <w:tcW w:w="1215" w:type="dxa"/>
                </w:tcPr>
                <w:p w14:paraId="0EB59F1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B3A3BFB" w14:textId="77777777" w:rsidTr="000461A0">
              <w:trPr>
                <w:trHeight w:val="194"/>
              </w:trPr>
              <w:tc>
                <w:tcPr>
                  <w:tcW w:w="463" w:type="dxa"/>
                </w:tcPr>
                <w:p w14:paraId="106CADCF"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741" w:type="dxa"/>
                </w:tcPr>
                <w:p w14:paraId="345491AD" w14:textId="77777777" w:rsidR="000461A0" w:rsidRPr="000461A0" w:rsidRDefault="000461A0" w:rsidP="000461A0">
                  <w:pPr>
                    <w:spacing w:after="0"/>
                    <w:rPr>
                      <w:sz w:val="16"/>
                      <w:szCs w:val="16"/>
                      <w:lang w:val="en-US"/>
                    </w:rPr>
                  </w:pPr>
                  <w:r w:rsidRPr="000461A0">
                    <w:rPr>
                      <w:rFonts w:eastAsia="Times New Roman"/>
                      <w:sz w:val="16"/>
                      <w:szCs w:val="16"/>
                    </w:rPr>
                    <w:t>Inter-freqyuency measurements in RRC connected state</w:t>
                  </w:r>
                </w:p>
              </w:tc>
              <w:tc>
                <w:tcPr>
                  <w:tcW w:w="1602" w:type="dxa"/>
                </w:tcPr>
                <w:p w14:paraId="2B656B85"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6CDAA6B4"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A495A3A" w14:textId="77777777" w:rsidTr="000461A0">
              <w:trPr>
                <w:trHeight w:val="194"/>
              </w:trPr>
              <w:tc>
                <w:tcPr>
                  <w:tcW w:w="463" w:type="dxa"/>
                </w:tcPr>
                <w:p w14:paraId="241BD7F0"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741" w:type="dxa"/>
                </w:tcPr>
                <w:p w14:paraId="5B37DE2A"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602" w:type="dxa"/>
                </w:tcPr>
                <w:p w14:paraId="0952D225"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49548399"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5EF761F" w14:textId="77777777" w:rsidTr="000461A0">
              <w:trPr>
                <w:trHeight w:val="205"/>
              </w:trPr>
              <w:tc>
                <w:tcPr>
                  <w:tcW w:w="463" w:type="dxa"/>
                </w:tcPr>
                <w:p w14:paraId="7B172E25"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741" w:type="dxa"/>
                </w:tcPr>
                <w:p w14:paraId="435241CB"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602" w:type="dxa"/>
                </w:tcPr>
                <w:p w14:paraId="45B2E86E"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15" w:type="dxa"/>
                </w:tcPr>
                <w:p w14:paraId="7B8B9C13"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r>
            <w:tr w:rsidR="000461A0" w:rsidRPr="000461A0" w14:paraId="7BF09514" w14:textId="77777777" w:rsidTr="000461A0">
              <w:trPr>
                <w:trHeight w:val="194"/>
              </w:trPr>
              <w:tc>
                <w:tcPr>
                  <w:tcW w:w="463" w:type="dxa"/>
                </w:tcPr>
                <w:p w14:paraId="3E93486C"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741" w:type="dxa"/>
                </w:tcPr>
                <w:p w14:paraId="334E23D0"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602" w:type="dxa"/>
                </w:tcPr>
                <w:p w14:paraId="57C0AE77"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15F1E526"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57941BE5"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p>
          <w:tbl>
            <w:tblPr>
              <w:tblStyle w:val="TableGrid"/>
              <w:tblW w:w="6983" w:type="dxa"/>
              <w:tblLayout w:type="fixed"/>
              <w:tblLook w:val="04A0" w:firstRow="1" w:lastRow="0" w:firstColumn="1" w:lastColumn="0" w:noHBand="0" w:noVBand="1"/>
            </w:tblPr>
            <w:tblGrid>
              <w:gridCol w:w="461"/>
              <w:gridCol w:w="3820"/>
              <w:gridCol w:w="1449"/>
              <w:gridCol w:w="1253"/>
            </w:tblGrid>
            <w:tr w:rsidR="000461A0" w:rsidRPr="000461A0" w14:paraId="0FC9E18C" w14:textId="77777777" w:rsidTr="000461A0">
              <w:trPr>
                <w:trHeight w:val="349"/>
              </w:trPr>
              <w:tc>
                <w:tcPr>
                  <w:tcW w:w="461" w:type="dxa"/>
                </w:tcPr>
                <w:p w14:paraId="67FF154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820" w:type="dxa"/>
                </w:tcPr>
                <w:p w14:paraId="3FE12781"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3BB5555B"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53" w:type="dxa"/>
                </w:tcPr>
                <w:p w14:paraId="36986790"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62F1E7A1" w14:textId="77777777" w:rsidTr="000461A0">
              <w:trPr>
                <w:trHeight w:val="349"/>
              </w:trPr>
              <w:tc>
                <w:tcPr>
                  <w:tcW w:w="461" w:type="dxa"/>
                </w:tcPr>
                <w:p w14:paraId="4EDE705B"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820" w:type="dxa"/>
                </w:tcPr>
                <w:p w14:paraId="46892B40"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174D0813"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013B81D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D0EAA6F" w14:textId="77777777" w:rsidTr="000461A0">
              <w:trPr>
                <w:trHeight w:val="174"/>
              </w:trPr>
              <w:tc>
                <w:tcPr>
                  <w:tcW w:w="461" w:type="dxa"/>
                </w:tcPr>
                <w:p w14:paraId="754FFE5A"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820" w:type="dxa"/>
                </w:tcPr>
                <w:p w14:paraId="18DDB976"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0D20939A"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c>
                <w:tcPr>
                  <w:tcW w:w="1253" w:type="dxa"/>
                </w:tcPr>
                <w:p w14:paraId="35CB231C"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74104F8" w14:textId="77777777" w:rsidTr="000461A0">
              <w:trPr>
                <w:trHeight w:val="174"/>
              </w:trPr>
              <w:tc>
                <w:tcPr>
                  <w:tcW w:w="461" w:type="dxa"/>
                </w:tcPr>
                <w:p w14:paraId="46AD462E"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820" w:type="dxa"/>
                </w:tcPr>
                <w:p w14:paraId="006A3519" w14:textId="77777777" w:rsidR="000461A0" w:rsidRPr="000461A0" w:rsidRDefault="000461A0" w:rsidP="000461A0">
                  <w:pPr>
                    <w:spacing w:after="0"/>
                    <w:rPr>
                      <w:sz w:val="16"/>
                      <w:szCs w:val="16"/>
                      <w:lang w:val="en-US"/>
                    </w:rPr>
                  </w:pPr>
                  <w:r w:rsidRPr="000461A0">
                    <w:rPr>
                      <w:rFonts w:eastAsia="Times New Roman"/>
                      <w:sz w:val="16"/>
                      <w:szCs w:val="16"/>
                    </w:rPr>
                    <w:t>Inter-freqyuency measurements in RRC connected state</w:t>
                  </w:r>
                </w:p>
              </w:tc>
              <w:tc>
                <w:tcPr>
                  <w:tcW w:w="1449" w:type="dxa"/>
                </w:tcPr>
                <w:p w14:paraId="0583A02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25A3C81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357A7A1" w14:textId="77777777" w:rsidTr="000461A0">
              <w:trPr>
                <w:trHeight w:val="174"/>
              </w:trPr>
              <w:tc>
                <w:tcPr>
                  <w:tcW w:w="461" w:type="dxa"/>
                </w:tcPr>
                <w:p w14:paraId="34685F05"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820" w:type="dxa"/>
                </w:tcPr>
                <w:p w14:paraId="23121880"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449" w:type="dxa"/>
                </w:tcPr>
                <w:p w14:paraId="0842A1E2"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7F491FD8"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54D1FB5B" w14:textId="77777777" w:rsidTr="000461A0">
              <w:trPr>
                <w:trHeight w:val="183"/>
              </w:trPr>
              <w:tc>
                <w:tcPr>
                  <w:tcW w:w="461" w:type="dxa"/>
                </w:tcPr>
                <w:p w14:paraId="44C69AFD"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820" w:type="dxa"/>
                </w:tcPr>
                <w:p w14:paraId="1234AB0A"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449" w:type="dxa"/>
                </w:tcPr>
                <w:p w14:paraId="09924AEB"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53" w:type="dxa"/>
                </w:tcPr>
                <w:p w14:paraId="4C50DA42"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r>
            <w:tr w:rsidR="000461A0" w:rsidRPr="000461A0" w14:paraId="2E66B529" w14:textId="77777777" w:rsidTr="000461A0">
              <w:trPr>
                <w:trHeight w:val="174"/>
              </w:trPr>
              <w:tc>
                <w:tcPr>
                  <w:tcW w:w="461" w:type="dxa"/>
                </w:tcPr>
                <w:p w14:paraId="16A4A2AF"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820" w:type="dxa"/>
                </w:tcPr>
                <w:p w14:paraId="4501D822"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449" w:type="dxa"/>
                </w:tcPr>
                <w:p w14:paraId="72CD71E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4E97BE27"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342A3469" w14:textId="77777777" w:rsidR="0092305D" w:rsidRPr="000461A0" w:rsidRDefault="0092305D" w:rsidP="000461A0">
            <w:pPr>
              <w:spacing w:after="0"/>
              <w:rPr>
                <w:rFonts w:asciiTheme="minorHAnsi" w:hAnsiTheme="minorHAnsi" w:cstheme="minorHAnsi"/>
                <w:sz w:val="16"/>
                <w:szCs w:val="16"/>
              </w:rPr>
            </w:pPr>
          </w:p>
        </w:tc>
      </w:tr>
      <w:tr w:rsidR="000461A0" w:rsidRPr="000461A0" w14:paraId="0A7EEB66"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23F41673" w14:textId="6ADC27EE" w:rsidR="0092305D" w:rsidRPr="000461A0" w:rsidRDefault="00ED5A19" w:rsidP="000461A0">
            <w:pPr>
              <w:spacing w:after="0"/>
              <w:rPr>
                <w:rFonts w:asciiTheme="minorHAnsi" w:hAnsiTheme="minorHAnsi" w:cstheme="minorHAnsi"/>
                <w:sz w:val="16"/>
                <w:szCs w:val="16"/>
              </w:rPr>
            </w:pPr>
            <w:hyperlink r:id="rId18" w:history="1">
              <w:r w:rsidR="0092305D" w:rsidRPr="000461A0">
                <w:rPr>
                  <w:rStyle w:val="Hyperlink"/>
                  <w:rFonts w:ascii="Arial" w:hAnsi="Arial" w:cs="Arial"/>
                  <w:b/>
                  <w:bCs/>
                  <w:sz w:val="16"/>
                  <w:szCs w:val="16"/>
                </w:rPr>
                <w:t>R4-2107150</w:t>
              </w:r>
            </w:hyperlink>
          </w:p>
        </w:tc>
        <w:tc>
          <w:tcPr>
            <w:tcW w:w="1134" w:type="dxa"/>
          </w:tcPr>
          <w:p w14:paraId="660E0FDE" w14:textId="0CE04A9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4483AC89" w14:textId="130643AC" w:rsidR="0092305D" w:rsidRPr="000461A0" w:rsidRDefault="00C208F6" w:rsidP="000461A0">
            <w:pPr>
              <w:spacing w:after="0"/>
              <w:rPr>
                <w:rFonts w:asciiTheme="minorHAnsi" w:hAnsiTheme="minorHAnsi" w:cstheme="minorHAnsi"/>
                <w:sz w:val="16"/>
                <w:szCs w:val="16"/>
              </w:rPr>
            </w:pPr>
            <w:r>
              <w:rPr>
                <w:rFonts w:asciiTheme="minorHAnsi" w:hAnsiTheme="minorHAnsi" w:cstheme="minorHAnsi"/>
                <w:sz w:val="16"/>
                <w:szCs w:val="16"/>
              </w:rPr>
              <w:t xml:space="preserve">Draft CR on </w:t>
            </w:r>
            <w:r w:rsidRPr="00C208F6">
              <w:rPr>
                <w:rFonts w:asciiTheme="minorHAnsi" w:hAnsiTheme="minorHAnsi" w:cstheme="minorHAnsi"/>
                <w:sz w:val="16"/>
                <w:szCs w:val="16"/>
              </w:rPr>
              <w:t>RRM performance requirements for band n262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634AA23" w:rsidR="00DD19DE" w:rsidRPr="00393E95" w:rsidRDefault="00DD19DE" w:rsidP="00DD19DE">
      <w:pPr>
        <w:pStyle w:val="Heading3"/>
        <w:rPr>
          <w:sz w:val="24"/>
          <w:szCs w:val="16"/>
          <w:lang w:val="en-US"/>
        </w:rPr>
      </w:pPr>
      <w:r w:rsidRPr="00393E95">
        <w:rPr>
          <w:sz w:val="24"/>
          <w:szCs w:val="16"/>
          <w:lang w:val="en-US"/>
        </w:rPr>
        <w:t>Sub-</w:t>
      </w:r>
      <w:r w:rsidR="00142BB9" w:rsidRPr="00393E95">
        <w:rPr>
          <w:sz w:val="24"/>
          <w:szCs w:val="16"/>
          <w:lang w:val="en-US"/>
        </w:rPr>
        <w:t>topic</w:t>
      </w:r>
      <w:r w:rsidRPr="00393E95">
        <w:rPr>
          <w:sz w:val="24"/>
          <w:szCs w:val="16"/>
          <w:lang w:val="en-US"/>
        </w:rPr>
        <w:t xml:space="preserve"> </w:t>
      </w:r>
      <w:r w:rsidR="00FA5848" w:rsidRPr="00393E95">
        <w:rPr>
          <w:sz w:val="24"/>
          <w:szCs w:val="16"/>
          <w:lang w:val="en-US"/>
        </w:rPr>
        <w:t>2</w:t>
      </w:r>
      <w:r w:rsidRPr="00393E95">
        <w:rPr>
          <w:sz w:val="24"/>
          <w:szCs w:val="16"/>
          <w:lang w:val="en-US"/>
        </w:rPr>
        <w:t>-1</w:t>
      </w:r>
      <w:r w:rsidR="004E5913" w:rsidRPr="00393E95">
        <w:rPr>
          <w:sz w:val="24"/>
          <w:szCs w:val="16"/>
          <w:lang w:val="en-US"/>
        </w:rPr>
        <w:t xml:space="preserve">: </w:t>
      </w:r>
      <w:bookmarkStart w:id="2" w:name="_Hlk68700525"/>
      <w:r w:rsidR="004E5913" w:rsidRPr="00393E95">
        <w:rPr>
          <w:sz w:val="24"/>
          <w:szCs w:val="16"/>
          <w:lang w:val="en-US"/>
        </w:rPr>
        <w:t>RRM core requirements for band n262</w:t>
      </w:r>
      <w:bookmarkEnd w:id="2"/>
    </w:p>
    <w:p w14:paraId="4D6FC1E7" w14:textId="3E4253A7" w:rsidR="009E5360" w:rsidRPr="00393E95" w:rsidRDefault="003E4AC4" w:rsidP="009E5360">
      <w:pPr>
        <w:rPr>
          <w:lang w:val="en-US" w:eastAsia="zh-CN"/>
        </w:rPr>
      </w:pPr>
      <w:r w:rsidRPr="00393E95">
        <w:rPr>
          <w:szCs w:val="24"/>
          <w:lang w:eastAsia="zh-CN"/>
        </w:rPr>
        <w:t>RRM band grouping for the UE power class 3 was agreed (R4-2103666). RRM band grouping for the remaining UE power classes (PC1, PC2 and PC4) need to be defined as part of the WID (</w:t>
      </w:r>
      <w:r w:rsidR="00635ED7" w:rsidRPr="00393E95">
        <w:rPr>
          <w:szCs w:val="24"/>
          <w:lang w:eastAsia="zh-CN"/>
        </w:rPr>
        <w:t>NR_47GHz_band</w:t>
      </w:r>
      <w:r w:rsidRPr="00393E95">
        <w:rPr>
          <w:szCs w:val="24"/>
          <w:lang w:eastAsia="zh-CN"/>
        </w:rPr>
        <w:t>)</w:t>
      </w:r>
      <w:r w:rsidR="00635ED7" w:rsidRPr="00393E95">
        <w:rPr>
          <w:szCs w:val="24"/>
          <w:lang w:eastAsia="zh-CN"/>
        </w:rPr>
        <w:t>.</w:t>
      </w:r>
    </w:p>
    <w:p w14:paraId="4027AC78" w14:textId="32BF0232" w:rsidR="00DD19DE" w:rsidRPr="00393E95" w:rsidRDefault="00DD19DE" w:rsidP="00DD19DE">
      <w:pPr>
        <w:rPr>
          <w:b/>
          <w:u w:val="single"/>
          <w:lang w:eastAsia="ko-KR"/>
        </w:rPr>
      </w:pPr>
      <w:bookmarkStart w:id="3" w:name="_Hlk68701108"/>
      <w:r w:rsidRPr="00393E95">
        <w:rPr>
          <w:b/>
          <w:u w:val="single"/>
          <w:lang w:eastAsia="ko-KR"/>
        </w:rPr>
        <w:t xml:space="preserve">Issue </w:t>
      </w:r>
      <w:r w:rsidR="00FA5848" w:rsidRPr="00393E95">
        <w:rPr>
          <w:b/>
          <w:u w:val="single"/>
          <w:lang w:eastAsia="ko-KR"/>
        </w:rPr>
        <w:t>2</w:t>
      </w:r>
      <w:r w:rsidRPr="00393E95">
        <w:rPr>
          <w:b/>
          <w:u w:val="single"/>
          <w:lang w:eastAsia="ko-KR"/>
        </w:rPr>
        <w:t xml:space="preserve">-1: </w:t>
      </w:r>
      <w:r w:rsidR="004E5913" w:rsidRPr="00393E95">
        <w:rPr>
          <w:b/>
          <w:u w:val="single"/>
          <w:lang w:eastAsia="ko-KR"/>
        </w:rPr>
        <w:t>RRM core requirements for band n262</w:t>
      </w:r>
      <w:r w:rsidR="006D79B2" w:rsidRPr="00393E95">
        <w:rPr>
          <w:b/>
          <w:u w:val="single"/>
          <w:lang w:eastAsia="ko-KR"/>
        </w:rPr>
        <w:t xml:space="preserve"> for power classes </w:t>
      </w:r>
      <w:r w:rsidR="0064084E" w:rsidRPr="00393E95">
        <w:rPr>
          <w:b/>
          <w:u w:val="single"/>
          <w:lang w:eastAsia="ko-KR"/>
        </w:rPr>
        <w:t>1, 2 and 4.</w:t>
      </w:r>
    </w:p>
    <w:bookmarkEnd w:id="3"/>
    <w:p w14:paraId="4D10516F" w14:textId="4EA6B61F"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0610E100" w14:textId="39AD97F8"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E5913" w:rsidRPr="00393E95">
        <w:rPr>
          <w:rFonts w:eastAsia="SimSun"/>
          <w:szCs w:val="24"/>
          <w:lang w:eastAsia="zh-CN"/>
        </w:rPr>
        <w:t>Ericsson</w:t>
      </w:r>
    </w:p>
    <w:p w14:paraId="53ABCA67" w14:textId="5BBCD64F" w:rsidR="004E5913" w:rsidRPr="00393E95" w:rsidRDefault="004E5913" w:rsidP="004E5913">
      <w:pPr>
        <w:pStyle w:val="ListParagraph"/>
        <w:numPr>
          <w:ilvl w:val="2"/>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Agreement on RRM band grouping for the remaining UE power classes (PC1, PC2 and PC4) for band n262 is based on RF group agreements on their REFSENS requirements.</w:t>
      </w:r>
    </w:p>
    <w:p w14:paraId="50947007" w14:textId="60DD96B8"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E5913" w:rsidRPr="00393E95">
        <w:rPr>
          <w:rFonts w:eastAsia="SimSun"/>
          <w:szCs w:val="24"/>
          <w:lang w:eastAsia="zh-CN"/>
        </w:rPr>
        <w:t>None</w:t>
      </w:r>
    </w:p>
    <w:p w14:paraId="699A8AC4" w14:textId="2FEBEE48"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68CA7351" w14:textId="2E27CB4A" w:rsidR="00DD19DE" w:rsidRPr="00393E95" w:rsidRDefault="004E5913" w:rsidP="004E5913">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471B3D" w:rsidRPr="00393E95">
        <w:rPr>
          <w:rFonts w:eastAsia="SimSun"/>
          <w:szCs w:val="24"/>
          <w:lang w:eastAsia="zh-CN"/>
        </w:rPr>
        <w:t xml:space="preserve">proposal in </w:t>
      </w:r>
      <w:r w:rsidRPr="00393E95">
        <w:rPr>
          <w:rFonts w:eastAsia="SimSun"/>
          <w:szCs w:val="24"/>
          <w:lang w:eastAsia="zh-CN"/>
        </w:rPr>
        <w:t>option 1</w:t>
      </w:r>
    </w:p>
    <w:p w14:paraId="39B6DCC4" w14:textId="77777777" w:rsidR="00DD19DE" w:rsidRPr="00045592" w:rsidRDefault="00DD19DE" w:rsidP="00DD19DE">
      <w:pPr>
        <w:rPr>
          <w:i/>
          <w:color w:val="0070C0"/>
          <w:lang w:eastAsia="zh-CN"/>
        </w:rPr>
      </w:pPr>
    </w:p>
    <w:p w14:paraId="37402C16" w14:textId="487191D3" w:rsidR="00DD19DE" w:rsidRPr="009E5360" w:rsidRDefault="00DD19DE" w:rsidP="009E5360">
      <w:pPr>
        <w:pStyle w:val="Heading3"/>
        <w:rPr>
          <w:sz w:val="24"/>
          <w:szCs w:val="16"/>
          <w:lang w:val="en-US"/>
        </w:rPr>
      </w:pPr>
      <w:r w:rsidRPr="009E5360">
        <w:rPr>
          <w:sz w:val="24"/>
          <w:szCs w:val="16"/>
          <w:lang w:val="en-US"/>
        </w:rPr>
        <w:lastRenderedPageBreak/>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bookmarkStart w:id="4" w:name="_Hlk68701047"/>
      <w:r w:rsidR="009E5360" w:rsidRPr="009E5360">
        <w:rPr>
          <w:sz w:val="24"/>
          <w:szCs w:val="16"/>
          <w:lang w:val="en-US"/>
        </w:rPr>
        <w:t xml:space="preserve">RRM </w:t>
      </w:r>
      <w:r w:rsidR="009E5360">
        <w:rPr>
          <w:sz w:val="24"/>
          <w:szCs w:val="16"/>
          <w:lang w:val="en-US"/>
        </w:rPr>
        <w:t xml:space="preserve">performance </w:t>
      </w:r>
      <w:r w:rsidR="009E5360" w:rsidRPr="009E5360">
        <w:rPr>
          <w:sz w:val="24"/>
          <w:szCs w:val="16"/>
          <w:lang w:val="en-US"/>
        </w:rPr>
        <w:t>requirements for band n262</w:t>
      </w:r>
      <w:bookmarkEnd w:id="4"/>
    </w:p>
    <w:p w14:paraId="17CB4CD1" w14:textId="34EB165F" w:rsidR="000B434E" w:rsidRPr="00393E95" w:rsidRDefault="000B434E" w:rsidP="000B434E">
      <w:pPr>
        <w:rPr>
          <w:szCs w:val="24"/>
          <w:lang w:eastAsia="zh-CN"/>
        </w:rPr>
      </w:pPr>
      <w:r w:rsidRPr="00393E95">
        <w:rPr>
          <w:szCs w:val="24"/>
          <w:lang w:eastAsia="zh-CN"/>
        </w:rPr>
        <w:t>RRM performance requirements for the UE power classes 1, 2, 3 and 4 need to be defined as part of the WID (NR_47GHz_band).</w:t>
      </w:r>
    </w:p>
    <w:p w14:paraId="39C60F2E" w14:textId="553933DE" w:rsidR="00471B3D" w:rsidRPr="00393E95" w:rsidRDefault="00471B3D" w:rsidP="000B434E">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4974FFE0" w14:textId="4CEDBC21" w:rsidR="00DD19DE" w:rsidRPr="00393E95" w:rsidRDefault="00DD19DE" w:rsidP="00DD19DE">
      <w:pPr>
        <w:rPr>
          <w:b/>
          <w:u w:val="single"/>
          <w:lang w:eastAsia="ko-KR"/>
        </w:rPr>
      </w:pPr>
      <w:r w:rsidRPr="00393E95">
        <w:rPr>
          <w:b/>
          <w:u w:val="single"/>
          <w:lang w:eastAsia="ko-KR"/>
        </w:rPr>
        <w:t xml:space="preserve">Issue </w:t>
      </w:r>
      <w:r w:rsidR="00FA5848" w:rsidRPr="00393E95">
        <w:rPr>
          <w:b/>
          <w:u w:val="single"/>
          <w:lang w:eastAsia="ko-KR"/>
        </w:rPr>
        <w:t>2</w:t>
      </w:r>
      <w:r w:rsidRPr="00393E95">
        <w:rPr>
          <w:b/>
          <w:u w:val="single"/>
          <w:lang w:eastAsia="ko-KR"/>
        </w:rPr>
        <w:t xml:space="preserve">-2: </w:t>
      </w:r>
      <w:r w:rsidR="00471B3D" w:rsidRPr="00393E95">
        <w:rPr>
          <w:b/>
          <w:u w:val="single"/>
          <w:lang w:eastAsia="ko-KR"/>
        </w:rPr>
        <w:t>RRM performance requirements for band n262</w:t>
      </w:r>
      <w:r w:rsidR="002F2B91" w:rsidRPr="00393E95">
        <w:rPr>
          <w:b/>
          <w:u w:val="single"/>
          <w:lang w:eastAsia="ko-KR"/>
        </w:rPr>
        <w:t xml:space="preserve"> for power class 3</w:t>
      </w:r>
    </w:p>
    <w:p w14:paraId="28890E5E" w14:textId="2EDBB395"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2CF8E565" w14:textId="5E7E4D9D"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71B3D" w:rsidRPr="00393E95">
        <w:rPr>
          <w:rFonts w:eastAsia="SimSun"/>
          <w:szCs w:val="24"/>
          <w:lang w:eastAsia="zh-CN"/>
        </w:rPr>
        <w:t>Ericsson</w:t>
      </w:r>
    </w:p>
    <w:p w14:paraId="63B6ECA2" w14:textId="77777777" w:rsidR="00471B3D" w:rsidRPr="000461A0" w:rsidRDefault="00471B3D" w:rsidP="00471B3D">
      <w:pPr>
        <w:keepNext/>
        <w:keepLines/>
        <w:spacing w:after="0"/>
        <w:ind w:left="1080"/>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TableGrid"/>
        <w:tblW w:w="8328" w:type="dxa"/>
        <w:tblInd w:w="1023" w:type="dxa"/>
        <w:tblLayout w:type="fixed"/>
        <w:tblLook w:val="04A0" w:firstRow="1" w:lastRow="0" w:firstColumn="1" w:lastColumn="0" w:noHBand="0" w:noVBand="1"/>
      </w:tblPr>
      <w:tblGrid>
        <w:gridCol w:w="463"/>
        <w:gridCol w:w="3741"/>
        <w:gridCol w:w="1998"/>
        <w:gridCol w:w="2126"/>
      </w:tblGrid>
      <w:tr w:rsidR="00393E95" w:rsidRPr="00393E95" w14:paraId="7B173E39" w14:textId="77777777" w:rsidTr="00471B3D">
        <w:trPr>
          <w:trHeight w:val="389"/>
        </w:trPr>
        <w:tc>
          <w:tcPr>
            <w:tcW w:w="463" w:type="dxa"/>
          </w:tcPr>
          <w:p w14:paraId="7BA0FBC8"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No.</w:t>
            </w:r>
          </w:p>
        </w:tc>
        <w:tc>
          <w:tcPr>
            <w:tcW w:w="3741" w:type="dxa"/>
          </w:tcPr>
          <w:p w14:paraId="69E82E4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B45298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7757B713"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CSI-RS_RP [dBm] (SCS=60 kHz)</w:t>
            </w:r>
          </w:p>
        </w:tc>
      </w:tr>
      <w:tr w:rsidR="00393E95" w:rsidRPr="00393E95" w14:paraId="6E5B7CE4" w14:textId="77777777" w:rsidTr="00471B3D">
        <w:trPr>
          <w:trHeight w:val="389"/>
        </w:trPr>
        <w:tc>
          <w:tcPr>
            <w:tcW w:w="463" w:type="dxa"/>
          </w:tcPr>
          <w:p w14:paraId="45BB0752" w14:textId="77777777" w:rsidR="00471B3D" w:rsidRPr="000461A0" w:rsidRDefault="00471B3D" w:rsidP="008C5F3A">
            <w:pPr>
              <w:spacing w:after="0"/>
              <w:rPr>
                <w:rFonts w:eastAsia="Times New Roman"/>
                <w:sz w:val="16"/>
                <w:szCs w:val="16"/>
              </w:rPr>
            </w:pPr>
            <w:r w:rsidRPr="000461A0">
              <w:rPr>
                <w:rFonts w:eastAsia="Times New Roman"/>
                <w:sz w:val="16"/>
                <w:szCs w:val="16"/>
              </w:rPr>
              <w:t>1</w:t>
            </w:r>
          </w:p>
        </w:tc>
        <w:tc>
          <w:tcPr>
            <w:tcW w:w="3741" w:type="dxa"/>
          </w:tcPr>
          <w:p w14:paraId="33149CF2"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Intra-frequency/inter-freqyuency measurements for cell re-selection</w:t>
            </w:r>
          </w:p>
        </w:tc>
        <w:tc>
          <w:tcPr>
            <w:tcW w:w="1998" w:type="dxa"/>
          </w:tcPr>
          <w:p w14:paraId="38D5C6AF" w14:textId="77777777" w:rsidR="00471B3D" w:rsidRPr="000461A0" w:rsidRDefault="00471B3D" w:rsidP="008C5F3A">
            <w:pPr>
              <w:spacing w:after="0"/>
              <w:rPr>
                <w:rFonts w:eastAsia="Times New Roman"/>
                <w:sz w:val="16"/>
                <w:szCs w:val="16"/>
              </w:rPr>
            </w:pPr>
            <w:r w:rsidRPr="000461A0">
              <w:rPr>
                <w:rFonts w:eastAsia="Times New Roman"/>
                <w:sz w:val="16"/>
                <w:szCs w:val="16"/>
              </w:rPr>
              <w:t>-103.6</w:t>
            </w:r>
          </w:p>
        </w:tc>
        <w:tc>
          <w:tcPr>
            <w:tcW w:w="2126" w:type="dxa"/>
          </w:tcPr>
          <w:p w14:paraId="7C33E81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393E95" w:rsidRPr="00393E95" w14:paraId="4405E798" w14:textId="77777777" w:rsidTr="00471B3D">
        <w:trPr>
          <w:trHeight w:val="194"/>
        </w:trPr>
        <w:tc>
          <w:tcPr>
            <w:tcW w:w="463" w:type="dxa"/>
          </w:tcPr>
          <w:p w14:paraId="46D31C0E" w14:textId="77777777" w:rsidR="00471B3D" w:rsidRPr="000461A0" w:rsidRDefault="00471B3D" w:rsidP="008C5F3A">
            <w:pPr>
              <w:spacing w:after="0"/>
              <w:rPr>
                <w:rFonts w:eastAsia="Times New Roman"/>
                <w:sz w:val="16"/>
                <w:szCs w:val="16"/>
              </w:rPr>
            </w:pPr>
            <w:r w:rsidRPr="000461A0">
              <w:rPr>
                <w:rFonts w:eastAsia="Times New Roman"/>
                <w:sz w:val="16"/>
                <w:szCs w:val="16"/>
              </w:rPr>
              <w:t>2</w:t>
            </w:r>
          </w:p>
        </w:tc>
        <w:tc>
          <w:tcPr>
            <w:tcW w:w="3741" w:type="dxa"/>
          </w:tcPr>
          <w:p w14:paraId="2BE82E36"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0541A164" w14:textId="77777777" w:rsidR="00471B3D" w:rsidRPr="000461A0" w:rsidRDefault="00471B3D" w:rsidP="008C5F3A">
            <w:pPr>
              <w:spacing w:after="0"/>
              <w:rPr>
                <w:rFonts w:eastAsia="Times New Roman"/>
                <w:sz w:val="16"/>
                <w:szCs w:val="16"/>
              </w:rPr>
            </w:pPr>
            <w:r w:rsidRPr="000461A0">
              <w:rPr>
                <w:rFonts w:eastAsia="Times New Roman"/>
                <w:sz w:val="16"/>
                <w:szCs w:val="16"/>
              </w:rPr>
              <w:t>-106.6</w:t>
            </w:r>
          </w:p>
        </w:tc>
        <w:tc>
          <w:tcPr>
            <w:tcW w:w="2126" w:type="dxa"/>
          </w:tcPr>
          <w:p w14:paraId="41D92FA7"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393E95" w:rsidRPr="00393E95" w14:paraId="428A4E3B" w14:textId="77777777" w:rsidTr="00471B3D">
        <w:trPr>
          <w:trHeight w:val="194"/>
        </w:trPr>
        <w:tc>
          <w:tcPr>
            <w:tcW w:w="463" w:type="dxa"/>
          </w:tcPr>
          <w:p w14:paraId="31928876" w14:textId="77777777" w:rsidR="00471B3D" w:rsidRPr="000461A0" w:rsidRDefault="00471B3D" w:rsidP="008C5F3A">
            <w:pPr>
              <w:spacing w:after="0"/>
              <w:rPr>
                <w:rFonts w:eastAsia="Times New Roman"/>
                <w:sz w:val="16"/>
                <w:szCs w:val="16"/>
              </w:rPr>
            </w:pPr>
            <w:r w:rsidRPr="000461A0">
              <w:rPr>
                <w:rFonts w:eastAsia="Times New Roman"/>
                <w:sz w:val="16"/>
                <w:szCs w:val="16"/>
              </w:rPr>
              <w:t>3</w:t>
            </w:r>
          </w:p>
        </w:tc>
        <w:tc>
          <w:tcPr>
            <w:tcW w:w="3741" w:type="dxa"/>
          </w:tcPr>
          <w:p w14:paraId="5D89F354" w14:textId="77777777" w:rsidR="00471B3D" w:rsidRPr="000461A0" w:rsidRDefault="00471B3D" w:rsidP="008C5F3A">
            <w:pPr>
              <w:spacing w:after="0"/>
              <w:rPr>
                <w:sz w:val="16"/>
                <w:szCs w:val="16"/>
                <w:lang w:val="en-US"/>
              </w:rPr>
            </w:pPr>
            <w:r w:rsidRPr="000461A0">
              <w:rPr>
                <w:rFonts w:eastAsia="Times New Roman"/>
                <w:sz w:val="16"/>
                <w:szCs w:val="16"/>
              </w:rPr>
              <w:t>Inter-freqyuency measurements in RRC connected state</w:t>
            </w:r>
          </w:p>
        </w:tc>
        <w:tc>
          <w:tcPr>
            <w:tcW w:w="1998" w:type="dxa"/>
          </w:tcPr>
          <w:p w14:paraId="1048BCE7" w14:textId="77777777" w:rsidR="00471B3D" w:rsidRPr="000461A0" w:rsidRDefault="00471B3D" w:rsidP="008C5F3A">
            <w:pPr>
              <w:spacing w:after="0"/>
              <w:rPr>
                <w:rFonts w:eastAsia="Times New Roman"/>
                <w:sz w:val="16"/>
                <w:szCs w:val="16"/>
              </w:rPr>
            </w:pPr>
            <w:r w:rsidRPr="000461A0">
              <w:rPr>
                <w:rFonts w:eastAsia="Times New Roman"/>
                <w:sz w:val="16"/>
                <w:szCs w:val="16"/>
              </w:rPr>
              <w:t>-104.6</w:t>
            </w:r>
          </w:p>
        </w:tc>
        <w:tc>
          <w:tcPr>
            <w:tcW w:w="2126" w:type="dxa"/>
          </w:tcPr>
          <w:p w14:paraId="5183A629"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13844942" w14:textId="77777777" w:rsidTr="00471B3D">
        <w:trPr>
          <w:trHeight w:val="194"/>
        </w:trPr>
        <w:tc>
          <w:tcPr>
            <w:tcW w:w="463" w:type="dxa"/>
          </w:tcPr>
          <w:p w14:paraId="4EE81762" w14:textId="77777777" w:rsidR="00471B3D" w:rsidRPr="000461A0" w:rsidRDefault="00471B3D" w:rsidP="008C5F3A">
            <w:pPr>
              <w:spacing w:after="0"/>
              <w:rPr>
                <w:rFonts w:eastAsia="Times New Roman"/>
                <w:sz w:val="16"/>
                <w:szCs w:val="16"/>
              </w:rPr>
            </w:pPr>
            <w:r w:rsidRPr="000461A0">
              <w:rPr>
                <w:rFonts w:eastAsia="Times New Roman"/>
                <w:sz w:val="16"/>
                <w:szCs w:val="16"/>
              </w:rPr>
              <w:t>4</w:t>
            </w:r>
          </w:p>
        </w:tc>
        <w:tc>
          <w:tcPr>
            <w:tcW w:w="3741" w:type="dxa"/>
          </w:tcPr>
          <w:p w14:paraId="38D5DE4C" w14:textId="77777777" w:rsidR="00471B3D" w:rsidRPr="000461A0" w:rsidRDefault="00471B3D" w:rsidP="008C5F3A">
            <w:pPr>
              <w:spacing w:after="0"/>
              <w:rPr>
                <w:sz w:val="16"/>
                <w:szCs w:val="16"/>
                <w:lang w:val="en-US"/>
              </w:rPr>
            </w:pPr>
            <w:r w:rsidRPr="000461A0">
              <w:rPr>
                <w:sz w:val="16"/>
                <w:szCs w:val="16"/>
                <w:lang w:val="en-US"/>
              </w:rPr>
              <w:t>SSB based L1-RSRP</w:t>
            </w:r>
          </w:p>
        </w:tc>
        <w:tc>
          <w:tcPr>
            <w:tcW w:w="1998" w:type="dxa"/>
          </w:tcPr>
          <w:p w14:paraId="7FBDDF53" w14:textId="77777777" w:rsidR="00471B3D" w:rsidRPr="000461A0" w:rsidRDefault="00471B3D" w:rsidP="008C5F3A">
            <w:pPr>
              <w:spacing w:after="0"/>
              <w:rPr>
                <w:rFonts w:eastAsia="Times New Roman"/>
                <w:sz w:val="16"/>
                <w:szCs w:val="16"/>
              </w:rPr>
            </w:pPr>
            <w:r w:rsidRPr="000461A0">
              <w:rPr>
                <w:rFonts w:eastAsia="Times New Roman"/>
                <w:sz w:val="16"/>
                <w:szCs w:val="16"/>
              </w:rPr>
              <w:t>-103.6</w:t>
            </w:r>
          </w:p>
        </w:tc>
        <w:tc>
          <w:tcPr>
            <w:tcW w:w="2126" w:type="dxa"/>
          </w:tcPr>
          <w:p w14:paraId="322D6B90"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3A3C6EFA" w14:textId="77777777" w:rsidTr="00471B3D">
        <w:trPr>
          <w:trHeight w:val="205"/>
        </w:trPr>
        <w:tc>
          <w:tcPr>
            <w:tcW w:w="463" w:type="dxa"/>
          </w:tcPr>
          <w:p w14:paraId="54FB2990" w14:textId="77777777" w:rsidR="00471B3D" w:rsidRPr="000461A0" w:rsidRDefault="00471B3D" w:rsidP="008C5F3A">
            <w:pPr>
              <w:spacing w:after="0"/>
              <w:rPr>
                <w:rFonts w:eastAsia="Times New Roman"/>
                <w:sz w:val="16"/>
                <w:szCs w:val="16"/>
              </w:rPr>
            </w:pPr>
            <w:r w:rsidRPr="000461A0">
              <w:rPr>
                <w:rFonts w:eastAsia="Times New Roman"/>
                <w:sz w:val="16"/>
                <w:szCs w:val="16"/>
              </w:rPr>
              <w:t>5</w:t>
            </w:r>
          </w:p>
        </w:tc>
        <w:tc>
          <w:tcPr>
            <w:tcW w:w="3741" w:type="dxa"/>
          </w:tcPr>
          <w:p w14:paraId="4276692E" w14:textId="77777777" w:rsidR="00471B3D" w:rsidRPr="000461A0" w:rsidRDefault="00471B3D" w:rsidP="008C5F3A">
            <w:pPr>
              <w:spacing w:after="0"/>
              <w:rPr>
                <w:sz w:val="16"/>
                <w:szCs w:val="16"/>
                <w:lang w:val="en-US"/>
              </w:rPr>
            </w:pPr>
            <w:r w:rsidRPr="000461A0">
              <w:rPr>
                <w:rFonts w:eastAsia="Times New Roman"/>
                <w:sz w:val="16"/>
                <w:szCs w:val="16"/>
              </w:rPr>
              <w:t>CSI-RS based L1-RSRP</w:t>
            </w:r>
          </w:p>
        </w:tc>
        <w:tc>
          <w:tcPr>
            <w:tcW w:w="1998" w:type="dxa"/>
          </w:tcPr>
          <w:p w14:paraId="53ADEAD1"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c>
          <w:tcPr>
            <w:tcW w:w="2126" w:type="dxa"/>
          </w:tcPr>
          <w:p w14:paraId="52163D59" w14:textId="77777777" w:rsidR="00471B3D" w:rsidRPr="000461A0" w:rsidRDefault="00471B3D" w:rsidP="008C5F3A">
            <w:pPr>
              <w:spacing w:after="0"/>
              <w:rPr>
                <w:rFonts w:eastAsia="Times New Roman"/>
                <w:sz w:val="16"/>
                <w:szCs w:val="16"/>
              </w:rPr>
            </w:pPr>
            <w:r w:rsidRPr="000461A0">
              <w:rPr>
                <w:rFonts w:eastAsia="Times New Roman"/>
                <w:sz w:val="16"/>
                <w:szCs w:val="16"/>
              </w:rPr>
              <w:t>-106.6</w:t>
            </w:r>
          </w:p>
        </w:tc>
      </w:tr>
      <w:tr w:rsidR="00471B3D" w:rsidRPr="000461A0" w14:paraId="2CDCE0AA" w14:textId="77777777" w:rsidTr="00471B3D">
        <w:trPr>
          <w:trHeight w:val="194"/>
        </w:trPr>
        <w:tc>
          <w:tcPr>
            <w:tcW w:w="463" w:type="dxa"/>
          </w:tcPr>
          <w:p w14:paraId="3B7A3906" w14:textId="77777777" w:rsidR="00471B3D" w:rsidRPr="000461A0" w:rsidRDefault="00471B3D" w:rsidP="008C5F3A">
            <w:pPr>
              <w:spacing w:after="0"/>
              <w:rPr>
                <w:rFonts w:eastAsia="Times New Roman"/>
                <w:sz w:val="16"/>
                <w:szCs w:val="16"/>
              </w:rPr>
            </w:pPr>
            <w:r w:rsidRPr="000461A0">
              <w:rPr>
                <w:rFonts w:eastAsia="Times New Roman"/>
                <w:sz w:val="16"/>
                <w:szCs w:val="16"/>
              </w:rPr>
              <w:t>6</w:t>
            </w:r>
          </w:p>
        </w:tc>
        <w:tc>
          <w:tcPr>
            <w:tcW w:w="3741" w:type="dxa"/>
          </w:tcPr>
          <w:p w14:paraId="5AEA6A9A" w14:textId="77777777" w:rsidR="00471B3D" w:rsidRPr="000461A0" w:rsidRDefault="00471B3D" w:rsidP="008C5F3A">
            <w:pPr>
              <w:spacing w:after="0"/>
              <w:rPr>
                <w:sz w:val="16"/>
                <w:szCs w:val="16"/>
                <w:lang w:val="en-US"/>
              </w:rPr>
            </w:pPr>
            <w:r w:rsidRPr="000461A0">
              <w:rPr>
                <w:sz w:val="16"/>
                <w:szCs w:val="16"/>
                <w:lang w:val="en-US"/>
              </w:rPr>
              <w:t>RRC connection release with redirection</w:t>
            </w:r>
          </w:p>
        </w:tc>
        <w:tc>
          <w:tcPr>
            <w:tcW w:w="1998" w:type="dxa"/>
          </w:tcPr>
          <w:p w14:paraId="6E088476" w14:textId="77777777" w:rsidR="00471B3D" w:rsidRPr="000461A0" w:rsidRDefault="00471B3D" w:rsidP="008C5F3A">
            <w:pPr>
              <w:spacing w:after="0"/>
              <w:rPr>
                <w:rFonts w:eastAsia="Times New Roman"/>
                <w:sz w:val="16"/>
                <w:szCs w:val="16"/>
              </w:rPr>
            </w:pPr>
            <w:r w:rsidRPr="000461A0">
              <w:rPr>
                <w:rFonts w:eastAsia="Times New Roman"/>
                <w:sz w:val="16"/>
                <w:szCs w:val="16"/>
              </w:rPr>
              <w:t>-104.6</w:t>
            </w:r>
          </w:p>
        </w:tc>
        <w:tc>
          <w:tcPr>
            <w:tcW w:w="2126" w:type="dxa"/>
          </w:tcPr>
          <w:p w14:paraId="57CE9FFF"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bl>
    <w:p w14:paraId="54D289F9" w14:textId="77777777" w:rsidR="00471B3D" w:rsidRDefault="00471B3D" w:rsidP="00471B3D">
      <w:pPr>
        <w:keepNext/>
        <w:keepLines/>
        <w:spacing w:after="0"/>
        <w:ind w:left="852"/>
        <w:rPr>
          <w:rFonts w:ascii="Arial" w:eastAsia="Times New Roman" w:hAnsi="Arial"/>
          <w:b/>
          <w:sz w:val="16"/>
          <w:szCs w:val="16"/>
        </w:rPr>
      </w:pPr>
    </w:p>
    <w:p w14:paraId="30A3AA3B" w14:textId="2D5C9BD2" w:rsidR="00471B3D" w:rsidRPr="000461A0" w:rsidRDefault="00471B3D" w:rsidP="00471B3D">
      <w:pPr>
        <w:keepNext/>
        <w:keepLines/>
        <w:spacing w:after="0"/>
        <w:ind w:left="852"/>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TableGrid"/>
        <w:tblW w:w="8328" w:type="dxa"/>
        <w:tblInd w:w="1023" w:type="dxa"/>
        <w:tblLayout w:type="fixed"/>
        <w:tblLook w:val="04A0" w:firstRow="1" w:lastRow="0" w:firstColumn="1" w:lastColumn="0" w:noHBand="0" w:noVBand="1"/>
      </w:tblPr>
      <w:tblGrid>
        <w:gridCol w:w="461"/>
        <w:gridCol w:w="3820"/>
        <w:gridCol w:w="1449"/>
        <w:gridCol w:w="2598"/>
      </w:tblGrid>
      <w:tr w:rsidR="00471B3D" w:rsidRPr="000461A0" w14:paraId="2DDCEA58" w14:textId="77777777" w:rsidTr="00471B3D">
        <w:trPr>
          <w:trHeight w:val="349"/>
        </w:trPr>
        <w:tc>
          <w:tcPr>
            <w:tcW w:w="461" w:type="dxa"/>
          </w:tcPr>
          <w:p w14:paraId="11C6766C"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No.</w:t>
            </w:r>
          </w:p>
        </w:tc>
        <w:tc>
          <w:tcPr>
            <w:tcW w:w="3820" w:type="dxa"/>
          </w:tcPr>
          <w:p w14:paraId="05B9D0AC"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4871C3E"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0E53547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CSI-RS_RP [dBm] (SCS=60 kHz)</w:t>
            </w:r>
          </w:p>
        </w:tc>
      </w:tr>
      <w:tr w:rsidR="00471B3D" w:rsidRPr="000461A0" w14:paraId="1107D0D4" w14:textId="77777777" w:rsidTr="00471B3D">
        <w:trPr>
          <w:trHeight w:val="349"/>
        </w:trPr>
        <w:tc>
          <w:tcPr>
            <w:tcW w:w="461" w:type="dxa"/>
          </w:tcPr>
          <w:p w14:paraId="0F170EE2" w14:textId="77777777" w:rsidR="00471B3D" w:rsidRPr="000461A0" w:rsidRDefault="00471B3D" w:rsidP="008C5F3A">
            <w:pPr>
              <w:spacing w:after="0"/>
              <w:rPr>
                <w:rFonts w:eastAsia="Times New Roman"/>
                <w:sz w:val="16"/>
                <w:szCs w:val="16"/>
              </w:rPr>
            </w:pPr>
            <w:r w:rsidRPr="000461A0">
              <w:rPr>
                <w:rFonts w:eastAsia="Times New Roman"/>
                <w:sz w:val="16"/>
                <w:szCs w:val="16"/>
              </w:rPr>
              <w:t>1</w:t>
            </w:r>
          </w:p>
        </w:tc>
        <w:tc>
          <w:tcPr>
            <w:tcW w:w="3820" w:type="dxa"/>
          </w:tcPr>
          <w:p w14:paraId="02A2B093"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365C9AEB" w14:textId="77777777" w:rsidR="00471B3D" w:rsidRPr="000461A0" w:rsidRDefault="00471B3D" w:rsidP="008C5F3A">
            <w:pPr>
              <w:spacing w:after="0"/>
              <w:rPr>
                <w:rFonts w:eastAsia="Times New Roman"/>
                <w:sz w:val="16"/>
                <w:szCs w:val="16"/>
              </w:rPr>
            </w:pPr>
            <w:r w:rsidRPr="000461A0">
              <w:rPr>
                <w:rFonts w:eastAsia="Times New Roman"/>
                <w:sz w:val="16"/>
                <w:szCs w:val="16"/>
              </w:rPr>
              <w:t>-90.5</w:t>
            </w:r>
          </w:p>
        </w:tc>
        <w:tc>
          <w:tcPr>
            <w:tcW w:w="2598" w:type="dxa"/>
          </w:tcPr>
          <w:p w14:paraId="19B006F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2EA36669" w14:textId="77777777" w:rsidTr="00471B3D">
        <w:trPr>
          <w:trHeight w:val="174"/>
        </w:trPr>
        <w:tc>
          <w:tcPr>
            <w:tcW w:w="461" w:type="dxa"/>
          </w:tcPr>
          <w:p w14:paraId="73E31719" w14:textId="77777777" w:rsidR="00471B3D" w:rsidRPr="000461A0" w:rsidRDefault="00471B3D" w:rsidP="008C5F3A">
            <w:pPr>
              <w:spacing w:after="0"/>
              <w:rPr>
                <w:rFonts w:eastAsia="Times New Roman"/>
                <w:sz w:val="16"/>
                <w:szCs w:val="16"/>
              </w:rPr>
            </w:pPr>
            <w:r w:rsidRPr="000461A0">
              <w:rPr>
                <w:rFonts w:eastAsia="Times New Roman"/>
                <w:sz w:val="16"/>
                <w:szCs w:val="16"/>
              </w:rPr>
              <w:t>2</w:t>
            </w:r>
          </w:p>
        </w:tc>
        <w:tc>
          <w:tcPr>
            <w:tcW w:w="3820" w:type="dxa"/>
          </w:tcPr>
          <w:p w14:paraId="69FA2239"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3BFFE68F" w14:textId="77777777" w:rsidR="00471B3D" w:rsidRPr="000461A0" w:rsidRDefault="00471B3D" w:rsidP="008C5F3A">
            <w:pPr>
              <w:spacing w:after="0"/>
              <w:rPr>
                <w:rFonts w:eastAsia="Times New Roman"/>
                <w:sz w:val="16"/>
                <w:szCs w:val="16"/>
              </w:rPr>
            </w:pPr>
            <w:r w:rsidRPr="000461A0">
              <w:rPr>
                <w:rFonts w:eastAsia="Times New Roman"/>
                <w:sz w:val="16"/>
                <w:szCs w:val="16"/>
              </w:rPr>
              <w:t>-93.5</w:t>
            </w:r>
          </w:p>
        </w:tc>
        <w:tc>
          <w:tcPr>
            <w:tcW w:w="2598" w:type="dxa"/>
          </w:tcPr>
          <w:p w14:paraId="633CCD78"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766AB7D3" w14:textId="77777777" w:rsidTr="00471B3D">
        <w:trPr>
          <w:trHeight w:val="174"/>
        </w:trPr>
        <w:tc>
          <w:tcPr>
            <w:tcW w:w="461" w:type="dxa"/>
          </w:tcPr>
          <w:p w14:paraId="4D9CA09C" w14:textId="77777777" w:rsidR="00471B3D" w:rsidRPr="000461A0" w:rsidRDefault="00471B3D" w:rsidP="008C5F3A">
            <w:pPr>
              <w:spacing w:after="0"/>
              <w:rPr>
                <w:rFonts w:eastAsia="Times New Roman"/>
                <w:sz w:val="16"/>
                <w:szCs w:val="16"/>
              </w:rPr>
            </w:pPr>
            <w:r w:rsidRPr="000461A0">
              <w:rPr>
                <w:rFonts w:eastAsia="Times New Roman"/>
                <w:sz w:val="16"/>
                <w:szCs w:val="16"/>
              </w:rPr>
              <w:t>3</w:t>
            </w:r>
          </w:p>
        </w:tc>
        <w:tc>
          <w:tcPr>
            <w:tcW w:w="3820" w:type="dxa"/>
          </w:tcPr>
          <w:p w14:paraId="0CCA720B" w14:textId="77777777" w:rsidR="00471B3D" w:rsidRPr="000461A0" w:rsidRDefault="00471B3D" w:rsidP="008C5F3A">
            <w:pPr>
              <w:spacing w:after="0"/>
              <w:rPr>
                <w:sz w:val="16"/>
                <w:szCs w:val="16"/>
                <w:lang w:val="en-US"/>
              </w:rPr>
            </w:pPr>
            <w:r w:rsidRPr="000461A0">
              <w:rPr>
                <w:rFonts w:eastAsia="Times New Roman"/>
                <w:sz w:val="16"/>
                <w:szCs w:val="16"/>
              </w:rPr>
              <w:t>Inter-freqyuency measurements in RRC connected state</w:t>
            </w:r>
          </w:p>
        </w:tc>
        <w:tc>
          <w:tcPr>
            <w:tcW w:w="1449" w:type="dxa"/>
          </w:tcPr>
          <w:p w14:paraId="4D85BCA7" w14:textId="77777777" w:rsidR="00471B3D" w:rsidRPr="000461A0" w:rsidRDefault="00471B3D" w:rsidP="008C5F3A">
            <w:pPr>
              <w:spacing w:after="0"/>
              <w:rPr>
                <w:rFonts w:eastAsia="Times New Roman"/>
                <w:sz w:val="16"/>
                <w:szCs w:val="16"/>
              </w:rPr>
            </w:pPr>
            <w:r w:rsidRPr="000461A0">
              <w:rPr>
                <w:rFonts w:eastAsia="Times New Roman"/>
                <w:sz w:val="16"/>
                <w:szCs w:val="16"/>
              </w:rPr>
              <w:t>-91.5</w:t>
            </w:r>
          </w:p>
        </w:tc>
        <w:tc>
          <w:tcPr>
            <w:tcW w:w="2598" w:type="dxa"/>
          </w:tcPr>
          <w:p w14:paraId="1EA3366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5DBBCF6C" w14:textId="77777777" w:rsidTr="00471B3D">
        <w:trPr>
          <w:trHeight w:val="174"/>
        </w:trPr>
        <w:tc>
          <w:tcPr>
            <w:tcW w:w="461" w:type="dxa"/>
          </w:tcPr>
          <w:p w14:paraId="771B1282" w14:textId="77777777" w:rsidR="00471B3D" w:rsidRPr="000461A0" w:rsidRDefault="00471B3D" w:rsidP="008C5F3A">
            <w:pPr>
              <w:spacing w:after="0"/>
              <w:rPr>
                <w:rFonts w:eastAsia="Times New Roman"/>
                <w:sz w:val="16"/>
                <w:szCs w:val="16"/>
              </w:rPr>
            </w:pPr>
            <w:r w:rsidRPr="000461A0">
              <w:rPr>
                <w:rFonts w:eastAsia="Times New Roman"/>
                <w:sz w:val="16"/>
                <w:szCs w:val="16"/>
              </w:rPr>
              <w:t>4</w:t>
            </w:r>
          </w:p>
        </w:tc>
        <w:tc>
          <w:tcPr>
            <w:tcW w:w="3820" w:type="dxa"/>
          </w:tcPr>
          <w:p w14:paraId="64A204FA" w14:textId="77777777" w:rsidR="00471B3D" w:rsidRPr="000461A0" w:rsidRDefault="00471B3D" w:rsidP="008C5F3A">
            <w:pPr>
              <w:spacing w:after="0"/>
              <w:rPr>
                <w:sz w:val="16"/>
                <w:szCs w:val="16"/>
                <w:lang w:val="en-US"/>
              </w:rPr>
            </w:pPr>
            <w:r w:rsidRPr="000461A0">
              <w:rPr>
                <w:sz w:val="16"/>
                <w:szCs w:val="16"/>
                <w:lang w:val="en-US"/>
              </w:rPr>
              <w:t>SSB based L1-RSRP</w:t>
            </w:r>
          </w:p>
        </w:tc>
        <w:tc>
          <w:tcPr>
            <w:tcW w:w="1449" w:type="dxa"/>
          </w:tcPr>
          <w:p w14:paraId="36A5DF7C" w14:textId="77777777" w:rsidR="00471B3D" w:rsidRPr="000461A0" w:rsidRDefault="00471B3D" w:rsidP="008C5F3A">
            <w:pPr>
              <w:spacing w:after="0"/>
              <w:rPr>
                <w:rFonts w:eastAsia="Times New Roman"/>
                <w:sz w:val="16"/>
                <w:szCs w:val="16"/>
              </w:rPr>
            </w:pPr>
            <w:r w:rsidRPr="000461A0">
              <w:rPr>
                <w:rFonts w:eastAsia="Times New Roman"/>
                <w:sz w:val="16"/>
                <w:szCs w:val="16"/>
              </w:rPr>
              <w:t>-90.5</w:t>
            </w:r>
          </w:p>
        </w:tc>
        <w:tc>
          <w:tcPr>
            <w:tcW w:w="2598" w:type="dxa"/>
          </w:tcPr>
          <w:p w14:paraId="147B6AC5"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5AA548BD" w14:textId="77777777" w:rsidTr="00471B3D">
        <w:trPr>
          <w:trHeight w:val="183"/>
        </w:trPr>
        <w:tc>
          <w:tcPr>
            <w:tcW w:w="461" w:type="dxa"/>
          </w:tcPr>
          <w:p w14:paraId="0911437F" w14:textId="77777777" w:rsidR="00471B3D" w:rsidRPr="000461A0" w:rsidRDefault="00471B3D" w:rsidP="008C5F3A">
            <w:pPr>
              <w:spacing w:after="0"/>
              <w:rPr>
                <w:rFonts w:eastAsia="Times New Roman"/>
                <w:sz w:val="16"/>
                <w:szCs w:val="16"/>
              </w:rPr>
            </w:pPr>
            <w:r w:rsidRPr="000461A0">
              <w:rPr>
                <w:rFonts w:eastAsia="Times New Roman"/>
                <w:sz w:val="16"/>
                <w:szCs w:val="16"/>
              </w:rPr>
              <w:t>5</w:t>
            </w:r>
          </w:p>
        </w:tc>
        <w:tc>
          <w:tcPr>
            <w:tcW w:w="3820" w:type="dxa"/>
          </w:tcPr>
          <w:p w14:paraId="765709C5" w14:textId="77777777" w:rsidR="00471B3D" w:rsidRPr="000461A0" w:rsidRDefault="00471B3D" w:rsidP="008C5F3A">
            <w:pPr>
              <w:spacing w:after="0"/>
              <w:rPr>
                <w:sz w:val="16"/>
                <w:szCs w:val="16"/>
                <w:lang w:val="en-US"/>
              </w:rPr>
            </w:pPr>
            <w:r w:rsidRPr="000461A0">
              <w:rPr>
                <w:rFonts w:eastAsia="Times New Roman"/>
                <w:sz w:val="16"/>
                <w:szCs w:val="16"/>
              </w:rPr>
              <w:t>CSI-RS based L1-RSRP</w:t>
            </w:r>
          </w:p>
        </w:tc>
        <w:tc>
          <w:tcPr>
            <w:tcW w:w="1449" w:type="dxa"/>
          </w:tcPr>
          <w:p w14:paraId="041EB1F9"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c>
          <w:tcPr>
            <w:tcW w:w="2598" w:type="dxa"/>
          </w:tcPr>
          <w:p w14:paraId="289E440C" w14:textId="77777777" w:rsidR="00471B3D" w:rsidRPr="000461A0" w:rsidRDefault="00471B3D" w:rsidP="008C5F3A">
            <w:pPr>
              <w:spacing w:after="0"/>
              <w:rPr>
                <w:rFonts w:eastAsia="Times New Roman"/>
                <w:sz w:val="16"/>
                <w:szCs w:val="16"/>
              </w:rPr>
            </w:pPr>
            <w:r w:rsidRPr="000461A0">
              <w:rPr>
                <w:rFonts w:eastAsia="Times New Roman"/>
                <w:sz w:val="16"/>
                <w:szCs w:val="16"/>
              </w:rPr>
              <w:t>-93.5</w:t>
            </w:r>
          </w:p>
        </w:tc>
      </w:tr>
      <w:tr w:rsidR="00471B3D" w:rsidRPr="000461A0" w14:paraId="13451C04" w14:textId="77777777" w:rsidTr="00471B3D">
        <w:trPr>
          <w:trHeight w:val="174"/>
        </w:trPr>
        <w:tc>
          <w:tcPr>
            <w:tcW w:w="461" w:type="dxa"/>
          </w:tcPr>
          <w:p w14:paraId="11E46656" w14:textId="77777777" w:rsidR="00471B3D" w:rsidRPr="000461A0" w:rsidRDefault="00471B3D" w:rsidP="008C5F3A">
            <w:pPr>
              <w:spacing w:after="0"/>
              <w:rPr>
                <w:rFonts w:eastAsia="Times New Roman"/>
                <w:sz w:val="16"/>
                <w:szCs w:val="16"/>
              </w:rPr>
            </w:pPr>
            <w:r w:rsidRPr="000461A0">
              <w:rPr>
                <w:rFonts w:eastAsia="Times New Roman"/>
                <w:sz w:val="16"/>
                <w:szCs w:val="16"/>
              </w:rPr>
              <w:t>6</w:t>
            </w:r>
          </w:p>
        </w:tc>
        <w:tc>
          <w:tcPr>
            <w:tcW w:w="3820" w:type="dxa"/>
          </w:tcPr>
          <w:p w14:paraId="0236A565" w14:textId="77777777" w:rsidR="00471B3D" w:rsidRPr="000461A0" w:rsidRDefault="00471B3D" w:rsidP="008C5F3A">
            <w:pPr>
              <w:spacing w:after="0"/>
              <w:rPr>
                <w:sz w:val="16"/>
                <w:szCs w:val="16"/>
                <w:lang w:val="en-US"/>
              </w:rPr>
            </w:pPr>
            <w:r w:rsidRPr="000461A0">
              <w:rPr>
                <w:sz w:val="16"/>
                <w:szCs w:val="16"/>
                <w:lang w:val="en-US"/>
              </w:rPr>
              <w:t>RRC connection release with redirection</w:t>
            </w:r>
          </w:p>
        </w:tc>
        <w:tc>
          <w:tcPr>
            <w:tcW w:w="1449" w:type="dxa"/>
          </w:tcPr>
          <w:p w14:paraId="0573D75B" w14:textId="77777777" w:rsidR="00471B3D" w:rsidRPr="000461A0" w:rsidRDefault="00471B3D" w:rsidP="008C5F3A">
            <w:pPr>
              <w:spacing w:after="0"/>
              <w:rPr>
                <w:rFonts w:eastAsia="Times New Roman"/>
                <w:sz w:val="16"/>
                <w:szCs w:val="16"/>
              </w:rPr>
            </w:pPr>
            <w:r w:rsidRPr="000461A0">
              <w:rPr>
                <w:rFonts w:eastAsia="Times New Roman"/>
                <w:sz w:val="16"/>
                <w:szCs w:val="16"/>
              </w:rPr>
              <w:t>-91.5</w:t>
            </w:r>
          </w:p>
        </w:tc>
        <w:tc>
          <w:tcPr>
            <w:tcW w:w="2598" w:type="dxa"/>
          </w:tcPr>
          <w:p w14:paraId="4819725C"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bl>
    <w:p w14:paraId="49A89021" w14:textId="77777777" w:rsidR="00471B3D" w:rsidRPr="00471B3D" w:rsidRDefault="00471B3D" w:rsidP="00471B3D">
      <w:pPr>
        <w:spacing w:after="120"/>
        <w:rPr>
          <w:color w:val="0070C0"/>
          <w:szCs w:val="24"/>
          <w:lang w:eastAsia="zh-CN"/>
        </w:rPr>
      </w:pPr>
    </w:p>
    <w:p w14:paraId="638524D6" w14:textId="50EBE16A"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71B3D" w:rsidRPr="00393E95">
        <w:rPr>
          <w:rFonts w:eastAsia="SimSun"/>
          <w:szCs w:val="24"/>
          <w:lang w:eastAsia="zh-CN"/>
        </w:rPr>
        <w:t>None</w:t>
      </w:r>
    </w:p>
    <w:p w14:paraId="05E31B15" w14:textId="77777777"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7492B956" w14:textId="58624FA1" w:rsidR="00DD19DE" w:rsidRPr="00393E95" w:rsidRDefault="00471B3D" w:rsidP="00471B3D">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3BDD07BC" w14:textId="77777777" w:rsidR="00DD19DE" w:rsidRPr="00393E95" w:rsidRDefault="00DD19DE" w:rsidP="00DD19DE">
      <w:pPr>
        <w:rPr>
          <w:lang w:val="en-US" w:eastAsia="zh-CN"/>
        </w:rPr>
      </w:pPr>
    </w:p>
    <w:p w14:paraId="297E9BED" w14:textId="77777777" w:rsidR="00DD19DE" w:rsidRPr="00393E95" w:rsidRDefault="00DD19DE" w:rsidP="00DD19DE">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Heading3"/>
        <w:rPr>
          <w:sz w:val="24"/>
          <w:szCs w:val="16"/>
        </w:rPr>
      </w:pPr>
      <w:r w:rsidRPr="00393E95">
        <w:rPr>
          <w:sz w:val="24"/>
          <w:szCs w:val="16"/>
        </w:rPr>
        <w:t xml:space="preserve">Open issues </w:t>
      </w:r>
    </w:p>
    <w:p w14:paraId="717A0DDD" w14:textId="252842C3"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64084E" w:rsidRPr="00393E95">
        <w:rPr>
          <w:b/>
          <w:u w:val="single"/>
          <w:lang w:eastAsia="ko-KR"/>
        </w:rPr>
        <w:t>Issue 2-1: RRM core requirements for band n262 for power classes 1, 2 and 4.</w:t>
      </w:r>
    </w:p>
    <w:tbl>
      <w:tblPr>
        <w:tblStyle w:val="TableGrid"/>
        <w:tblW w:w="0" w:type="auto"/>
        <w:tblLook w:val="04A0" w:firstRow="1" w:lastRow="0" w:firstColumn="1" w:lastColumn="0" w:noHBand="0" w:noVBand="1"/>
      </w:tblPr>
      <w:tblGrid>
        <w:gridCol w:w="1236"/>
        <w:gridCol w:w="8395"/>
      </w:tblGrid>
      <w:tr w:rsidR="00393E95" w:rsidRPr="00393E95" w14:paraId="4CD5F215" w14:textId="77777777" w:rsidTr="008C5F3A">
        <w:tc>
          <w:tcPr>
            <w:tcW w:w="1236" w:type="dxa"/>
          </w:tcPr>
          <w:p w14:paraId="2FBA9B46"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8C5F3A">
        <w:tc>
          <w:tcPr>
            <w:tcW w:w="1236" w:type="dxa"/>
          </w:tcPr>
          <w:p w14:paraId="46B4EE1D" w14:textId="2D6E65CD" w:rsidR="00F115F5" w:rsidRPr="00393E95" w:rsidRDefault="00F115F5" w:rsidP="008C5F3A">
            <w:pPr>
              <w:spacing w:after="120"/>
              <w:rPr>
                <w:rFonts w:eastAsiaTheme="minorEastAsia"/>
                <w:lang w:val="en-US" w:eastAsia="zh-CN"/>
              </w:rPr>
            </w:pPr>
          </w:p>
        </w:tc>
        <w:tc>
          <w:tcPr>
            <w:tcW w:w="8395" w:type="dxa"/>
          </w:tcPr>
          <w:p w14:paraId="261FAA40" w14:textId="77777777" w:rsidR="00F115F5" w:rsidRPr="00393E95" w:rsidRDefault="00F115F5" w:rsidP="008C5F3A">
            <w:pPr>
              <w:spacing w:after="120"/>
              <w:rPr>
                <w:rFonts w:eastAsiaTheme="minorEastAsia"/>
                <w:lang w:val="en-US" w:eastAsia="zh-CN"/>
              </w:rPr>
            </w:pPr>
          </w:p>
        </w:tc>
      </w:tr>
      <w:tr w:rsidR="004B2B58" w:rsidRPr="00393E95" w14:paraId="7DAB8405" w14:textId="77777777" w:rsidTr="008C5F3A">
        <w:tc>
          <w:tcPr>
            <w:tcW w:w="1236" w:type="dxa"/>
          </w:tcPr>
          <w:p w14:paraId="72F8F30C" w14:textId="77777777" w:rsidR="004B2B58" w:rsidRPr="00393E95" w:rsidRDefault="004B2B58" w:rsidP="008C5F3A">
            <w:pPr>
              <w:spacing w:after="120"/>
              <w:rPr>
                <w:rFonts w:eastAsiaTheme="minorEastAsia"/>
                <w:lang w:val="en-US" w:eastAsia="zh-CN"/>
              </w:rPr>
            </w:pPr>
          </w:p>
        </w:tc>
        <w:tc>
          <w:tcPr>
            <w:tcW w:w="8395" w:type="dxa"/>
          </w:tcPr>
          <w:p w14:paraId="5391064C" w14:textId="77777777" w:rsidR="004B2B58" w:rsidRPr="00393E95" w:rsidRDefault="004B2B58" w:rsidP="008C5F3A">
            <w:pPr>
              <w:spacing w:after="120"/>
              <w:rPr>
                <w:rFonts w:eastAsiaTheme="minorEastAsia"/>
                <w:lang w:val="en-US" w:eastAsia="zh-CN"/>
              </w:rPr>
            </w:pPr>
          </w:p>
        </w:tc>
      </w:tr>
      <w:tr w:rsidR="004B2B58" w:rsidRPr="00393E95" w14:paraId="1CBF3C31" w14:textId="77777777" w:rsidTr="008C5F3A">
        <w:tc>
          <w:tcPr>
            <w:tcW w:w="1236" w:type="dxa"/>
          </w:tcPr>
          <w:p w14:paraId="640DAF18" w14:textId="77777777" w:rsidR="004B2B58" w:rsidRPr="00393E95" w:rsidRDefault="004B2B58" w:rsidP="008C5F3A">
            <w:pPr>
              <w:spacing w:after="120"/>
              <w:rPr>
                <w:rFonts w:eastAsiaTheme="minorEastAsia"/>
                <w:lang w:val="en-US" w:eastAsia="zh-CN"/>
              </w:rPr>
            </w:pPr>
          </w:p>
        </w:tc>
        <w:tc>
          <w:tcPr>
            <w:tcW w:w="8395" w:type="dxa"/>
          </w:tcPr>
          <w:p w14:paraId="7C031165" w14:textId="77777777" w:rsidR="004B2B58" w:rsidRPr="00393E95" w:rsidRDefault="004B2B58" w:rsidP="008C5F3A">
            <w:pPr>
              <w:spacing w:after="120"/>
              <w:rPr>
                <w:rFonts w:eastAsiaTheme="minorEastAsia"/>
                <w:lang w:val="en-US" w:eastAsia="zh-CN"/>
              </w:rPr>
            </w:pPr>
          </w:p>
        </w:tc>
      </w:tr>
      <w:tr w:rsidR="004B2B58" w:rsidRPr="00393E95" w14:paraId="674C0F44" w14:textId="77777777" w:rsidTr="008C5F3A">
        <w:tc>
          <w:tcPr>
            <w:tcW w:w="1236" w:type="dxa"/>
          </w:tcPr>
          <w:p w14:paraId="0EAD4DE6" w14:textId="77777777" w:rsidR="004B2B58" w:rsidRPr="00393E95" w:rsidRDefault="004B2B58" w:rsidP="008C5F3A">
            <w:pPr>
              <w:spacing w:after="120"/>
              <w:rPr>
                <w:rFonts w:eastAsiaTheme="minorEastAsia"/>
                <w:lang w:val="en-US" w:eastAsia="zh-CN"/>
              </w:rPr>
            </w:pPr>
          </w:p>
        </w:tc>
        <w:tc>
          <w:tcPr>
            <w:tcW w:w="8395" w:type="dxa"/>
          </w:tcPr>
          <w:p w14:paraId="2992296D" w14:textId="77777777" w:rsidR="004B2B58" w:rsidRPr="00393E95" w:rsidRDefault="004B2B58" w:rsidP="008C5F3A">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59045CD1"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2F2B91" w:rsidRPr="00393E95">
        <w:rPr>
          <w:b/>
          <w:u w:val="single"/>
          <w:lang w:eastAsia="ko-KR"/>
        </w:rPr>
        <w:t>Issue 2-2: RRM performance requirements for band n262 for power class 3</w:t>
      </w:r>
    </w:p>
    <w:tbl>
      <w:tblPr>
        <w:tblStyle w:val="TableGrid"/>
        <w:tblW w:w="0" w:type="auto"/>
        <w:tblLook w:val="04A0" w:firstRow="1" w:lastRow="0" w:firstColumn="1" w:lastColumn="0" w:noHBand="0" w:noVBand="1"/>
      </w:tblPr>
      <w:tblGrid>
        <w:gridCol w:w="1236"/>
        <w:gridCol w:w="8395"/>
      </w:tblGrid>
      <w:tr w:rsidR="00393E95" w:rsidRPr="00393E95" w14:paraId="1C9F3D7C" w14:textId="77777777" w:rsidTr="008C5F3A">
        <w:tc>
          <w:tcPr>
            <w:tcW w:w="1236" w:type="dxa"/>
          </w:tcPr>
          <w:p w14:paraId="5EA06D4C"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8C5F3A">
        <w:tc>
          <w:tcPr>
            <w:tcW w:w="1236" w:type="dxa"/>
          </w:tcPr>
          <w:p w14:paraId="2406805C" w14:textId="320AE8A1" w:rsidR="00F115F5" w:rsidRPr="003418CB" w:rsidRDefault="00F115F5" w:rsidP="008C5F3A">
            <w:pPr>
              <w:spacing w:after="120"/>
              <w:rPr>
                <w:rFonts w:eastAsiaTheme="minorEastAsia"/>
                <w:color w:val="0070C0"/>
                <w:lang w:val="en-US" w:eastAsia="zh-CN"/>
              </w:rPr>
            </w:pPr>
          </w:p>
        </w:tc>
        <w:tc>
          <w:tcPr>
            <w:tcW w:w="8395" w:type="dxa"/>
          </w:tcPr>
          <w:p w14:paraId="287719BF" w14:textId="77777777" w:rsidR="00F115F5" w:rsidRPr="003418CB" w:rsidRDefault="00F115F5" w:rsidP="008C5F3A">
            <w:pPr>
              <w:spacing w:after="120"/>
              <w:rPr>
                <w:rFonts w:eastAsiaTheme="minorEastAsia"/>
                <w:color w:val="0070C0"/>
                <w:lang w:val="en-US" w:eastAsia="zh-CN"/>
              </w:rPr>
            </w:pPr>
          </w:p>
        </w:tc>
      </w:tr>
      <w:tr w:rsidR="004B2B58" w14:paraId="2E5D184D" w14:textId="77777777" w:rsidTr="008C5F3A">
        <w:tc>
          <w:tcPr>
            <w:tcW w:w="1236" w:type="dxa"/>
          </w:tcPr>
          <w:p w14:paraId="7F5F83CB" w14:textId="77777777" w:rsidR="004B2B58" w:rsidRPr="003418CB" w:rsidRDefault="004B2B58" w:rsidP="008C5F3A">
            <w:pPr>
              <w:spacing w:after="120"/>
              <w:rPr>
                <w:rFonts w:eastAsiaTheme="minorEastAsia"/>
                <w:color w:val="0070C0"/>
                <w:lang w:val="en-US" w:eastAsia="zh-CN"/>
              </w:rPr>
            </w:pPr>
          </w:p>
        </w:tc>
        <w:tc>
          <w:tcPr>
            <w:tcW w:w="8395" w:type="dxa"/>
          </w:tcPr>
          <w:p w14:paraId="0E5001AE" w14:textId="77777777" w:rsidR="004B2B58" w:rsidRPr="003418CB" w:rsidRDefault="004B2B58" w:rsidP="008C5F3A">
            <w:pPr>
              <w:spacing w:after="120"/>
              <w:rPr>
                <w:rFonts w:eastAsiaTheme="minorEastAsia"/>
                <w:color w:val="0070C0"/>
                <w:lang w:val="en-US" w:eastAsia="zh-CN"/>
              </w:rPr>
            </w:pPr>
          </w:p>
        </w:tc>
      </w:tr>
      <w:tr w:rsidR="004B2B58" w14:paraId="24B3852A" w14:textId="77777777" w:rsidTr="008C5F3A">
        <w:tc>
          <w:tcPr>
            <w:tcW w:w="1236" w:type="dxa"/>
          </w:tcPr>
          <w:p w14:paraId="36A0CF38" w14:textId="77777777" w:rsidR="004B2B58" w:rsidRPr="003418CB" w:rsidRDefault="004B2B58" w:rsidP="008C5F3A">
            <w:pPr>
              <w:spacing w:after="120"/>
              <w:rPr>
                <w:rFonts w:eastAsiaTheme="minorEastAsia"/>
                <w:color w:val="0070C0"/>
                <w:lang w:val="en-US" w:eastAsia="zh-CN"/>
              </w:rPr>
            </w:pPr>
          </w:p>
        </w:tc>
        <w:tc>
          <w:tcPr>
            <w:tcW w:w="8395" w:type="dxa"/>
          </w:tcPr>
          <w:p w14:paraId="523A614C" w14:textId="77777777" w:rsidR="004B2B58" w:rsidRPr="003418CB" w:rsidRDefault="004B2B58" w:rsidP="008C5F3A">
            <w:pPr>
              <w:spacing w:after="120"/>
              <w:rPr>
                <w:rFonts w:eastAsiaTheme="minorEastAsia"/>
                <w:color w:val="0070C0"/>
                <w:lang w:val="en-US" w:eastAsia="zh-CN"/>
              </w:rPr>
            </w:pPr>
          </w:p>
        </w:tc>
      </w:tr>
      <w:tr w:rsidR="004B2B58" w14:paraId="03BA253F" w14:textId="77777777" w:rsidTr="008C5F3A">
        <w:tc>
          <w:tcPr>
            <w:tcW w:w="1236" w:type="dxa"/>
          </w:tcPr>
          <w:p w14:paraId="6DC244D7" w14:textId="77777777" w:rsidR="004B2B58" w:rsidRPr="003418CB" w:rsidRDefault="004B2B58" w:rsidP="008C5F3A">
            <w:pPr>
              <w:spacing w:after="120"/>
              <w:rPr>
                <w:rFonts w:eastAsiaTheme="minorEastAsia"/>
                <w:color w:val="0070C0"/>
                <w:lang w:val="en-US" w:eastAsia="zh-CN"/>
              </w:rPr>
            </w:pPr>
          </w:p>
        </w:tc>
        <w:tc>
          <w:tcPr>
            <w:tcW w:w="8395" w:type="dxa"/>
          </w:tcPr>
          <w:p w14:paraId="50D7D95A" w14:textId="77777777" w:rsidR="004B2B58" w:rsidRPr="003418CB" w:rsidRDefault="004B2B58" w:rsidP="008C5F3A">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8C5F3A">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8C5F3A">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23870A17" w14:textId="77777777" w:rsidR="00F20A7A" w:rsidRPr="00B61F38" w:rsidRDefault="00ED5A19" w:rsidP="00B61F38">
            <w:pPr>
              <w:pStyle w:val="BodyText"/>
            </w:pPr>
            <w:hyperlink r:id="rId19" w:history="1">
              <w:r w:rsidR="00F20A7A" w:rsidRPr="00B61F38">
                <w:rPr>
                  <w:rStyle w:val="Hyperlink"/>
                  <w:b/>
                  <w:bCs/>
                </w:rPr>
                <w:t>R4-2107148</w:t>
              </w:r>
            </w:hyperlink>
            <w:r w:rsidR="00F20A7A" w:rsidRPr="00B61F38">
              <w:t xml:space="preserve"> (Ericsson)</w:t>
            </w:r>
          </w:p>
          <w:p w14:paraId="497DC71D" w14:textId="2645A476" w:rsidR="00F20A7A" w:rsidRPr="00B61F38" w:rsidRDefault="00F20A7A" w:rsidP="00B61F38">
            <w:pPr>
              <w:pStyle w:val="BodyText"/>
              <w:rPr>
                <w:rFonts w:eastAsiaTheme="minorEastAsia"/>
                <w:color w:val="0070C0"/>
                <w:lang w:val="en-US" w:eastAsia="zh-CN"/>
              </w:rPr>
            </w:pPr>
            <w:r w:rsidRPr="00B61F38">
              <w:t>Note: Big CR based on endorsed CR in R4-2103666</w:t>
            </w:r>
          </w:p>
        </w:tc>
        <w:tc>
          <w:tcPr>
            <w:tcW w:w="8076" w:type="dxa"/>
          </w:tcPr>
          <w:p w14:paraId="794C77FA" w14:textId="64F396D1" w:rsidR="00F20A7A" w:rsidRPr="00B61F38" w:rsidRDefault="008C5F3A" w:rsidP="00A00766">
            <w:pPr>
              <w:spacing w:after="120"/>
              <w:rPr>
                <w:rFonts w:eastAsiaTheme="minorEastAsia"/>
                <w:color w:val="0070C0"/>
                <w:lang w:val="en-US" w:eastAsia="zh-CN"/>
              </w:rPr>
            </w:pPr>
            <w:r>
              <w:rPr>
                <w:rFonts w:eastAsiaTheme="minorEastAsia"/>
                <w:color w:val="0070C0"/>
                <w:lang w:val="en-US" w:eastAsia="zh-CN"/>
              </w:rPr>
              <w:t xml:space="preserve">Huawei: This </w:t>
            </w:r>
            <w:r w:rsidR="00A00766">
              <w:rPr>
                <w:rFonts w:eastAsiaTheme="minorEastAsia"/>
                <w:color w:val="0070C0"/>
                <w:lang w:val="en-US" w:eastAsia="zh-CN"/>
              </w:rPr>
              <w:t>version</w:t>
            </w:r>
            <w:r>
              <w:rPr>
                <w:rFonts w:eastAsiaTheme="minorEastAsia"/>
                <w:color w:val="0070C0"/>
                <w:lang w:val="en-US" w:eastAsia="zh-CN"/>
              </w:rPr>
              <w:t xml:space="preserve"> is same as the </w:t>
            </w:r>
            <w:r w:rsidR="00A00766">
              <w:rPr>
                <w:rFonts w:eastAsiaTheme="minorEastAsia"/>
                <w:color w:val="0070C0"/>
                <w:lang w:val="en-US" w:eastAsia="zh-CN"/>
              </w:rPr>
              <w:t>endorsed version</w:t>
            </w:r>
            <w:r w:rsidR="00560350">
              <w:rPr>
                <w:rFonts w:eastAsiaTheme="minorEastAsia"/>
                <w:color w:val="0070C0"/>
                <w:lang w:val="en-US" w:eastAsia="zh-CN"/>
              </w:rPr>
              <w:t xml:space="preserve"> in last meeting. It n</w:t>
            </w:r>
            <w:r>
              <w:rPr>
                <w:rFonts w:eastAsiaTheme="minorEastAsia"/>
                <w:color w:val="0070C0"/>
                <w:lang w:val="en-US" w:eastAsia="zh-CN"/>
              </w:rPr>
              <w:t>eed</w:t>
            </w:r>
            <w:r w:rsidR="00560350">
              <w:rPr>
                <w:rFonts w:eastAsiaTheme="minorEastAsia"/>
                <w:color w:val="0070C0"/>
                <w:lang w:val="en-US" w:eastAsia="zh-CN"/>
              </w:rPr>
              <w:t>s</w:t>
            </w:r>
            <w:r>
              <w:rPr>
                <w:rFonts w:eastAsiaTheme="minorEastAsia"/>
                <w:color w:val="0070C0"/>
                <w:lang w:val="en-US" w:eastAsia="zh-CN"/>
              </w:rPr>
              <w:t xml:space="preserve"> to be updated if RF session </w:t>
            </w:r>
            <w:r w:rsidR="00560350">
              <w:rPr>
                <w:rFonts w:eastAsiaTheme="minorEastAsia"/>
                <w:color w:val="0070C0"/>
                <w:lang w:val="en-US" w:eastAsia="zh-CN"/>
              </w:rPr>
              <w:t>has achieved the conclusion</w:t>
            </w:r>
            <w:r>
              <w:rPr>
                <w:rFonts w:eastAsiaTheme="minorEastAsia"/>
                <w:color w:val="0070C0"/>
                <w:lang w:val="en-US" w:eastAsia="zh-CN"/>
              </w:rPr>
              <w:t xml:space="preserve"> on </w:t>
            </w:r>
            <w:r w:rsidR="00410A79">
              <w:rPr>
                <w:rFonts w:eastAsiaTheme="minorEastAsia"/>
                <w:color w:val="0070C0"/>
                <w:lang w:val="en-US" w:eastAsia="zh-CN"/>
              </w:rPr>
              <w:t xml:space="preserve">UE </w:t>
            </w:r>
            <w:r w:rsidRPr="008C5F3A">
              <w:rPr>
                <w:rFonts w:eastAsiaTheme="minorEastAsia"/>
                <w:color w:val="0070C0"/>
                <w:lang w:val="en-US" w:eastAsia="zh-CN"/>
              </w:rPr>
              <w:t>REFSENS requirements</w:t>
            </w:r>
            <w:r>
              <w:rPr>
                <w:rFonts w:eastAsiaTheme="minorEastAsia"/>
                <w:color w:val="0070C0"/>
                <w:lang w:val="en-US" w:eastAsia="zh-CN"/>
              </w:rPr>
              <w:t xml:space="preserve"> for Band n262 PC1/2/4</w:t>
            </w:r>
            <w:r w:rsidR="00560350">
              <w:rPr>
                <w:rFonts w:eastAsiaTheme="minorEastAsia"/>
                <w:color w:val="0070C0"/>
                <w:lang w:val="en-US" w:eastAsia="zh-CN"/>
              </w:rPr>
              <w:t>.</w:t>
            </w:r>
          </w:p>
        </w:tc>
      </w:tr>
      <w:tr w:rsidR="00F20A7A" w:rsidRPr="00B61F38" w14:paraId="49888B70" w14:textId="77777777" w:rsidTr="00B61F38">
        <w:tc>
          <w:tcPr>
            <w:tcW w:w="1555" w:type="dxa"/>
            <w:vMerge/>
          </w:tcPr>
          <w:p w14:paraId="72451545" w14:textId="77777777" w:rsidR="00F20A7A" w:rsidRPr="00B61F38" w:rsidRDefault="00F20A7A" w:rsidP="008C5F3A">
            <w:pPr>
              <w:spacing w:after="120"/>
              <w:rPr>
                <w:rFonts w:eastAsiaTheme="minorEastAsia"/>
                <w:color w:val="0070C0"/>
                <w:lang w:val="en-US" w:eastAsia="zh-CN"/>
              </w:rPr>
            </w:pPr>
          </w:p>
        </w:tc>
        <w:tc>
          <w:tcPr>
            <w:tcW w:w="8076" w:type="dxa"/>
          </w:tcPr>
          <w:p w14:paraId="5F4DDF9E" w14:textId="353D8692" w:rsidR="00F20A7A" w:rsidRPr="00B61F38" w:rsidRDefault="00F20A7A" w:rsidP="008C5F3A">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8C5F3A">
            <w:pPr>
              <w:spacing w:after="120"/>
              <w:rPr>
                <w:rFonts w:eastAsiaTheme="minorEastAsia"/>
                <w:color w:val="0070C0"/>
                <w:lang w:val="en-US" w:eastAsia="zh-CN"/>
              </w:rPr>
            </w:pPr>
          </w:p>
        </w:tc>
        <w:tc>
          <w:tcPr>
            <w:tcW w:w="8076" w:type="dxa"/>
          </w:tcPr>
          <w:p w14:paraId="1901BE06" w14:textId="77777777" w:rsidR="00F20A7A" w:rsidRPr="00B61F38" w:rsidRDefault="00F20A7A" w:rsidP="008C5F3A">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8C5F3A">
            <w:pPr>
              <w:spacing w:after="120"/>
              <w:rPr>
                <w:b/>
                <w:bCs/>
                <w:color w:val="0000FF"/>
                <w:u w:val="single"/>
              </w:rPr>
            </w:pPr>
          </w:p>
        </w:tc>
        <w:tc>
          <w:tcPr>
            <w:tcW w:w="8076" w:type="dxa"/>
          </w:tcPr>
          <w:p w14:paraId="5CC931B9" w14:textId="77777777" w:rsidR="00F20A7A" w:rsidRPr="00B61F38" w:rsidRDefault="00F20A7A" w:rsidP="008C5F3A">
            <w:pPr>
              <w:spacing w:after="120"/>
              <w:rPr>
                <w:rFonts w:eastAsiaTheme="minorEastAsia"/>
                <w:color w:val="0070C0"/>
                <w:lang w:val="en-US" w:eastAsia="zh-CN"/>
              </w:rPr>
            </w:pPr>
          </w:p>
        </w:tc>
      </w:tr>
      <w:tr w:rsidR="00F20A7A" w:rsidRPr="00B61F38" w14:paraId="6979FA8B" w14:textId="77777777" w:rsidTr="00B61F38">
        <w:tc>
          <w:tcPr>
            <w:tcW w:w="1555" w:type="dxa"/>
            <w:vMerge w:val="restart"/>
          </w:tcPr>
          <w:p w14:paraId="7870A61C" w14:textId="77777777" w:rsidR="00F20A7A" w:rsidRPr="00B61F38" w:rsidRDefault="00ED5A19" w:rsidP="008C5F3A">
            <w:pPr>
              <w:spacing w:after="120"/>
              <w:rPr>
                <w:b/>
                <w:bCs/>
                <w:color w:val="0000FF"/>
                <w:u w:val="single"/>
              </w:rPr>
            </w:pPr>
            <w:hyperlink r:id="rId20" w:history="1">
              <w:r w:rsidR="00F20A7A" w:rsidRPr="00B61F38">
                <w:rPr>
                  <w:rStyle w:val="Hyperlink"/>
                  <w:b/>
                  <w:bCs/>
                </w:rPr>
                <w:t>R4-2107150</w:t>
              </w:r>
            </w:hyperlink>
          </w:p>
          <w:p w14:paraId="20992B68" w14:textId="18383CBB" w:rsidR="00F20A7A" w:rsidRPr="00B61F38" w:rsidRDefault="00F20A7A" w:rsidP="00B61F38">
            <w:pPr>
              <w:pStyle w:val="BodyText"/>
              <w:rPr>
                <w:rFonts w:eastAsiaTheme="minorEastAsia"/>
                <w:color w:val="0070C0"/>
                <w:lang w:val="en-US" w:eastAsia="zh-CN"/>
              </w:rPr>
            </w:pPr>
            <w:r w:rsidRPr="00B61F38">
              <w:t>(Ericsson)</w:t>
            </w:r>
          </w:p>
        </w:tc>
        <w:tc>
          <w:tcPr>
            <w:tcW w:w="8076" w:type="dxa"/>
          </w:tcPr>
          <w:p w14:paraId="2F22EA0E" w14:textId="60236611" w:rsidR="00F20A7A" w:rsidRPr="00B61F38" w:rsidRDefault="008C5F3A" w:rsidP="00410A79">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hint="eastAsia"/>
                <w:color w:val="0070C0"/>
                <w:lang w:val="en-US" w:eastAsia="zh-CN"/>
              </w:rPr>
              <w:t>N</w:t>
            </w:r>
            <w:r>
              <w:rPr>
                <w:rFonts w:eastAsiaTheme="minorEastAsia"/>
                <w:color w:val="0070C0"/>
                <w:lang w:val="en-US" w:eastAsia="zh-CN"/>
              </w:rPr>
              <w:t xml:space="preserve">eed to be updated if RF session </w:t>
            </w:r>
            <w:r w:rsidR="00560350">
              <w:rPr>
                <w:rFonts w:eastAsiaTheme="minorEastAsia"/>
                <w:color w:val="0070C0"/>
                <w:lang w:val="en-US" w:eastAsia="zh-CN"/>
              </w:rPr>
              <w:t>has achieved the conclusion</w:t>
            </w:r>
            <w:r>
              <w:rPr>
                <w:rFonts w:eastAsiaTheme="minorEastAsia"/>
                <w:color w:val="0070C0"/>
                <w:lang w:val="en-US" w:eastAsia="zh-CN"/>
              </w:rPr>
              <w:t xml:space="preserve"> on </w:t>
            </w:r>
            <w:r w:rsidR="00410A79">
              <w:rPr>
                <w:rFonts w:eastAsiaTheme="minorEastAsia"/>
                <w:color w:val="0070C0"/>
                <w:lang w:val="en-US" w:eastAsia="zh-CN"/>
              </w:rPr>
              <w:t xml:space="preserve">UE </w:t>
            </w:r>
            <w:r w:rsidRPr="008C5F3A">
              <w:rPr>
                <w:rFonts w:eastAsiaTheme="minorEastAsia"/>
                <w:color w:val="0070C0"/>
                <w:lang w:val="en-US" w:eastAsia="zh-CN"/>
              </w:rPr>
              <w:t xml:space="preserve">REFSENS </w:t>
            </w:r>
            <w:r>
              <w:rPr>
                <w:rFonts w:eastAsiaTheme="minorEastAsia"/>
                <w:color w:val="0070C0"/>
                <w:lang w:val="en-US" w:eastAsia="zh-CN"/>
              </w:rPr>
              <w:t xml:space="preserve">and </w:t>
            </w:r>
            <w:bookmarkStart w:id="5" w:name="_Hlk67592093"/>
            <w:r>
              <w:t xml:space="preserve">EIS spherical coverage </w:t>
            </w:r>
            <w:bookmarkEnd w:id="5"/>
            <w:r w:rsidRPr="008C5F3A">
              <w:rPr>
                <w:rFonts w:eastAsiaTheme="minorEastAsia"/>
                <w:color w:val="0070C0"/>
                <w:lang w:val="en-US" w:eastAsia="zh-CN"/>
              </w:rPr>
              <w:t>requirements</w:t>
            </w:r>
            <w:r>
              <w:rPr>
                <w:rFonts w:eastAsiaTheme="minorEastAsia"/>
                <w:color w:val="0070C0"/>
                <w:lang w:val="en-US" w:eastAsia="zh-CN"/>
              </w:rPr>
              <w:t xml:space="preserve"> for Band n262 PC1/2/4.</w:t>
            </w:r>
          </w:p>
        </w:tc>
      </w:tr>
      <w:tr w:rsidR="00F20A7A" w:rsidRPr="00B61F38" w14:paraId="1F9AAB70" w14:textId="77777777" w:rsidTr="00B61F38">
        <w:tc>
          <w:tcPr>
            <w:tcW w:w="1555" w:type="dxa"/>
            <w:vMerge/>
          </w:tcPr>
          <w:p w14:paraId="078D9013" w14:textId="77777777" w:rsidR="00F20A7A" w:rsidRPr="00B61F38" w:rsidRDefault="00F20A7A" w:rsidP="008C5F3A">
            <w:pPr>
              <w:spacing w:after="120"/>
              <w:rPr>
                <w:rFonts w:eastAsiaTheme="minorEastAsia"/>
                <w:color w:val="0070C0"/>
                <w:lang w:val="en-US" w:eastAsia="zh-CN"/>
              </w:rPr>
            </w:pPr>
          </w:p>
        </w:tc>
        <w:tc>
          <w:tcPr>
            <w:tcW w:w="8076" w:type="dxa"/>
          </w:tcPr>
          <w:p w14:paraId="5CDCD9C1" w14:textId="5264E8BF" w:rsidR="00F20A7A" w:rsidRPr="00B61F38" w:rsidRDefault="00F20A7A" w:rsidP="008C5F3A">
            <w:pPr>
              <w:spacing w:after="120"/>
              <w:rPr>
                <w:rFonts w:eastAsiaTheme="minorEastAsia"/>
                <w:color w:val="0070C0"/>
                <w:lang w:val="en-US" w:eastAsia="zh-CN"/>
              </w:rPr>
            </w:pPr>
          </w:p>
        </w:tc>
      </w:tr>
      <w:tr w:rsidR="00F20A7A" w:rsidRPr="00B61F38" w14:paraId="39F1CEFA" w14:textId="77777777" w:rsidTr="00B61F38">
        <w:tc>
          <w:tcPr>
            <w:tcW w:w="1555" w:type="dxa"/>
            <w:vMerge/>
          </w:tcPr>
          <w:p w14:paraId="0BAFB7DD" w14:textId="77777777" w:rsidR="00F20A7A" w:rsidRPr="00B61F38" w:rsidRDefault="00F20A7A" w:rsidP="008C5F3A">
            <w:pPr>
              <w:spacing w:after="120"/>
              <w:rPr>
                <w:rFonts w:eastAsiaTheme="minorEastAsia"/>
                <w:color w:val="0070C0"/>
                <w:lang w:val="en-US" w:eastAsia="zh-CN"/>
              </w:rPr>
            </w:pPr>
          </w:p>
        </w:tc>
        <w:tc>
          <w:tcPr>
            <w:tcW w:w="8076" w:type="dxa"/>
          </w:tcPr>
          <w:p w14:paraId="6F2D5A65" w14:textId="77777777" w:rsidR="00F20A7A" w:rsidRPr="00B61F38" w:rsidRDefault="00F20A7A" w:rsidP="008C5F3A">
            <w:pPr>
              <w:spacing w:after="120"/>
              <w:rPr>
                <w:rFonts w:eastAsiaTheme="minorEastAsia"/>
                <w:color w:val="0070C0"/>
                <w:lang w:val="en-US" w:eastAsia="zh-CN"/>
              </w:rPr>
            </w:pPr>
          </w:p>
        </w:tc>
      </w:tr>
      <w:tr w:rsidR="00F20A7A" w:rsidRPr="00B61F38" w14:paraId="5B2FB029" w14:textId="77777777" w:rsidTr="00B61F38">
        <w:tc>
          <w:tcPr>
            <w:tcW w:w="1555" w:type="dxa"/>
            <w:vMerge/>
          </w:tcPr>
          <w:p w14:paraId="0E921DA0" w14:textId="77777777" w:rsidR="00F20A7A" w:rsidRPr="00B61F38" w:rsidRDefault="00F20A7A" w:rsidP="008C5F3A">
            <w:pPr>
              <w:spacing w:after="120"/>
              <w:rPr>
                <w:rFonts w:eastAsiaTheme="minorEastAsia"/>
                <w:color w:val="0070C0"/>
                <w:lang w:val="en-US" w:eastAsia="zh-CN"/>
              </w:rPr>
            </w:pPr>
          </w:p>
        </w:tc>
        <w:tc>
          <w:tcPr>
            <w:tcW w:w="8076" w:type="dxa"/>
          </w:tcPr>
          <w:p w14:paraId="16872F56" w14:textId="77777777" w:rsidR="00F20A7A" w:rsidRPr="00B61F38" w:rsidRDefault="00F20A7A" w:rsidP="008C5F3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906"/>
        <w:gridCol w:w="8725"/>
      </w:tblGrid>
      <w:tr w:rsidR="00393E95" w:rsidRPr="00393E95" w14:paraId="3122F244" w14:textId="77777777" w:rsidTr="005E7D22">
        <w:tc>
          <w:tcPr>
            <w:tcW w:w="1129" w:type="dxa"/>
          </w:tcPr>
          <w:p w14:paraId="1BAD9367" w14:textId="77777777" w:rsidR="00DD19DE" w:rsidRPr="00393E95" w:rsidRDefault="00DD19DE" w:rsidP="008C5F3A">
            <w:pPr>
              <w:rPr>
                <w:rFonts w:eastAsiaTheme="minorEastAsia"/>
                <w:b/>
                <w:bCs/>
                <w:lang w:val="en-US" w:eastAsia="zh-CN"/>
              </w:rPr>
            </w:pPr>
          </w:p>
        </w:tc>
        <w:tc>
          <w:tcPr>
            <w:tcW w:w="8502" w:type="dxa"/>
          </w:tcPr>
          <w:p w14:paraId="6CFC9668" w14:textId="77777777" w:rsidR="00DD19DE" w:rsidRPr="00393E95" w:rsidRDefault="00DD19DE" w:rsidP="008C5F3A">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5E7D22">
        <w:tc>
          <w:tcPr>
            <w:tcW w:w="1129" w:type="dxa"/>
          </w:tcPr>
          <w:p w14:paraId="24B4F67E" w14:textId="33683217" w:rsidR="00DD19DE" w:rsidRPr="00393E95" w:rsidRDefault="00DD19DE" w:rsidP="008C5F3A">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
          <w:p w14:paraId="73AF4D8C" w14:textId="77777777" w:rsidR="004B2B58" w:rsidRPr="00393E95" w:rsidRDefault="004B2B58" w:rsidP="008C5F3A">
            <w:pPr>
              <w:rPr>
                <w:b/>
                <w:u w:val="single"/>
                <w:lang w:eastAsia="ko-KR"/>
              </w:rPr>
            </w:pPr>
            <w:r w:rsidRPr="00393E95">
              <w:rPr>
                <w:b/>
                <w:u w:val="single"/>
                <w:lang w:eastAsia="ko-KR"/>
              </w:rPr>
              <w:t>Issue 2-1: RRM core requirements for band n262 for power classes 1, 2 and 4.</w:t>
            </w:r>
          </w:p>
          <w:p w14:paraId="4D6106CE" w14:textId="7DD0C510" w:rsidR="00DD19DE" w:rsidRDefault="00DD19DE" w:rsidP="008C5F3A">
            <w:pPr>
              <w:rPr>
                <w:rFonts w:eastAsiaTheme="minorEastAsia"/>
                <w:i/>
                <w:lang w:val="en-US" w:eastAsia="zh-CN"/>
              </w:rPr>
            </w:pPr>
            <w:r w:rsidRPr="00393E95">
              <w:rPr>
                <w:rFonts w:eastAsiaTheme="minorEastAsia" w:hint="eastAsia"/>
                <w:i/>
                <w:lang w:val="en-US" w:eastAsia="zh-CN"/>
              </w:rPr>
              <w:t>Tentative agreements:</w:t>
            </w:r>
          </w:p>
          <w:p w14:paraId="4D24F691" w14:textId="5164BDF1" w:rsidR="003A25B6" w:rsidRPr="005E7D22" w:rsidRDefault="003A25B6" w:rsidP="008C5F3A">
            <w:pPr>
              <w:rPr>
                <w:rFonts w:eastAsiaTheme="minorEastAsia"/>
                <w:iCs/>
                <w:lang w:val="en-US" w:eastAsia="zh-CN"/>
              </w:rPr>
            </w:pPr>
            <w:r w:rsidRPr="005E7D22">
              <w:rPr>
                <w:rFonts w:eastAsiaTheme="minorEastAsia"/>
                <w:iCs/>
                <w:lang w:val="en-US" w:eastAsia="zh-CN"/>
              </w:rPr>
              <w:t>Agreement on RRM band grouping for the remaining UE power classes (PC1, PC2 and PC4) for band n262 is based on RF group agreements on their REFSENS requirements.</w:t>
            </w:r>
          </w:p>
          <w:p w14:paraId="5513BF96" w14:textId="1050A334" w:rsidR="00DD19DE" w:rsidRPr="00D30D08" w:rsidRDefault="00E97AD5" w:rsidP="008C5F3A">
            <w:pPr>
              <w:rPr>
                <w:rFonts w:eastAsiaTheme="minorEastAsia"/>
                <w:iCs/>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r w:rsidR="00D30D08">
              <w:rPr>
                <w:rFonts w:eastAsiaTheme="minorEastAsia"/>
                <w:iCs/>
                <w:lang w:val="en-US" w:eastAsia="zh-CN"/>
              </w:rPr>
              <w:t xml:space="preserve"> </w:t>
            </w:r>
            <w:r w:rsidR="007B237A">
              <w:rPr>
                <w:rFonts w:eastAsiaTheme="minorEastAsia"/>
                <w:iCs/>
                <w:lang w:val="en-US" w:eastAsia="zh-CN"/>
              </w:rPr>
              <w:t xml:space="preserve">Follow up progress </w:t>
            </w:r>
            <w:r w:rsidR="005B56AE">
              <w:rPr>
                <w:rFonts w:eastAsiaTheme="minorEastAsia"/>
                <w:iCs/>
                <w:lang w:val="en-US" w:eastAsia="zh-CN"/>
              </w:rPr>
              <w:t xml:space="preserve">of </w:t>
            </w:r>
            <w:r w:rsidR="005B56AE" w:rsidRPr="005B56AE">
              <w:rPr>
                <w:rFonts w:eastAsiaTheme="minorEastAsia"/>
                <w:iCs/>
                <w:lang w:val="en-US" w:eastAsia="zh-CN"/>
              </w:rPr>
              <w:t>RF group</w:t>
            </w:r>
            <w:r w:rsidR="005B56AE">
              <w:rPr>
                <w:rFonts w:eastAsiaTheme="minorEastAsia"/>
                <w:iCs/>
                <w:lang w:val="en-US" w:eastAsia="zh-CN"/>
              </w:rPr>
              <w:t xml:space="preserve"> </w:t>
            </w:r>
            <w:r w:rsidR="005B56AE" w:rsidRPr="005B56AE">
              <w:rPr>
                <w:rFonts w:eastAsiaTheme="minorEastAsia"/>
                <w:iCs/>
                <w:lang w:val="en-US" w:eastAsia="zh-CN"/>
              </w:rPr>
              <w:t>on REFSENS requirements</w:t>
            </w:r>
            <w:r w:rsidR="005B56AE">
              <w:rPr>
                <w:rFonts w:eastAsiaTheme="minorEastAsia"/>
                <w:iCs/>
                <w:lang w:val="en-US" w:eastAsia="zh-CN"/>
              </w:rPr>
              <w:t xml:space="preserve"> for PC1/2/4 </w:t>
            </w:r>
            <w:r w:rsidR="0055532A">
              <w:rPr>
                <w:rFonts w:eastAsiaTheme="minorEastAsia"/>
                <w:iCs/>
                <w:lang w:val="en-US" w:eastAsia="zh-CN"/>
              </w:rPr>
              <w:t xml:space="preserve">for band n262 </w:t>
            </w:r>
            <w:r w:rsidR="005B56AE">
              <w:rPr>
                <w:rFonts w:eastAsiaTheme="minorEastAsia"/>
                <w:iCs/>
                <w:lang w:val="en-US" w:eastAsia="zh-CN"/>
              </w:rPr>
              <w:t>during the 2</w:t>
            </w:r>
            <w:r w:rsidR="005B56AE" w:rsidRPr="005E7D22">
              <w:rPr>
                <w:rFonts w:eastAsiaTheme="minorEastAsia"/>
                <w:iCs/>
                <w:vertAlign w:val="superscript"/>
                <w:lang w:val="en-US" w:eastAsia="zh-CN"/>
              </w:rPr>
              <w:t>nd</w:t>
            </w:r>
            <w:r w:rsidR="005B56AE">
              <w:rPr>
                <w:rFonts w:eastAsiaTheme="minorEastAsia"/>
                <w:iCs/>
                <w:lang w:val="en-US" w:eastAsia="zh-CN"/>
              </w:rPr>
              <w:t xml:space="preserve"> round.</w:t>
            </w:r>
          </w:p>
        </w:tc>
      </w:tr>
      <w:tr w:rsidR="00393E95" w:rsidRPr="00393E95" w14:paraId="52FB770A" w14:textId="77777777" w:rsidTr="005E7D22">
        <w:tc>
          <w:tcPr>
            <w:tcW w:w="1129" w:type="dxa"/>
          </w:tcPr>
          <w:p w14:paraId="300608D9" w14:textId="71128F0C" w:rsidR="004B2B58" w:rsidRPr="00393E95" w:rsidRDefault="004B2B58" w:rsidP="008C5F3A">
            <w:pPr>
              <w:rPr>
                <w:rFonts w:eastAsiaTheme="minorEastAsia"/>
                <w:b/>
                <w:bCs/>
                <w:lang w:val="en-US" w:eastAsia="zh-CN"/>
              </w:rPr>
            </w:pPr>
            <w:r w:rsidRPr="00393E95">
              <w:rPr>
                <w:rFonts w:eastAsiaTheme="minorEastAsia"/>
                <w:b/>
                <w:bCs/>
                <w:lang w:val="en-US" w:eastAsia="zh-CN"/>
              </w:rPr>
              <w:t>Sub-topic 2-2</w:t>
            </w:r>
          </w:p>
        </w:tc>
        <w:tc>
          <w:tcPr>
            <w:tcW w:w="8502" w:type="dxa"/>
          </w:tcPr>
          <w:p w14:paraId="7FDBF4A7" w14:textId="77777777" w:rsidR="004B2B58" w:rsidRPr="00393E95" w:rsidRDefault="004B2B58" w:rsidP="008C5F3A">
            <w:pPr>
              <w:rPr>
                <w:b/>
                <w:u w:val="single"/>
                <w:lang w:eastAsia="ko-KR"/>
              </w:rPr>
            </w:pPr>
            <w:r w:rsidRPr="00393E95">
              <w:rPr>
                <w:b/>
                <w:u w:val="single"/>
                <w:lang w:eastAsia="ko-KR"/>
              </w:rPr>
              <w:t>Issue 2-2: RRM performance requirements for band n262 for power class 3</w:t>
            </w:r>
          </w:p>
          <w:p w14:paraId="4BECDC81" w14:textId="4EDD4F86" w:rsidR="004B2B58" w:rsidRDefault="004B2B58" w:rsidP="004B2B58">
            <w:pPr>
              <w:rPr>
                <w:rFonts w:eastAsiaTheme="minorEastAsia"/>
                <w:i/>
                <w:lang w:val="en-US" w:eastAsia="zh-CN"/>
              </w:rPr>
            </w:pPr>
            <w:r w:rsidRPr="00393E95">
              <w:rPr>
                <w:rFonts w:eastAsiaTheme="minorEastAsia" w:hint="eastAsia"/>
                <w:i/>
                <w:lang w:val="en-US" w:eastAsia="zh-CN"/>
              </w:rPr>
              <w:t>Tentative agreements:</w:t>
            </w:r>
          </w:p>
          <w:p w14:paraId="19D1B95F" w14:textId="77777777" w:rsidR="00D30D08" w:rsidRPr="000461A0" w:rsidRDefault="00D30D08" w:rsidP="005E7D22">
            <w:pPr>
              <w:keepNext/>
              <w:keepLines/>
              <w:spacing w:after="0"/>
              <w:ind w:left="284"/>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TableGrid"/>
              <w:tblW w:w="8328" w:type="dxa"/>
              <w:tblInd w:w="171" w:type="dxa"/>
              <w:tblLook w:val="04A0" w:firstRow="1" w:lastRow="0" w:firstColumn="1" w:lastColumn="0" w:noHBand="0" w:noVBand="1"/>
            </w:tblPr>
            <w:tblGrid>
              <w:gridCol w:w="463"/>
              <w:gridCol w:w="3741"/>
              <w:gridCol w:w="1998"/>
              <w:gridCol w:w="2126"/>
            </w:tblGrid>
            <w:tr w:rsidR="00D30D08" w:rsidRPr="00393E95" w14:paraId="34BCE28F" w14:textId="77777777" w:rsidTr="005E7D22">
              <w:trPr>
                <w:trHeight w:val="389"/>
              </w:trPr>
              <w:tc>
                <w:tcPr>
                  <w:tcW w:w="463" w:type="dxa"/>
                </w:tcPr>
                <w:p w14:paraId="1DC1243E"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No.</w:t>
                  </w:r>
                </w:p>
              </w:tc>
              <w:tc>
                <w:tcPr>
                  <w:tcW w:w="3741" w:type="dxa"/>
                </w:tcPr>
                <w:p w14:paraId="159810E1"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5CC3D9E"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07647A85"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CSI-RS_RP [dBm] (SCS=60 kHz)</w:t>
                  </w:r>
                </w:p>
              </w:tc>
            </w:tr>
            <w:tr w:rsidR="00D30D08" w:rsidRPr="00393E95" w14:paraId="266C9F89" w14:textId="77777777" w:rsidTr="005E7D22">
              <w:trPr>
                <w:trHeight w:val="389"/>
              </w:trPr>
              <w:tc>
                <w:tcPr>
                  <w:tcW w:w="463" w:type="dxa"/>
                </w:tcPr>
                <w:p w14:paraId="4D4C622A" w14:textId="77777777" w:rsidR="00D30D08" w:rsidRPr="000461A0" w:rsidRDefault="00D30D08" w:rsidP="00D30D08">
                  <w:pPr>
                    <w:spacing w:after="0"/>
                    <w:rPr>
                      <w:rFonts w:eastAsia="Times New Roman"/>
                      <w:sz w:val="16"/>
                      <w:szCs w:val="16"/>
                    </w:rPr>
                  </w:pPr>
                  <w:r w:rsidRPr="000461A0">
                    <w:rPr>
                      <w:rFonts w:eastAsia="Times New Roman"/>
                      <w:sz w:val="16"/>
                      <w:szCs w:val="16"/>
                    </w:rPr>
                    <w:t>1</w:t>
                  </w:r>
                </w:p>
              </w:tc>
              <w:tc>
                <w:tcPr>
                  <w:tcW w:w="3741" w:type="dxa"/>
                </w:tcPr>
                <w:p w14:paraId="065EB369"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Intra-frequency/inter-freqyuency measurements for cell re-selection</w:t>
                  </w:r>
                </w:p>
              </w:tc>
              <w:tc>
                <w:tcPr>
                  <w:tcW w:w="1998" w:type="dxa"/>
                </w:tcPr>
                <w:p w14:paraId="7A1587ED" w14:textId="77777777" w:rsidR="00D30D08" w:rsidRPr="000461A0" w:rsidRDefault="00D30D08" w:rsidP="00D30D08">
                  <w:pPr>
                    <w:spacing w:after="0"/>
                    <w:rPr>
                      <w:rFonts w:eastAsia="Times New Roman"/>
                      <w:sz w:val="16"/>
                      <w:szCs w:val="16"/>
                    </w:rPr>
                  </w:pPr>
                  <w:r w:rsidRPr="000461A0">
                    <w:rPr>
                      <w:rFonts w:eastAsia="Times New Roman"/>
                      <w:sz w:val="16"/>
                      <w:szCs w:val="16"/>
                    </w:rPr>
                    <w:t>-103.6</w:t>
                  </w:r>
                </w:p>
              </w:tc>
              <w:tc>
                <w:tcPr>
                  <w:tcW w:w="2126" w:type="dxa"/>
                </w:tcPr>
                <w:p w14:paraId="270C8590"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393E95" w14:paraId="475945AB" w14:textId="77777777" w:rsidTr="005E7D22">
              <w:trPr>
                <w:trHeight w:val="194"/>
              </w:trPr>
              <w:tc>
                <w:tcPr>
                  <w:tcW w:w="463" w:type="dxa"/>
                </w:tcPr>
                <w:p w14:paraId="3031036B" w14:textId="77777777" w:rsidR="00D30D08" w:rsidRPr="000461A0" w:rsidRDefault="00D30D08" w:rsidP="00D30D08">
                  <w:pPr>
                    <w:spacing w:after="0"/>
                    <w:rPr>
                      <w:rFonts w:eastAsia="Times New Roman"/>
                      <w:sz w:val="16"/>
                      <w:szCs w:val="16"/>
                    </w:rPr>
                  </w:pPr>
                  <w:r w:rsidRPr="000461A0">
                    <w:rPr>
                      <w:rFonts w:eastAsia="Times New Roman"/>
                      <w:sz w:val="16"/>
                      <w:szCs w:val="16"/>
                    </w:rPr>
                    <w:t>2</w:t>
                  </w:r>
                </w:p>
              </w:tc>
              <w:tc>
                <w:tcPr>
                  <w:tcW w:w="3741" w:type="dxa"/>
                </w:tcPr>
                <w:p w14:paraId="635CDFA2"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7CFC39CB" w14:textId="77777777" w:rsidR="00D30D08" w:rsidRPr="000461A0" w:rsidRDefault="00D30D08" w:rsidP="00D30D08">
                  <w:pPr>
                    <w:spacing w:after="0"/>
                    <w:rPr>
                      <w:rFonts w:eastAsia="Times New Roman"/>
                      <w:sz w:val="16"/>
                      <w:szCs w:val="16"/>
                    </w:rPr>
                  </w:pPr>
                  <w:r w:rsidRPr="000461A0">
                    <w:rPr>
                      <w:rFonts w:eastAsia="Times New Roman"/>
                      <w:sz w:val="16"/>
                      <w:szCs w:val="16"/>
                    </w:rPr>
                    <w:t>-106.6</w:t>
                  </w:r>
                </w:p>
              </w:tc>
              <w:tc>
                <w:tcPr>
                  <w:tcW w:w="2126" w:type="dxa"/>
                </w:tcPr>
                <w:p w14:paraId="734208D2"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393E95" w14:paraId="693A1884" w14:textId="77777777" w:rsidTr="005E7D22">
              <w:trPr>
                <w:trHeight w:val="194"/>
              </w:trPr>
              <w:tc>
                <w:tcPr>
                  <w:tcW w:w="463" w:type="dxa"/>
                </w:tcPr>
                <w:p w14:paraId="46D281D2" w14:textId="77777777" w:rsidR="00D30D08" w:rsidRPr="000461A0" w:rsidRDefault="00D30D08" w:rsidP="00D30D08">
                  <w:pPr>
                    <w:spacing w:after="0"/>
                    <w:rPr>
                      <w:rFonts w:eastAsia="Times New Roman"/>
                      <w:sz w:val="16"/>
                      <w:szCs w:val="16"/>
                    </w:rPr>
                  </w:pPr>
                  <w:r w:rsidRPr="000461A0">
                    <w:rPr>
                      <w:rFonts w:eastAsia="Times New Roman"/>
                      <w:sz w:val="16"/>
                      <w:szCs w:val="16"/>
                    </w:rPr>
                    <w:t>3</w:t>
                  </w:r>
                </w:p>
              </w:tc>
              <w:tc>
                <w:tcPr>
                  <w:tcW w:w="3741" w:type="dxa"/>
                </w:tcPr>
                <w:p w14:paraId="14CB20D2" w14:textId="77777777" w:rsidR="00D30D08" w:rsidRPr="000461A0" w:rsidRDefault="00D30D08" w:rsidP="00D30D08">
                  <w:pPr>
                    <w:spacing w:after="0"/>
                    <w:rPr>
                      <w:sz w:val="16"/>
                      <w:szCs w:val="16"/>
                      <w:lang w:val="en-US"/>
                    </w:rPr>
                  </w:pPr>
                  <w:r w:rsidRPr="000461A0">
                    <w:rPr>
                      <w:rFonts w:eastAsia="Times New Roman"/>
                      <w:sz w:val="16"/>
                      <w:szCs w:val="16"/>
                    </w:rPr>
                    <w:t>Inter-freqyuency measurements in RRC connected state</w:t>
                  </w:r>
                </w:p>
              </w:tc>
              <w:tc>
                <w:tcPr>
                  <w:tcW w:w="1998" w:type="dxa"/>
                </w:tcPr>
                <w:p w14:paraId="4FB6CF5C" w14:textId="77777777" w:rsidR="00D30D08" w:rsidRPr="000461A0" w:rsidRDefault="00D30D08" w:rsidP="00D30D08">
                  <w:pPr>
                    <w:spacing w:after="0"/>
                    <w:rPr>
                      <w:rFonts w:eastAsia="Times New Roman"/>
                      <w:sz w:val="16"/>
                      <w:szCs w:val="16"/>
                    </w:rPr>
                  </w:pPr>
                  <w:r w:rsidRPr="000461A0">
                    <w:rPr>
                      <w:rFonts w:eastAsia="Times New Roman"/>
                      <w:sz w:val="16"/>
                      <w:szCs w:val="16"/>
                    </w:rPr>
                    <w:t>-104.6</w:t>
                  </w:r>
                </w:p>
              </w:tc>
              <w:tc>
                <w:tcPr>
                  <w:tcW w:w="2126" w:type="dxa"/>
                </w:tcPr>
                <w:p w14:paraId="333DE9AB"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140736B0" w14:textId="77777777" w:rsidTr="005E7D22">
              <w:trPr>
                <w:trHeight w:val="194"/>
              </w:trPr>
              <w:tc>
                <w:tcPr>
                  <w:tcW w:w="463" w:type="dxa"/>
                </w:tcPr>
                <w:p w14:paraId="74CB6028" w14:textId="77777777" w:rsidR="00D30D08" w:rsidRPr="000461A0" w:rsidRDefault="00D30D08" w:rsidP="00D30D08">
                  <w:pPr>
                    <w:spacing w:after="0"/>
                    <w:rPr>
                      <w:rFonts w:eastAsia="Times New Roman"/>
                      <w:sz w:val="16"/>
                      <w:szCs w:val="16"/>
                    </w:rPr>
                  </w:pPr>
                  <w:r w:rsidRPr="000461A0">
                    <w:rPr>
                      <w:rFonts w:eastAsia="Times New Roman"/>
                      <w:sz w:val="16"/>
                      <w:szCs w:val="16"/>
                    </w:rPr>
                    <w:t>4</w:t>
                  </w:r>
                </w:p>
              </w:tc>
              <w:tc>
                <w:tcPr>
                  <w:tcW w:w="3741" w:type="dxa"/>
                </w:tcPr>
                <w:p w14:paraId="3934E76D" w14:textId="77777777" w:rsidR="00D30D08" w:rsidRPr="000461A0" w:rsidRDefault="00D30D08" w:rsidP="00D30D08">
                  <w:pPr>
                    <w:spacing w:after="0"/>
                    <w:rPr>
                      <w:sz w:val="16"/>
                      <w:szCs w:val="16"/>
                      <w:lang w:val="en-US"/>
                    </w:rPr>
                  </w:pPr>
                  <w:r w:rsidRPr="000461A0">
                    <w:rPr>
                      <w:sz w:val="16"/>
                      <w:szCs w:val="16"/>
                      <w:lang w:val="en-US"/>
                    </w:rPr>
                    <w:t>SSB based L1-RSRP</w:t>
                  </w:r>
                </w:p>
              </w:tc>
              <w:tc>
                <w:tcPr>
                  <w:tcW w:w="1998" w:type="dxa"/>
                </w:tcPr>
                <w:p w14:paraId="3D9F150B" w14:textId="77777777" w:rsidR="00D30D08" w:rsidRPr="000461A0" w:rsidRDefault="00D30D08" w:rsidP="00D30D08">
                  <w:pPr>
                    <w:spacing w:after="0"/>
                    <w:rPr>
                      <w:rFonts w:eastAsia="Times New Roman"/>
                      <w:sz w:val="16"/>
                      <w:szCs w:val="16"/>
                    </w:rPr>
                  </w:pPr>
                  <w:r w:rsidRPr="000461A0">
                    <w:rPr>
                      <w:rFonts w:eastAsia="Times New Roman"/>
                      <w:sz w:val="16"/>
                      <w:szCs w:val="16"/>
                    </w:rPr>
                    <w:t>-103.6</w:t>
                  </w:r>
                </w:p>
              </w:tc>
              <w:tc>
                <w:tcPr>
                  <w:tcW w:w="2126" w:type="dxa"/>
                </w:tcPr>
                <w:p w14:paraId="1AF715AC"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7B03B004" w14:textId="77777777" w:rsidTr="005E7D22">
              <w:trPr>
                <w:trHeight w:val="205"/>
              </w:trPr>
              <w:tc>
                <w:tcPr>
                  <w:tcW w:w="463" w:type="dxa"/>
                </w:tcPr>
                <w:p w14:paraId="73C9B130" w14:textId="77777777" w:rsidR="00D30D08" w:rsidRPr="000461A0" w:rsidRDefault="00D30D08" w:rsidP="00D30D08">
                  <w:pPr>
                    <w:spacing w:after="0"/>
                    <w:rPr>
                      <w:rFonts w:eastAsia="Times New Roman"/>
                      <w:sz w:val="16"/>
                      <w:szCs w:val="16"/>
                    </w:rPr>
                  </w:pPr>
                  <w:r w:rsidRPr="000461A0">
                    <w:rPr>
                      <w:rFonts w:eastAsia="Times New Roman"/>
                      <w:sz w:val="16"/>
                      <w:szCs w:val="16"/>
                    </w:rPr>
                    <w:t>5</w:t>
                  </w:r>
                </w:p>
              </w:tc>
              <w:tc>
                <w:tcPr>
                  <w:tcW w:w="3741" w:type="dxa"/>
                </w:tcPr>
                <w:p w14:paraId="1B9F6192" w14:textId="77777777" w:rsidR="00D30D08" w:rsidRPr="000461A0" w:rsidRDefault="00D30D08" w:rsidP="00D30D08">
                  <w:pPr>
                    <w:spacing w:after="0"/>
                    <w:rPr>
                      <w:sz w:val="16"/>
                      <w:szCs w:val="16"/>
                      <w:lang w:val="en-US"/>
                    </w:rPr>
                  </w:pPr>
                  <w:r w:rsidRPr="000461A0">
                    <w:rPr>
                      <w:rFonts w:eastAsia="Times New Roman"/>
                      <w:sz w:val="16"/>
                      <w:szCs w:val="16"/>
                    </w:rPr>
                    <w:t>CSI-RS based L1-RSRP</w:t>
                  </w:r>
                </w:p>
              </w:tc>
              <w:tc>
                <w:tcPr>
                  <w:tcW w:w="1998" w:type="dxa"/>
                </w:tcPr>
                <w:p w14:paraId="4C6EDD81"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c>
                <w:tcPr>
                  <w:tcW w:w="2126" w:type="dxa"/>
                </w:tcPr>
                <w:p w14:paraId="543471EF" w14:textId="77777777" w:rsidR="00D30D08" w:rsidRPr="000461A0" w:rsidRDefault="00D30D08" w:rsidP="00D30D08">
                  <w:pPr>
                    <w:spacing w:after="0"/>
                    <w:rPr>
                      <w:rFonts w:eastAsia="Times New Roman"/>
                      <w:sz w:val="16"/>
                      <w:szCs w:val="16"/>
                    </w:rPr>
                  </w:pPr>
                  <w:r w:rsidRPr="000461A0">
                    <w:rPr>
                      <w:rFonts w:eastAsia="Times New Roman"/>
                      <w:sz w:val="16"/>
                      <w:szCs w:val="16"/>
                    </w:rPr>
                    <w:t>-106.6</w:t>
                  </w:r>
                </w:p>
              </w:tc>
            </w:tr>
            <w:tr w:rsidR="00D30D08" w:rsidRPr="000461A0" w14:paraId="217B2CEF" w14:textId="77777777" w:rsidTr="005E7D22">
              <w:trPr>
                <w:trHeight w:val="194"/>
              </w:trPr>
              <w:tc>
                <w:tcPr>
                  <w:tcW w:w="463" w:type="dxa"/>
                </w:tcPr>
                <w:p w14:paraId="5784939F" w14:textId="77777777" w:rsidR="00D30D08" w:rsidRPr="000461A0" w:rsidRDefault="00D30D08" w:rsidP="00D30D08">
                  <w:pPr>
                    <w:spacing w:after="0"/>
                    <w:rPr>
                      <w:rFonts w:eastAsia="Times New Roman"/>
                      <w:sz w:val="16"/>
                      <w:szCs w:val="16"/>
                    </w:rPr>
                  </w:pPr>
                  <w:r w:rsidRPr="000461A0">
                    <w:rPr>
                      <w:rFonts w:eastAsia="Times New Roman"/>
                      <w:sz w:val="16"/>
                      <w:szCs w:val="16"/>
                    </w:rPr>
                    <w:t>6</w:t>
                  </w:r>
                </w:p>
              </w:tc>
              <w:tc>
                <w:tcPr>
                  <w:tcW w:w="3741" w:type="dxa"/>
                </w:tcPr>
                <w:p w14:paraId="14201281" w14:textId="77777777" w:rsidR="00D30D08" w:rsidRPr="000461A0" w:rsidRDefault="00D30D08" w:rsidP="00D30D08">
                  <w:pPr>
                    <w:spacing w:after="0"/>
                    <w:rPr>
                      <w:sz w:val="16"/>
                      <w:szCs w:val="16"/>
                      <w:lang w:val="en-US"/>
                    </w:rPr>
                  </w:pPr>
                  <w:r w:rsidRPr="000461A0">
                    <w:rPr>
                      <w:sz w:val="16"/>
                      <w:szCs w:val="16"/>
                      <w:lang w:val="en-US"/>
                    </w:rPr>
                    <w:t>RRC connection release with redirection</w:t>
                  </w:r>
                </w:p>
              </w:tc>
              <w:tc>
                <w:tcPr>
                  <w:tcW w:w="1998" w:type="dxa"/>
                </w:tcPr>
                <w:p w14:paraId="2D72AD3D" w14:textId="77777777" w:rsidR="00D30D08" w:rsidRPr="000461A0" w:rsidRDefault="00D30D08" w:rsidP="00D30D08">
                  <w:pPr>
                    <w:spacing w:after="0"/>
                    <w:rPr>
                      <w:rFonts w:eastAsia="Times New Roman"/>
                      <w:sz w:val="16"/>
                      <w:szCs w:val="16"/>
                    </w:rPr>
                  </w:pPr>
                  <w:r w:rsidRPr="000461A0">
                    <w:rPr>
                      <w:rFonts w:eastAsia="Times New Roman"/>
                      <w:sz w:val="16"/>
                      <w:szCs w:val="16"/>
                    </w:rPr>
                    <w:t>-104.6</w:t>
                  </w:r>
                </w:p>
              </w:tc>
              <w:tc>
                <w:tcPr>
                  <w:tcW w:w="2126" w:type="dxa"/>
                </w:tcPr>
                <w:p w14:paraId="236CD6DA"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bl>
          <w:p w14:paraId="0D778819" w14:textId="77777777" w:rsidR="00D30D08" w:rsidRDefault="00D30D08" w:rsidP="00D30D08">
            <w:pPr>
              <w:keepNext/>
              <w:keepLines/>
              <w:spacing w:after="0"/>
              <w:ind w:left="852"/>
              <w:rPr>
                <w:rFonts w:ascii="Arial" w:eastAsia="Times New Roman" w:hAnsi="Arial"/>
                <w:b/>
                <w:sz w:val="16"/>
                <w:szCs w:val="16"/>
              </w:rPr>
            </w:pPr>
          </w:p>
          <w:p w14:paraId="3DACCE32" w14:textId="77777777" w:rsidR="00D30D08" w:rsidRPr="000461A0" w:rsidRDefault="00D30D08" w:rsidP="005E7D22">
            <w:pPr>
              <w:keepNext/>
              <w:keepLines/>
              <w:spacing w:after="0"/>
              <w:ind w:left="284"/>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TableGrid"/>
              <w:tblW w:w="8328" w:type="dxa"/>
              <w:tblInd w:w="171" w:type="dxa"/>
              <w:tblLook w:val="04A0" w:firstRow="1" w:lastRow="0" w:firstColumn="1" w:lastColumn="0" w:noHBand="0" w:noVBand="1"/>
            </w:tblPr>
            <w:tblGrid>
              <w:gridCol w:w="461"/>
              <w:gridCol w:w="3820"/>
              <w:gridCol w:w="1449"/>
              <w:gridCol w:w="2598"/>
            </w:tblGrid>
            <w:tr w:rsidR="00D30D08" w:rsidRPr="000461A0" w14:paraId="192C2FD5" w14:textId="77777777" w:rsidTr="005E7D22">
              <w:trPr>
                <w:trHeight w:val="349"/>
              </w:trPr>
              <w:tc>
                <w:tcPr>
                  <w:tcW w:w="461" w:type="dxa"/>
                </w:tcPr>
                <w:p w14:paraId="296F26F6"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No.</w:t>
                  </w:r>
                </w:p>
              </w:tc>
              <w:tc>
                <w:tcPr>
                  <w:tcW w:w="3820" w:type="dxa"/>
                </w:tcPr>
                <w:p w14:paraId="28367A32"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CFA86F0"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4217768F"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CSI-RS_RP [dBm] (SCS=60 kHz)</w:t>
                  </w:r>
                </w:p>
              </w:tc>
            </w:tr>
            <w:tr w:rsidR="00D30D08" w:rsidRPr="000461A0" w14:paraId="75CE4E79" w14:textId="77777777" w:rsidTr="005E7D22">
              <w:trPr>
                <w:trHeight w:val="349"/>
              </w:trPr>
              <w:tc>
                <w:tcPr>
                  <w:tcW w:w="461" w:type="dxa"/>
                </w:tcPr>
                <w:p w14:paraId="4F33B6B9" w14:textId="77777777" w:rsidR="00D30D08" w:rsidRPr="000461A0" w:rsidRDefault="00D30D08" w:rsidP="00D30D08">
                  <w:pPr>
                    <w:spacing w:after="0"/>
                    <w:rPr>
                      <w:rFonts w:eastAsia="Times New Roman"/>
                      <w:sz w:val="16"/>
                      <w:szCs w:val="16"/>
                    </w:rPr>
                  </w:pPr>
                  <w:r w:rsidRPr="000461A0">
                    <w:rPr>
                      <w:rFonts w:eastAsia="Times New Roman"/>
                      <w:sz w:val="16"/>
                      <w:szCs w:val="16"/>
                    </w:rPr>
                    <w:t>1</w:t>
                  </w:r>
                </w:p>
              </w:tc>
              <w:tc>
                <w:tcPr>
                  <w:tcW w:w="3820" w:type="dxa"/>
                </w:tcPr>
                <w:p w14:paraId="0DF5C7D4"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28FFC3B8" w14:textId="77777777" w:rsidR="00D30D08" w:rsidRPr="000461A0" w:rsidRDefault="00D30D08" w:rsidP="00D30D08">
                  <w:pPr>
                    <w:spacing w:after="0"/>
                    <w:rPr>
                      <w:rFonts w:eastAsia="Times New Roman"/>
                      <w:sz w:val="16"/>
                      <w:szCs w:val="16"/>
                    </w:rPr>
                  </w:pPr>
                  <w:r w:rsidRPr="000461A0">
                    <w:rPr>
                      <w:rFonts w:eastAsia="Times New Roman"/>
                      <w:sz w:val="16"/>
                      <w:szCs w:val="16"/>
                    </w:rPr>
                    <w:t>-90.5</w:t>
                  </w:r>
                </w:p>
              </w:tc>
              <w:tc>
                <w:tcPr>
                  <w:tcW w:w="2598" w:type="dxa"/>
                </w:tcPr>
                <w:p w14:paraId="77042A0E"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75BA6FB6" w14:textId="77777777" w:rsidTr="005E7D22">
              <w:trPr>
                <w:trHeight w:val="174"/>
              </w:trPr>
              <w:tc>
                <w:tcPr>
                  <w:tcW w:w="461" w:type="dxa"/>
                </w:tcPr>
                <w:p w14:paraId="06A56DAC" w14:textId="77777777" w:rsidR="00D30D08" w:rsidRPr="000461A0" w:rsidRDefault="00D30D08" w:rsidP="00D30D08">
                  <w:pPr>
                    <w:spacing w:after="0"/>
                    <w:rPr>
                      <w:rFonts w:eastAsia="Times New Roman"/>
                      <w:sz w:val="16"/>
                      <w:szCs w:val="16"/>
                    </w:rPr>
                  </w:pPr>
                  <w:r w:rsidRPr="000461A0">
                    <w:rPr>
                      <w:rFonts w:eastAsia="Times New Roman"/>
                      <w:sz w:val="16"/>
                      <w:szCs w:val="16"/>
                    </w:rPr>
                    <w:t>2</w:t>
                  </w:r>
                </w:p>
              </w:tc>
              <w:tc>
                <w:tcPr>
                  <w:tcW w:w="3820" w:type="dxa"/>
                </w:tcPr>
                <w:p w14:paraId="136D20C0"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5C8E213E" w14:textId="77777777" w:rsidR="00D30D08" w:rsidRPr="000461A0" w:rsidRDefault="00D30D08" w:rsidP="00D30D08">
                  <w:pPr>
                    <w:spacing w:after="0"/>
                    <w:rPr>
                      <w:rFonts w:eastAsia="Times New Roman"/>
                      <w:sz w:val="16"/>
                      <w:szCs w:val="16"/>
                    </w:rPr>
                  </w:pPr>
                  <w:r w:rsidRPr="000461A0">
                    <w:rPr>
                      <w:rFonts w:eastAsia="Times New Roman"/>
                      <w:sz w:val="16"/>
                      <w:szCs w:val="16"/>
                    </w:rPr>
                    <w:t>-93.5</w:t>
                  </w:r>
                </w:p>
              </w:tc>
              <w:tc>
                <w:tcPr>
                  <w:tcW w:w="2598" w:type="dxa"/>
                </w:tcPr>
                <w:p w14:paraId="539E29E7"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153ABC24" w14:textId="77777777" w:rsidTr="005E7D22">
              <w:trPr>
                <w:trHeight w:val="174"/>
              </w:trPr>
              <w:tc>
                <w:tcPr>
                  <w:tcW w:w="461" w:type="dxa"/>
                </w:tcPr>
                <w:p w14:paraId="0C5C8F6F" w14:textId="77777777" w:rsidR="00D30D08" w:rsidRPr="000461A0" w:rsidRDefault="00D30D08" w:rsidP="00D30D08">
                  <w:pPr>
                    <w:spacing w:after="0"/>
                    <w:rPr>
                      <w:rFonts w:eastAsia="Times New Roman"/>
                      <w:sz w:val="16"/>
                      <w:szCs w:val="16"/>
                    </w:rPr>
                  </w:pPr>
                  <w:r w:rsidRPr="000461A0">
                    <w:rPr>
                      <w:rFonts w:eastAsia="Times New Roman"/>
                      <w:sz w:val="16"/>
                      <w:szCs w:val="16"/>
                    </w:rPr>
                    <w:t>3</w:t>
                  </w:r>
                </w:p>
              </w:tc>
              <w:tc>
                <w:tcPr>
                  <w:tcW w:w="3820" w:type="dxa"/>
                </w:tcPr>
                <w:p w14:paraId="55F7419B" w14:textId="77777777" w:rsidR="00D30D08" w:rsidRPr="000461A0" w:rsidRDefault="00D30D08" w:rsidP="00D30D08">
                  <w:pPr>
                    <w:spacing w:after="0"/>
                    <w:rPr>
                      <w:sz w:val="16"/>
                      <w:szCs w:val="16"/>
                      <w:lang w:val="en-US"/>
                    </w:rPr>
                  </w:pPr>
                  <w:r w:rsidRPr="000461A0">
                    <w:rPr>
                      <w:rFonts w:eastAsia="Times New Roman"/>
                      <w:sz w:val="16"/>
                      <w:szCs w:val="16"/>
                    </w:rPr>
                    <w:t>Inter-freqyuency measurements in RRC connected state</w:t>
                  </w:r>
                </w:p>
              </w:tc>
              <w:tc>
                <w:tcPr>
                  <w:tcW w:w="1449" w:type="dxa"/>
                </w:tcPr>
                <w:p w14:paraId="099CBE90" w14:textId="77777777" w:rsidR="00D30D08" w:rsidRPr="000461A0" w:rsidRDefault="00D30D08" w:rsidP="00D30D08">
                  <w:pPr>
                    <w:spacing w:after="0"/>
                    <w:rPr>
                      <w:rFonts w:eastAsia="Times New Roman"/>
                      <w:sz w:val="16"/>
                      <w:szCs w:val="16"/>
                    </w:rPr>
                  </w:pPr>
                  <w:r w:rsidRPr="000461A0">
                    <w:rPr>
                      <w:rFonts w:eastAsia="Times New Roman"/>
                      <w:sz w:val="16"/>
                      <w:szCs w:val="16"/>
                    </w:rPr>
                    <w:t>-91.5</w:t>
                  </w:r>
                </w:p>
              </w:tc>
              <w:tc>
                <w:tcPr>
                  <w:tcW w:w="2598" w:type="dxa"/>
                </w:tcPr>
                <w:p w14:paraId="5D475953"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236E38A2" w14:textId="77777777" w:rsidTr="005E7D22">
              <w:trPr>
                <w:trHeight w:val="174"/>
              </w:trPr>
              <w:tc>
                <w:tcPr>
                  <w:tcW w:w="461" w:type="dxa"/>
                </w:tcPr>
                <w:p w14:paraId="095075A4" w14:textId="77777777" w:rsidR="00D30D08" w:rsidRPr="000461A0" w:rsidRDefault="00D30D08" w:rsidP="00D30D08">
                  <w:pPr>
                    <w:spacing w:after="0"/>
                    <w:rPr>
                      <w:rFonts w:eastAsia="Times New Roman"/>
                      <w:sz w:val="16"/>
                      <w:szCs w:val="16"/>
                    </w:rPr>
                  </w:pPr>
                  <w:r w:rsidRPr="000461A0">
                    <w:rPr>
                      <w:rFonts w:eastAsia="Times New Roman"/>
                      <w:sz w:val="16"/>
                      <w:szCs w:val="16"/>
                    </w:rPr>
                    <w:t>4</w:t>
                  </w:r>
                </w:p>
              </w:tc>
              <w:tc>
                <w:tcPr>
                  <w:tcW w:w="3820" w:type="dxa"/>
                </w:tcPr>
                <w:p w14:paraId="6EBDCFC5" w14:textId="77777777" w:rsidR="00D30D08" w:rsidRPr="000461A0" w:rsidRDefault="00D30D08" w:rsidP="00D30D08">
                  <w:pPr>
                    <w:spacing w:after="0"/>
                    <w:rPr>
                      <w:sz w:val="16"/>
                      <w:szCs w:val="16"/>
                      <w:lang w:val="en-US"/>
                    </w:rPr>
                  </w:pPr>
                  <w:r w:rsidRPr="000461A0">
                    <w:rPr>
                      <w:sz w:val="16"/>
                      <w:szCs w:val="16"/>
                      <w:lang w:val="en-US"/>
                    </w:rPr>
                    <w:t>SSB based L1-RSRP</w:t>
                  </w:r>
                </w:p>
              </w:tc>
              <w:tc>
                <w:tcPr>
                  <w:tcW w:w="1449" w:type="dxa"/>
                </w:tcPr>
                <w:p w14:paraId="02D8A571" w14:textId="77777777" w:rsidR="00D30D08" w:rsidRPr="000461A0" w:rsidRDefault="00D30D08" w:rsidP="00D30D08">
                  <w:pPr>
                    <w:spacing w:after="0"/>
                    <w:rPr>
                      <w:rFonts w:eastAsia="Times New Roman"/>
                      <w:sz w:val="16"/>
                      <w:szCs w:val="16"/>
                    </w:rPr>
                  </w:pPr>
                  <w:r w:rsidRPr="000461A0">
                    <w:rPr>
                      <w:rFonts w:eastAsia="Times New Roman"/>
                      <w:sz w:val="16"/>
                      <w:szCs w:val="16"/>
                    </w:rPr>
                    <w:t>-90.5</w:t>
                  </w:r>
                </w:p>
              </w:tc>
              <w:tc>
                <w:tcPr>
                  <w:tcW w:w="2598" w:type="dxa"/>
                </w:tcPr>
                <w:p w14:paraId="4C4F90AE"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2E66E0D8" w14:textId="77777777" w:rsidTr="005E7D22">
              <w:trPr>
                <w:trHeight w:val="183"/>
              </w:trPr>
              <w:tc>
                <w:tcPr>
                  <w:tcW w:w="461" w:type="dxa"/>
                </w:tcPr>
                <w:p w14:paraId="567F6C07" w14:textId="77777777" w:rsidR="00D30D08" w:rsidRPr="000461A0" w:rsidRDefault="00D30D08" w:rsidP="00D30D08">
                  <w:pPr>
                    <w:spacing w:after="0"/>
                    <w:rPr>
                      <w:rFonts w:eastAsia="Times New Roman"/>
                      <w:sz w:val="16"/>
                      <w:szCs w:val="16"/>
                    </w:rPr>
                  </w:pPr>
                  <w:r w:rsidRPr="000461A0">
                    <w:rPr>
                      <w:rFonts w:eastAsia="Times New Roman"/>
                      <w:sz w:val="16"/>
                      <w:szCs w:val="16"/>
                    </w:rPr>
                    <w:t>5</w:t>
                  </w:r>
                </w:p>
              </w:tc>
              <w:tc>
                <w:tcPr>
                  <w:tcW w:w="3820" w:type="dxa"/>
                </w:tcPr>
                <w:p w14:paraId="716025D3" w14:textId="77777777" w:rsidR="00D30D08" w:rsidRPr="000461A0" w:rsidRDefault="00D30D08" w:rsidP="00D30D08">
                  <w:pPr>
                    <w:spacing w:after="0"/>
                    <w:rPr>
                      <w:sz w:val="16"/>
                      <w:szCs w:val="16"/>
                      <w:lang w:val="en-US"/>
                    </w:rPr>
                  </w:pPr>
                  <w:r w:rsidRPr="000461A0">
                    <w:rPr>
                      <w:rFonts w:eastAsia="Times New Roman"/>
                      <w:sz w:val="16"/>
                      <w:szCs w:val="16"/>
                    </w:rPr>
                    <w:t>CSI-RS based L1-RSRP</w:t>
                  </w:r>
                </w:p>
              </w:tc>
              <w:tc>
                <w:tcPr>
                  <w:tcW w:w="1449" w:type="dxa"/>
                </w:tcPr>
                <w:p w14:paraId="10981554"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c>
                <w:tcPr>
                  <w:tcW w:w="2598" w:type="dxa"/>
                </w:tcPr>
                <w:p w14:paraId="3576ECCA" w14:textId="77777777" w:rsidR="00D30D08" w:rsidRPr="000461A0" w:rsidRDefault="00D30D08" w:rsidP="00D30D08">
                  <w:pPr>
                    <w:spacing w:after="0"/>
                    <w:rPr>
                      <w:rFonts w:eastAsia="Times New Roman"/>
                      <w:sz w:val="16"/>
                      <w:szCs w:val="16"/>
                    </w:rPr>
                  </w:pPr>
                  <w:r w:rsidRPr="000461A0">
                    <w:rPr>
                      <w:rFonts w:eastAsia="Times New Roman"/>
                      <w:sz w:val="16"/>
                      <w:szCs w:val="16"/>
                    </w:rPr>
                    <w:t>-93.5</w:t>
                  </w:r>
                </w:p>
              </w:tc>
            </w:tr>
            <w:tr w:rsidR="00D30D08" w:rsidRPr="000461A0" w14:paraId="0B465EE9" w14:textId="77777777" w:rsidTr="005E7D22">
              <w:trPr>
                <w:trHeight w:val="174"/>
              </w:trPr>
              <w:tc>
                <w:tcPr>
                  <w:tcW w:w="461" w:type="dxa"/>
                </w:tcPr>
                <w:p w14:paraId="3BCC81AE" w14:textId="77777777" w:rsidR="00D30D08" w:rsidRPr="000461A0" w:rsidRDefault="00D30D08" w:rsidP="00D30D08">
                  <w:pPr>
                    <w:spacing w:after="0"/>
                    <w:rPr>
                      <w:rFonts w:eastAsia="Times New Roman"/>
                      <w:sz w:val="16"/>
                      <w:szCs w:val="16"/>
                    </w:rPr>
                  </w:pPr>
                  <w:r w:rsidRPr="000461A0">
                    <w:rPr>
                      <w:rFonts w:eastAsia="Times New Roman"/>
                      <w:sz w:val="16"/>
                      <w:szCs w:val="16"/>
                    </w:rPr>
                    <w:t>6</w:t>
                  </w:r>
                </w:p>
              </w:tc>
              <w:tc>
                <w:tcPr>
                  <w:tcW w:w="3820" w:type="dxa"/>
                </w:tcPr>
                <w:p w14:paraId="2F97C76E" w14:textId="77777777" w:rsidR="00D30D08" w:rsidRPr="000461A0" w:rsidRDefault="00D30D08" w:rsidP="00D30D08">
                  <w:pPr>
                    <w:spacing w:after="0"/>
                    <w:rPr>
                      <w:sz w:val="16"/>
                      <w:szCs w:val="16"/>
                      <w:lang w:val="en-US"/>
                    </w:rPr>
                  </w:pPr>
                  <w:r w:rsidRPr="000461A0">
                    <w:rPr>
                      <w:sz w:val="16"/>
                      <w:szCs w:val="16"/>
                      <w:lang w:val="en-US"/>
                    </w:rPr>
                    <w:t>RRC connection release with redirection</w:t>
                  </w:r>
                </w:p>
              </w:tc>
              <w:tc>
                <w:tcPr>
                  <w:tcW w:w="1449" w:type="dxa"/>
                </w:tcPr>
                <w:p w14:paraId="6CCA8AEB" w14:textId="77777777" w:rsidR="00D30D08" w:rsidRPr="000461A0" w:rsidRDefault="00D30D08" w:rsidP="00D30D08">
                  <w:pPr>
                    <w:spacing w:after="0"/>
                    <w:rPr>
                      <w:rFonts w:eastAsia="Times New Roman"/>
                      <w:sz w:val="16"/>
                      <w:szCs w:val="16"/>
                    </w:rPr>
                  </w:pPr>
                  <w:r w:rsidRPr="000461A0">
                    <w:rPr>
                      <w:rFonts w:eastAsia="Times New Roman"/>
                      <w:sz w:val="16"/>
                      <w:szCs w:val="16"/>
                    </w:rPr>
                    <w:t>-91.5</w:t>
                  </w:r>
                </w:p>
              </w:tc>
              <w:tc>
                <w:tcPr>
                  <w:tcW w:w="2598" w:type="dxa"/>
                </w:tcPr>
                <w:p w14:paraId="31404FE9"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bl>
          <w:p w14:paraId="1B40A39F" w14:textId="77777777" w:rsidR="00D30D08" w:rsidRPr="00393E95" w:rsidRDefault="00D30D08" w:rsidP="004B2B58">
            <w:pPr>
              <w:rPr>
                <w:rFonts w:eastAsiaTheme="minorEastAsia"/>
                <w:i/>
                <w:lang w:val="en-US" w:eastAsia="zh-CN"/>
              </w:rPr>
            </w:pPr>
          </w:p>
          <w:p w14:paraId="728E2A58" w14:textId="3AAC7A49" w:rsidR="004B2B58" w:rsidRPr="007201F1" w:rsidRDefault="004B2B58" w:rsidP="004B2B58">
            <w:pPr>
              <w:rPr>
                <w:b/>
                <w:iCs/>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7201F1">
              <w:rPr>
                <w:rFonts w:eastAsiaTheme="minorEastAsia"/>
                <w:i/>
                <w:lang w:val="en-US" w:eastAsia="zh-CN"/>
              </w:rPr>
              <w:t xml:space="preserve"> </w:t>
            </w:r>
            <w:r w:rsidR="00137D68" w:rsidRPr="00137D68">
              <w:rPr>
                <w:rFonts w:eastAsiaTheme="minorEastAsia"/>
                <w:iCs/>
                <w:lang w:val="en-US" w:eastAsia="zh-CN"/>
              </w:rPr>
              <w:t xml:space="preserve">Follow up progress of RF group on REFSENS and </w:t>
            </w:r>
            <w:r w:rsidR="0006722A">
              <w:rPr>
                <w:rFonts w:eastAsiaTheme="minorEastAsia"/>
                <w:iCs/>
                <w:lang w:val="en-US" w:eastAsia="zh-CN"/>
              </w:rPr>
              <w:t xml:space="preserve">EIS </w:t>
            </w:r>
            <w:r w:rsidR="00137D68" w:rsidRPr="00137D68">
              <w:rPr>
                <w:rFonts w:eastAsiaTheme="minorEastAsia"/>
                <w:iCs/>
                <w:lang w:val="en-US" w:eastAsia="zh-CN"/>
              </w:rPr>
              <w:t xml:space="preserve">spherical coverage requirements for PC1/2/4 </w:t>
            </w:r>
            <w:r w:rsidR="0055532A">
              <w:rPr>
                <w:rFonts w:eastAsiaTheme="minorEastAsia"/>
                <w:iCs/>
                <w:lang w:val="en-US" w:eastAsia="zh-CN"/>
              </w:rPr>
              <w:t xml:space="preserve">for band n262 </w:t>
            </w:r>
            <w:r w:rsidR="00137D68" w:rsidRPr="00137D68">
              <w:rPr>
                <w:rFonts w:eastAsiaTheme="minorEastAsia"/>
                <w:iCs/>
                <w:lang w:val="en-US" w:eastAsia="zh-CN"/>
              </w:rPr>
              <w:t>during the 2nd round.</w:t>
            </w:r>
          </w:p>
        </w:tc>
      </w:tr>
    </w:tbl>
    <w:p w14:paraId="10500C4D" w14:textId="77777777" w:rsidR="00962108" w:rsidRPr="00393E95" w:rsidRDefault="00962108" w:rsidP="00DD19DE">
      <w:pPr>
        <w:rPr>
          <w:i/>
          <w:lang w:val="en-US" w:eastAsia="zh-CN"/>
        </w:rPr>
      </w:pPr>
    </w:p>
    <w:p w14:paraId="18825DD7" w14:textId="77777777" w:rsidR="00DD19DE" w:rsidRPr="00393E95" w:rsidRDefault="00DD19DE">
      <w:pPr>
        <w:pStyle w:val="Heading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TableGrid"/>
        <w:tblW w:w="0" w:type="auto"/>
        <w:tblLook w:val="04A0" w:firstRow="1" w:lastRow="0" w:firstColumn="1" w:lastColumn="0" w:noHBand="0" w:noVBand="1"/>
      </w:tblPr>
      <w:tblGrid>
        <w:gridCol w:w="1231"/>
        <w:gridCol w:w="8400"/>
      </w:tblGrid>
      <w:tr w:rsidR="00393E95" w:rsidRPr="00393E95" w14:paraId="39BA9302" w14:textId="77777777" w:rsidTr="008C5F3A">
        <w:tc>
          <w:tcPr>
            <w:tcW w:w="1242" w:type="dxa"/>
          </w:tcPr>
          <w:p w14:paraId="04F02E97" w14:textId="77777777" w:rsidR="00DD19DE" w:rsidRPr="00393E95" w:rsidRDefault="00DD19DE" w:rsidP="008C5F3A">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8C5F3A">
        <w:tc>
          <w:tcPr>
            <w:tcW w:w="1242" w:type="dxa"/>
          </w:tcPr>
          <w:p w14:paraId="45A68EB1" w14:textId="77777777" w:rsidR="00DD19DE" w:rsidRPr="00393E95" w:rsidRDefault="00DD19DE" w:rsidP="008C5F3A">
            <w:pPr>
              <w:rPr>
                <w:rFonts w:eastAsiaTheme="minorEastAsia"/>
                <w:lang w:val="en-US" w:eastAsia="zh-CN"/>
              </w:rPr>
            </w:pPr>
            <w:r w:rsidRPr="00393E95">
              <w:rPr>
                <w:rFonts w:eastAsiaTheme="minorEastAsia" w:hint="eastAsia"/>
                <w:lang w:val="en-US" w:eastAsia="zh-CN"/>
              </w:rPr>
              <w:t>XXX</w:t>
            </w:r>
          </w:p>
        </w:tc>
        <w:tc>
          <w:tcPr>
            <w:tcW w:w="8615" w:type="dxa"/>
          </w:tcPr>
          <w:p w14:paraId="6BF885BF" w14:textId="1F6B3A1E" w:rsidR="00DD19DE" w:rsidRPr="00393E95" w:rsidRDefault="001A59CB" w:rsidP="008C5F3A">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334A24E7" w:rsidR="00DD19DE" w:rsidRDefault="00DD19DE" w:rsidP="00DD19DE">
      <w:pPr>
        <w:pStyle w:val="Heading2"/>
        <w:rPr>
          <w:lang w:val="en-US"/>
        </w:rPr>
      </w:pPr>
      <w:r w:rsidRPr="002B25E1">
        <w:rPr>
          <w:rFonts w:hint="eastAsia"/>
          <w:lang w:val="en-US"/>
        </w:rPr>
        <w:t>Discussion on 2nd round</w:t>
      </w:r>
      <w:r w:rsidRPr="002B25E1">
        <w:rPr>
          <w:lang w:val="en-US"/>
        </w:rPr>
        <w:t xml:space="preserve"> (if applicable)</w:t>
      </w:r>
    </w:p>
    <w:p w14:paraId="3E7687DC" w14:textId="5A67218B" w:rsidR="00C5244B" w:rsidRPr="00C5244B" w:rsidRDefault="00C5244B" w:rsidP="00C5244B">
      <w:pPr>
        <w:pStyle w:val="Heading3"/>
        <w:rPr>
          <w:sz w:val="24"/>
          <w:szCs w:val="16"/>
        </w:rPr>
      </w:pPr>
      <w:r w:rsidRPr="00805BE8">
        <w:rPr>
          <w:sz w:val="24"/>
          <w:szCs w:val="16"/>
        </w:rPr>
        <w:t xml:space="preserve">Open issues </w:t>
      </w:r>
    </w:p>
    <w:p w14:paraId="11AB5434" w14:textId="31FAAC74" w:rsidR="008E32B3" w:rsidRPr="00393E95" w:rsidRDefault="008E32B3" w:rsidP="008E32B3">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393E95">
        <w:rPr>
          <w:b/>
          <w:u w:val="single"/>
          <w:lang w:eastAsia="ko-KR"/>
        </w:rPr>
        <w:t>Issue 2-1</w:t>
      </w:r>
      <w:r w:rsidR="006C0CB7">
        <w:rPr>
          <w:b/>
          <w:u w:val="single"/>
          <w:lang w:eastAsia="ko-KR"/>
        </w:rPr>
        <w:t>-1</w:t>
      </w:r>
      <w:r w:rsidRPr="00393E95">
        <w:rPr>
          <w:b/>
          <w:u w:val="single"/>
          <w:lang w:eastAsia="ko-KR"/>
        </w:rPr>
        <w:t xml:space="preserve">: </w:t>
      </w:r>
      <w:r w:rsidR="00C40A47">
        <w:rPr>
          <w:b/>
          <w:u w:val="single"/>
          <w:lang w:eastAsia="ko-KR"/>
        </w:rPr>
        <w:t xml:space="preserve">Input on </w:t>
      </w:r>
      <w:r w:rsidRPr="00393E95">
        <w:rPr>
          <w:b/>
          <w:u w:val="single"/>
          <w:lang w:eastAsia="ko-KR"/>
        </w:rPr>
        <w:t>RRM core requirements for band n262 for power classes 1, 2 and 4</w:t>
      </w:r>
      <w:r w:rsidR="00C40A47">
        <w:rPr>
          <w:b/>
          <w:u w:val="single"/>
          <w:lang w:eastAsia="ko-KR"/>
        </w:rPr>
        <w:t xml:space="preserve"> based on progress in RF group during the 2</w:t>
      </w:r>
      <w:r w:rsidR="00C40A47" w:rsidRPr="00C40A47">
        <w:rPr>
          <w:b/>
          <w:u w:val="single"/>
          <w:vertAlign w:val="superscript"/>
          <w:lang w:eastAsia="ko-KR"/>
        </w:rPr>
        <w:t>nd</w:t>
      </w:r>
      <w:r w:rsidR="00C40A47">
        <w:rPr>
          <w:b/>
          <w:u w:val="single"/>
          <w:lang w:eastAsia="ko-KR"/>
        </w:rPr>
        <w:t xml:space="preserve"> round</w:t>
      </w:r>
    </w:p>
    <w:tbl>
      <w:tblPr>
        <w:tblStyle w:val="TableGrid"/>
        <w:tblW w:w="0" w:type="auto"/>
        <w:tblLook w:val="04A0" w:firstRow="1" w:lastRow="0" w:firstColumn="1" w:lastColumn="0" w:noHBand="0" w:noVBand="1"/>
      </w:tblPr>
      <w:tblGrid>
        <w:gridCol w:w="1236"/>
        <w:gridCol w:w="8395"/>
      </w:tblGrid>
      <w:tr w:rsidR="008E32B3" w:rsidRPr="00393E95" w14:paraId="0CBBB2D7" w14:textId="77777777" w:rsidTr="0055499C">
        <w:tc>
          <w:tcPr>
            <w:tcW w:w="1236" w:type="dxa"/>
          </w:tcPr>
          <w:p w14:paraId="74CA158C"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07A980B7"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Comments</w:t>
            </w:r>
          </w:p>
        </w:tc>
      </w:tr>
      <w:tr w:rsidR="008E32B3" w:rsidRPr="00393E95" w14:paraId="3CDCB67C" w14:textId="77777777" w:rsidTr="0055499C">
        <w:tc>
          <w:tcPr>
            <w:tcW w:w="1236" w:type="dxa"/>
          </w:tcPr>
          <w:p w14:paraId="17C8AB17" w14:textId="416277AD" w:rsidR="008E32B3" w:rsidRPr="00393E95" w:rsidRDefault="0055499C" w:rsidP="0055499C">
            <w:pPr>
              <w:spacing w:after="120"/>
              <w:rPr>
                <w:rFonts w:eastAsiaTheme="minorEastAsia"/>
                <w:lang w:val="en-US" w:eastAsia="zh-CN"/>
              </w:rPr>
            </w:pPr>
            <w:ins w:id="6" w:author="Huawei" w:date="2021-04-19T11:38:00Z">
              <w:r>
                <w:rPr>
                  <w:rFonts w:eastAsiaTheme="minorEastAsia" w:hint="eastAsia"/>
                  <w:lang w:val="en-US" w:eastAsia="zh-CN"/>
                </w:rPr>
                <w:t>H</w:t>
              </w:r>
              <w:r>
                <w:rPr>
                  <w:rFonts w:eastAsiaTheme="minorEastAsia"/>
                  <w:lang w:val="en-US" w:eastAsia="zh-CN"/>
                </w:rPr>
                <w:t>uawei</w:t>
              </w:r>
            </w:ins>
          </w:p>
        </w:tc>
        <w:tc>
          <w:tcPr>
            <w:tcW w:w="8395" w:type="dxa"/>
          </w:tcPr>
          <w:p w14:paraId="085841B0" w14:textId="5F557E7B" w:rsidR="008E32B3" w:rsidRPr="00393E95" w:rsidRDefault="0055499C" w:rsidP="0055499C">
            <w:pPr>
              <w:spacing w:after="120"/>
              <w:rPr>
                <w:rFonts w:eastAsiaTheme="minorEastAsia"/>
                <w:lang w:val="en-US" w:eastAsia="zh-CN"/>
              </w:rPr>
            </w:pPr>
            <w:ins w:id="7" w:author="Huawei" w:date="2021-04-19T11:39:00Z">
              <w:r>
                <w:rPr>
                  <w:rFonts w:eastAsiaTheme="minorEastAsia"/>
                  <w:iCs/>
                  <w:lang w:val="en-US" w:eastAsia="zh-CN"/>
                </w:rPr>
                <w:t xml:space="preserve">In RF session, the REFSENS </w:t>
              </w:r>
            </w:ins>
            <w:ins w:id="8" w:author="Huawei" w:date="2021-04-19T11:41:00Z">
              <w:r>
                <w:rPr>
                  <w:rFonts w:eastAsiaTheme="minorEastAsia"/>
                  <w:iCs/>
                  <w:lang w:val="en-US" w:eastAsia="zh-CN"/>
                </w:rPr>
                <w:t xml:space="preserve">requirements </w:t>
              </w:r>
            </w:ins>
            <w:ins w:id="9" w:author="Huawei" w:date="2021-04-19T11:39:00Z">
              <w:r>
                <w:rPr>
                  <w:rFonts w:eastAsiaTheme="minorEastAsia"/>
                  <w:iCs/>
                  <w:lang w:val="en-US" w:eastAsia="zh-CN"/>
                </w:rPr>
                <w:t xml:space="preserve">for </w:t>
              </w:r>
            </w:ins>
            <w:ins w:id="10" w:author="Huawei" w:date="2021-04-19T11:40:00Z">
              <w:r>
                <w:rPr>
                  <w:rFonts w:eastAsiaTheme="minorEastAsia"/>
                  <w:iCs/>
                  <w:lang w:val="en-US" w:eastAsia="zh-CN"/>
                </w:rPr>
                <w:t>band n262 PC1/PC2/PC4 will be decided in next meeting</w:t>
              </w:r>
            </w:ins>
            <w:ins w:id="11" w:author="Huawei" w:date="2021-04-19T11:39:00Z">
              <w:r>
                <w:rPr>
                  <w:rFonts w:eastAsiaTheme="minorEastAsia"/>
                  <w:iCs/>
                  <w:lang w:val="en-US" w:eastAsia="zh-CN"/>
                </w:rPr>
                <w:t xml:space="preserve">. </w:t>
              </w:r>
            </w:ins>
            <w:ins w:id="12" w:author="Huawei" w:date="2021-04-19T11:40:00Z">
              <w:r>
                <w:rPr>
                  <w:rFonts w:eastAsiaTheme="minorEastAsia"/>
                  <w:iCs/>
                  <w:lang w:val="en-US" w:eastAsia="zh-CN"/>
                </w:rPr>
                <w:t xml:space="preserve">So, </w:t>
              </w:r>
            </w:ins>
            <w:ins w:id="13" w:author="Huawei" w:date="2021-04-19T11:39:00Z">
              <w:r w:rsidRPr="005E7D22">
                <w:rPr>
                  <w:rFonts w:eastAsiaTheme="minorEastAsia"/>
                  <w:iCs/>
                  <w:lang w:val="en-US" w:eastAsia="zh-CN"/>
                </w:rPr>
                <w:t>RRM band grouping</w:t>
              </w:r>
            </w:ins>
            <w:ins w:id="14" w:author="Huawei" w:date="2021-04-19T11:40:00Z">
              <w:r>
                <w:rPr>
                  <w:rFonts w:eastAsiaTheme="minorEastAsia"/>
                  <w:iCs/>
                  <w:lang w:val="en-US" w:eastAsia="zh-CN"/>
                </w:rPr>
                <w:t xml:space="preserve"> </w:t>
              </w:r>
            </w:ins>
            <w:ins w:id="15" w:author="Huawei" w:date="2021-04-19T11:42:00Z">
              <w:r>
                <w:rPr>
                  <w:rFonts w:eastAsiaTheme="minorEastAsia"/>
                  <w:iCs/>
                  <w:lang w:val="en-US" w:eastAsia="zh-CN"/>
                </w:rPr>
                <w:t xml:space="preserve">numbers </w:t>
              </w:r>
            </w:ins>
            <w:ins w:id="16" w:author="Huawei" w:date="2021-04-19T11:40:00Z">
              <w:r>
                <w:rPr>
                  <w:rFonts w:eastAsiaTheme="minorEastAsia"/>
                  <w:iCs/>
                  <w:lang w:val="en-US" w:eastAsia="zh-CN"/>
                </w:rPr>
                <w:t>for band n262 PC1/PC2/PC4</w:t>
              </w:r>
            </w:ins>
            <w:ins w:id="17" w:author="Huawei" w:date="2021-04-19T11:41:00Z">
              <w:r>
                <w:rPr>
                  <w:rFonts w:eastAsiaTheme="minorEastAsia"/>
                  <w:iCs/>
                  <w:lang w:val="en-US" w:eastAsia="zh-CN"/>
                </w:rPr>
                <w:t xml:space="preserve"> also need to be postponed to in next meeting.</w:t>
              </w:r>
            </w:ins>
          </w:p>
        </w:tc>
      </w:tr>
      <w:tr w:rsidR="008E32B3" w:rsidRPr="00393E95" w14:paraId="5AD2DE3E" w14:textId="77777777" w:rsidTr="0055499C">
        <w:tc>
          <w:tcPr>
            <w:tcW w:w="1236" w:type="dxa"/>
          </w:tcPr>
          <w:p w14:paraId="7A5179B3" w14:textId="10B5709A" w:rsidR="008E32B3" w:rsidRPr="00393E95" w:rsidRDefault="00CE1989" w:rsidP="0055499C">
            <w:pPr>
              <w:spacing w:after="120"/>
              <w:rPr>
                <w:rFonts w:eastAsiaTheme="minorEastAsia"/>
                <w:lang w:val="en-US" w:eastAsia="zh-CN"/>
              </w:rPr>
            </w:pPr>
            <w:ins w:id="18" w:author="MK" w:date="2021-04-19T13:01:00Z">
              <w:r>
                <w:rPr>
                  <w:rFonts w:eastAsiaTheme="minorEastAsia"/>
                  <w:lang w:val="en-US" w:eastAsia="zh-CN"/>
                </w:rPr>
                <w:t>Ericsson</w:t>
              </w:r>
            </w:ins>
          </w:p>
        </w:tc>
        <w:tc>
          <w:tcPr>
            <w:tcW w:w="8395" w:type="dxa"/>
          </w:tcPr>
          <w:p w14:paraId="22B6D33F" w14:textId="6E3C35CB" w:rsidR="008E32B3" w:rsidRPr="00393E95" w:rsidRDefault="00CE1989" w:rsidP="0055499C">
            <w:pPr>
              <w:spacing w:after="120"/>
              <w:rPr>
                <w:rFonts w:eastAsiaTheme="minorEastAsia"/>
                <w:lang w:val="en-US" w:eastAsia="zh-CN"/>
              </w:rPr>
            </w:pPr>
            <w:ins w:id="19" w:author="MK" w:date="2021-04-19T13:01:00Z">
              <w:r>
                <w:rPr>
                  <w:rFonts w:eastAsiaTheme="minorEastAsia"/>
                  <w:lang w:val="en-US" w:eastAsia="zh-CN"/>
                </w:rPr>
                <w:t xml:space="preserve">We agree the discussion on RRM </w:t>
              </w:r>
              <w:r w:rsidRPr="005E7D22">
                <w:rPr>
                  <w:rFonts w:eastAsiaTheme="minorEastAsia"/>
                  <w:iCs/>
                  <w:lang w:val="en-US" w:eastAsia="zh-CN"/>
                </w:rPr>
                <w:t>band grouping</w:t>
              </w:r>
              <w:r>
                <w:rPr>
                  <w:rFonts w:eastAsiaTheme="minorEastAsia"/>
                  <w:iCs/>
                  <w:lang w:val="en-US" w:eastAsia="zh-CN"/>
                </w:rPr>
                <w:t xml:space="preserve"> numbers for band n262 PC1/PC2/PC4</w:t>
              </w:r>
            </w:ins>
            <w:ins w:id="20" w:author="MK" w:date="2021-04-19T13:02:00Z">
              <w:r w:rsidR="00582342">
                <w:rPr>
                  <w:rFonts w:eastAsiaTheme="minorEastAsia"/>
                  <w:iCs/>
                  <w:lang w:val="en-US" w:eastAsia="zh-CN"/>
                </w:rPr>
                <w:t xml:space="preserve"> should be postponed to the next meeting</w:t>
              </w:r>
            </w:ins>
            <w:ins w:id="21" w:author="MK" w:date="2021-04-19T13:06:00Z">
              <w:r w:rsidR="006E6882">
                <w:rPr>
                  <w:rFonts w:eastAsiaTheme="minorEastAsia"/>
                  <w:iCs/>
                  <w:lang w:val="en-US" w:eastAsia="zh-CN"/>
                </w:rPr>
                <w:t xml:space="preserve"> since there is no agreement in RF group on these PCs.</w:t>
              </w:r>
            </w:ins>
          </w:p>
        </w:tc>
      </w:tr>
      <w:tr w:rsidR="008E32B3" w:rsidRPr="00393E95" w14:paraId="03F1CF85" w14:textId="77777777" w:rsidTr="0055499C">
        <w:tc>
          <w:tcPr>
            <w:tcW w:w="1236" w:type="dxa"/>
          </w:tcPr>
          <w:p w14:paraId="66A4DFDD" w14:textId="77777777" w:rsidR="008E32B3" w:rsidRPr="00393E95" w:rsidRDefault="008E32B3" w:rsidP="0055499C">
            <w:pPr>
              <w:spacing w:after="120"/>
              <w:rPr>
                <w:rFonts w:eastAsiaTheme="minorEastAsia"/>
                <w:lang w:val="en-US" w:eastAsia="zh-CN"/>
              </w:rPr>
            </w:pPr>
          </w:p>
        </w:tc>
        <w:tc>
          <w:tcPr>
            <w:tcW w:w="8395" w:type="dxa"/>
          </w:tcPr>
          <w:p w14:paraId="5E2D1E57" w14:textId="77777777" w:rsidR="008E32B3" w:rsidRPr="00393E95" w:rsidRDefault="008E32B3" w:rsidP="0055499C">
            <w:pPr>
              <w:spacing w:after="120"/>
              <w:rPr>
                <w:rFonts w:eastAsiaTheme="minorEastAsia"/>
                <w:lang w:val="en-US" w:eastAsia="zh-CN"/>
              </w:rPr>
            </w:pPr>
          </w:p>
        </w:tc>
      </w:tr>
      <w:tr w:rsidR="008E32B3" w:rsidRPr="00393E95" w14:paraId="3B629B67" w14:textId="77777777" w:rsidTr="0055499C">
        <w:tc>
          <w:tcPr>
            <w:tcW w:w="1236" w:type="dxa"/>
          </w:tcPr>
          <w:p w14:paraId="6EB2C19C" w14:textId="77777777" w:rsidR="008E32B3" w:rsidRPr="00393E95" w:rsidRDefault="008E32B3" w:rsidP="0055499C">
            <w:pPr>
              <w:spacing w:after="120"/>
              <w:rPr>
                <w:rFonts w:eastAsiaTheme="minorEastAsia"/>
                <w:lang w:val="en-US" w:eastAsia="zh-CN"/>
              </w:rPr>
            </w:pPr>
          </w:p>
        </w:tc>
        <w:tc>
          <w:tcPr>
            <w:tcW w:w="8395" w:type="dxa"/>
          </w:tcPr>
          <w:p w14:paraId="5ABA6286" w14:textId="77777777" w:rsidR="008E32B3" w:rsidRPr="00393E95" w:rsidRDefault="008E32B3" w:rsidP="0055499C">
            <w:pPr>
              <w:spacing w:after="120"/>
              <w:rPr>
                <w:rFonts w:eastAsiaTheme="minorEastAsia"/>
                <w:lang w:val="en-US" w:eastAsia="zh-CN"/>
              </w:rPr>
            </w:pPr>
          </w:p>
        </w:tc>
      </w:tr>
    </w:tbl>
    <w:p w14:paraId="50F08766" w14:textId="77777777" w:rsidR="008E32B3" w:rsidRPr="00393E95" w:rsidRDefault="008E32B3" w:rsidP="008E32B3">
      <w:pPr>
        <w:rPr>
          <w:lang w:val="en-US" w:eastAsia="zh-CN"/>
        </w:rPr>
      </w:pPr>
      <w:r w:rsidRPr="00393E95">
        <w:rPr>
          <w:rFonts w:hint="eastAsia"/>
          <w:lang w:val="en-US" w:eastAsia="zh-CN"/>
        </w:rPr>
        <w:t xml:space="preserve"> </w:t>
      </w:r>
    </w:p>
    <w:p w14:paraId="36872ABF" w14:textId="280446B1" w:rsidR="008E32B3" w:rsidRPr="00393E95" w:rsidRDefault="008E32B3" w:rsidP="008E32B3">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 xml:space="preserve">2-2: </w:t>
      </w:r>
      <w:r w:rsidRPr="00393E95">
        <w:rPr>
          <w:rFonts w:hint="eastAsia"/>
          <w:b/>
          <w:u w:val="single"/>
          <w:lang w:eastAsia="ko-KR"/>
        </w:rPr>
        <w:t xml:space="preserve"> </w:t>
      </w:r>
      <w:r w:rsidRPr="00393E95">
        <w:rPr>
          <w:b/>
          <w:u w:val="single"/>
          <w:lang w:eastAsia="ko-KR"/>
        </w:rPr>
        <w:t>Issue 2-2</w:t>
      </w:r>
      <w:r w:rsidR="006C0CB7">
        <w:rPr>
          <w:b/>
          <w:u w:val="single"/>
          <w:lang w:eastAsia="ko-KR"/>
        </w:rPr>
        <w:t>-1</w:t>
      </w:r>
      <w:r w:rsidRPr="00393E95">
        <w:rPr>
          <w:b/>
          <w:u w:val="single"/>
          <w:lang w:eastAsia="ko-KR"/>
        </w:rPr>
        <w:t xml:space="preserve">: </w:t>
      </w:r>
      <w:r w:rsidR="006C0CB7">
        <w:rPr>
          <w:b/>
          <w:u w:val="single"/>
          <w:lang w:eastAsia="ko-KR"/>
        </w:rPr>
        <w:t xml:space="preserve">Input on </w:t>
      </w:r>
      <w:r w:rsidRPr="00393E95">
        <w:rPr>
          <w:b/>
          <w:u w:val="single"/>
          <w:lang w:eastAsia="ko-KR"/>
        </w:rPr>
        <w:t>RRM performance requirements for band n262 for power class</w:t>
      </w:r>
      <w:r w:rsidR="00C40A47">
        <w:rPr>
          <w:b/>
          <w:u w:val="single"/>
          <w:lang w:eastAsia="ko-KR"/>
        </w:rPr>
        <w:t xml:space="preserve">es 1, 2 and 4 </w:t>
      </w:r>
      <w:r w:rsidR="00C40A47" w:rsidRPr="00C40A47">
        <w:rPr>
          <w:b/>
          <w:u w:val="single"/>
          <w:lang w:eastAsia="ko-KR"/>
        </w:rPr>
        <w:t>based on progress in RF group during the 2nd round</w:t>
      </w:r>
    </w:p>
    <w:tbl>
      <w:tblPr>
        <w:tblStyle w:val="TableGrid"/>
        <w:tblW w:w="0" w:type="auto"/>
        <w:tblLook w:val="04A0" w:firstRow="1" w:lastRow="0" w:firstColumn="1" w:lastColumn="0" w:noHBand="0" w:noVBand="1"/>
      </w:tblPr>
      <w:tblGrid>
        <w:gridCol w:w="1236"/>
        <w:gridCol w:w="8395"/>
      </w:tblGrid>
      <w:tr w:rsidR="008E32B3" w:rsidRPr="00393E95" w14:paraId="07E5E0A3" w14:textId="77777777" w:rsidTr="0055499C">
        <w:tc>
          <w:tcPr>
            <w:tcW w:w="1236" w:type="dxa"/>
          </w:tcPr>
          <w:p w14:paraId="7A7FC14B"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2274745"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Comments</w:t>
            </w:r>
          </w:p>
        </w:tc>
      </w:tr>
      <w:tr w:rsidR="0055499C" w14:paraId="7A2E5D52" w14:textId="77777777" w:rsidTr="0055499C">
        <w:tc>
          <w:tcPr>
            <w:tcW w:w="1236" w:type="dxa"/>
          </w:tcPr>
          <w:p w14:paraId="18E77408" w14:textId="60A0DC3B" w:rsidR="0055499C" w:rsidRPr="003418CB" w:rsidRDefault="0055499C" w:rsidP="0055499C">
            <w:pPr>
              <w:spacing w:after="120"/>
              <w:rPr>
                <w:rFonts w:eastAsiaTheme="minorEastAsia"/>
                <w:color w:val="0070C0"/>
                <w:lang w:val="en-US" w:eastAsia="zh-CN"/>
              </w:rPr>
            </w:pPr>
            <w:ins w:id="22" w:author="Huawei" w:date="2021-04-19T11:42:00Z">
              <w:r>
                <w:rPr>
                  <w:rFonts w:eastAsiaTheme="minorEastAsia" w:hint="eastAsia"/>
                  <w:lang w:val="en-US" w:eastAsia="zh-CN"/>
                </w:rPr>
                <w:t>H</w:t>
              </w:r>
              <w:r>
                <w:rPr>
                  <w:rFonts w:eastAsiaTheme="minorEastAsia"/>
                  <w:lang w:val="en-US" w:eastAsia="zh-CN"/>
                </w:rPr>
                <w:t>uawei</w:t>
              </w:r>
            </w:ins>
          </w:p>
        </w:tc>
        <w:tc>
          <w:tcPr>
            <w:tcW w:w="8395" w:type="dxa"/>
          </w:tcPr>
          <w:p w14:paraId="025B0DD5" w14:textId="5F7B8AE4" w:rsidR="0055499C" w:rsidRPr="003418CB" w:rsidRDefault="0055499C" w:rsidP="0055499C">
            <w:pPr>
              <w:spacing w:after="120"/>
              <w:rPr>
                <w:rFonts w:eastAsiaTheme="minorEastAsia"/>
                <w:color w:val="0070C0"/>
                <w:lang w:val="en-US" w:eastAsia="zh-CN"/>
              </w:rPr>
            </w:pPr>
            <w:ins w:id="23" w:author="Huawei" w:date="2021-04-19T11:42:00Z">
              <w:r>
                <w:rPr>
                  <w:rFonts w:eastAsiaTheme="minorEastAsia"/>
                  <w:iCs/>
                  <w:lang w:val="en-US" w:eastAsia="zh-CN"/>
                </w:rPr>
                <w:t xml:space="preserve">In RF session, the REFSENS </w:t>
              </w:r>
            </w:ins>
            <w:ins w:id="24" w:author="Huawei" w:date="2021-04-19T11:50:00Z">
              <w:r w:rsidR="00FD7CB7">
                <w:rPr>
                  <w:rFonts w:eastAsiaTheme="minorEastAsia"/>
                  <w:iCs/>
                  <w:lang w:val="en-US" w:eastAsia="zh-CN"/>
                </w:rPr>
                <w:t xml:space="preserve">and </w:t>
              </w:r>
              <w:r w:rsidR="00FD7CB7" w:rsidRPr="00FD7CB7">
                <w:rPr>
                  <w:rFonts w:eastAsiaTheme="minorEastAsia"/>
                  <w:iCs/>
                  <w:lang w:val="en-US" w:eastAsia="zh-CN"/>
                </w:rPr>
                <w:t xml:space="preserve">EIS spherical coverage </w:t>
              </w:r>
            </w:ins>
            <w:ins w:id="25" w:author="Huawei" w:date="2021-04-19T11:42:00Z">
              <w:r>
                <w:rPr>
                  <w:rFonts w:eastAsiaTheme="minorEastAsia"/>
                  <w:iCs/>
                  <w:lang w:val="en-US" w:eastAsia="zh-CN"/>
                </w:rPr>
                <w:t xml:space="preserve">requirements for band n262 PC1/PC2/PC4 will be decided in next meeting. So, </w:t>
              </w:r>
              <w:r w:rsidRPr="005E7D22">
                <w:rPr>
                  <w:rFonts w:eastAsiaTheme="minorEastAsia"/>
                  <w:iCs/>
                  <w:lang w:val="en-US" w:eastAsia="zh-CN"/>
                </w:rPr>
                <w:t xml:space="preserve">RRM </w:t>
              </w:r>
              <w:r>
                <w:rPr>
                  <w:rFonts w:eastAsiaTheme="minorEastAsia"/>
                  <w:iCs/>
                  <w:lang w:val="en-US" w:eastAsia="zh-CN"/>
                </w:rPr>
                <w:t>performance requirements for band n262 PC1/PC2/PC4 also need to be postponed to in next meeting.</w:t>
              </w:r>
            </w:ins>
          </w:p>
        </w:tc>
      </w:tr>
      <w:tr w:rsidR="00582342" w14:paraId="0F6E61FB" w14:textId="77777777" w:rsidTr="0055499C">
        <w:tc>
          <w:tcPr>
            <w:tcW w:w="1236" w:type="dxa"/>
          </w:tcPr>
          <w:p w14:paraId="5FBF14CA" w14:textId="67663AB4" w:rsidR="00582342" w:rsidRPr="003418CB" w:rsidRDefault="00582342" w:rsidP="00582342">
            <w:pPr>
              <w:spacing w:after="120"/>
              <w:rPr>
                <w:rFonts w:eastAsiaTheme="minorEastAsia"/>
                <w:color w:val="0070C0"/>
                <w:lang w:val="en-US" w:eastAsia="zh-CN"/>
              </w:rPr>
            </w:pPr>
            <w:ins w:id="26" w:author="MK" w:date="2021-04-19T13:02:00Z">
              <w:r>
                <w:rPr>
                  <w:rFonts w:eastAsiaTheme="minorEastAsia"/>
                  <w:lang w:val="en-US" w:eastAsia="zh-CN"/>
                </w:rPr>
                <w:t>Ericsson</w:t>
              </w:r>
            </w:ins>
          </w:p>
        </w:tc>
        <w:tc>
          <w:tcPr>
            <w:tcW w:w="8395" w:type="dxa"/>
          </w:tcPr>
          <w:p w14:paraId="408D7FD8" w14:textId="17A5EFB4" w:rsidR="00582342" w:rsidRPr="003418CB" w:rsidRDefault="00582342" w:rsidP="00582342">
            <w:pPr>
              <w:spacing w:after="120"/>
              <w:rPr>
                <w:rFonts w:eastAsiaTheme="minorEastAsia"/>
                <w:color w:val="0070C0"/>
                <w:lang w:val="en-US" w:eastAsia="zh-CN"/>
              </w:rPr>
            </w:pPr>
            <w:ins w:id="27" w:author="MK" w:date="2021-04-19T13:02:00Z">
              <w:r>
                <w:rPr>
                  <w:rFonts w:eastAsiaTheme="minorEastAsia"/>
                  <w:lang w:val="en-US" w:eastAsia="zh-CN"/>
                </w:rPr>
                <w:t xml:space="preserve">We agree the discussion on RRM </w:t>
              </w:r>
              <w:r>
                <w:rPr>
                  <w:rFonts w:eastAsiaTheme="minorEastAsia"/>
                  <w:iCs/>
                  <w:lang w:val="en-US" w:eastAsia="zh-CN"/>
                </w:rPr>
                <w:t>performance requirements for band n262 PC1/PC2/PC4 should be postponed to the next meeting</w:t>
              </w:r>
            </w:ins>
            <w:ins w:id="28" w:author="MK" w:date="2021-04-19T13:06:00Z">
              <w:r w:rsidR="006E6882">
                <w:rPr>
                  <w:rFonts w:eastAsiaTheme="minorEastAsia"/>
                  <w:iCs/>
                  <w:lang w:val="en-US" w:eastAsia="zh-CN"/>
                </w:rPr>
                <w:t xml:space="preserve"> since there is no agreement in RF group on these PCs.</w:t>
              </w:r>
            </w:ins>
          </w:p>
        </w:tc>
      </w:tr>
      <w:tr w:rsidR="008E32B3" w14:paraId="764F9E30" w14:textId="77777777" w:rsidTr="0055499C">
        <w:tc>
          <w:tcPr>
            <w:tcW w:w="1236" w:type="dxa"/>
          </w:tcPr>
          <w:p w14:paraId="18B18BDD" w14:textId="77777777" w:rsidR="008E32B3" w:rsidRPr="003418CB" w:rsidRDefault="008E32B3" w:rsidP="0055499C">
            <w:pPr>
              <w:spacing w:after="120"/>
              <w:rPr>
                <w:rFonts w:eastAsiaTheme="minorEastAsia"/>
                <w:color w:val="0070C0"/>
                <w:lang w:val="en-US" w:eastAsia="zh-CN"/>
              </w:rPr>
            </w:pPr>
          </w:p>
        </w:tc>
        <w:tc>
          <w:tcPr>
            <w:tcW w:w="8395" w:type="dxa"/>
          </w:tcPr>
          <w:p w14:paraId="6E4F612B" w14:textId="77777777" w:rsidR="008E32B3" w:rsidRPr="003418CB" w:rsidRDefault="008E32B3" w:rsidP="0055499C">
            <w:pPr>
              <w:spacing w:after="120"/>
              <w:rPr>
                <w:rFonts w:eastAsiaTheme="minorEastAsia"/>
                <w:color w:val="0070C0"/>
                <w:lang w:val="en-US" w:eastAsia="zh-CN"/>
              </w:rPr>
            </w:pPr>
          </w:p>
        </w:tc>
      </w:tr>
      <w:tr w:rsidR="008E32B3" w14:paraId="74553A77" w14:textId="77777777" w:rsidTr="0055499C">
        <w:tc>
          <w:tcPr>
            <w:tcW w:w="1236" w:type="dxa"/>
          </w:tcPr>
          <w:p w14:paraId="6774831B" w14:textId="77777777" w:rsidR="008E32B3" w:rsidRPr="003418CB" w:rsidRDefault="008E32B3" w:rsidP="0055499C">
            <w:pPr>
              <w:spacing w:after="120"/>
              <w:rPr>
                <w:rFonts w:eastAsiaTheme="minorEastAsia"/>
                <w:color w:val="0070C0"/>
                <w:lang w:val="en-US" w:eastAsia="zh-CN"/>
              </w:rPr>
            </w:pPr>
          </w:p>
        </w:tc>
        <w:tc>
          <w:tcPr>
            <w:tcW w:w="8395" w:type="dxa"/>
          </w:tcPr>
          <w:p w14:paraId="7BD6A3C2" w14:textId="77777777" w:rsidR="008E32B3" w:rsidRPr="003418CB" w:rsidRDefault="008E32B3" w:rsidP="0055499C">
            <w:pPr>
              <w:spacing w:after="120"/>
              <w:rPr>
                <w:rFonts w:eastAsiaTheme="minorEastAsia"/>
                <w:color w:val="0070C0"/>
                <w:lang w:val="en-US" w:eastAsia="zh-CN"/>
              </w:rPr>
            </w:pPr>
          </w:p>
        </w:tc>
      </w:tr>
    </w:tbl>
    <w:p w14:paraId="56F50AC7" w14:textId="7B684253" w:rsidR="008E32B3" w:rsidRDefault="008E32B3" w:rsidP="00307E51">
      <w:pPr>
        <w:rPr>
          <w:iCs/>
          <w:lang w:val="en-US" w:eastAsia="zh-CN"/>
        </w:rPr>
      </w:pPr>
    </w:p>
    <w:p w14:paraId="53FE68B5" w14:textId="77777777" w:rsidR="00800B07" w:rsidRPr="00805BE8" w:rsidRDefault="00800B07" w:rsidP="00800B07">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800B07" w:rsidRPr="00393E95" w14:paraId="4FD5CFB3" w14:textId="77777777" w:rsidTr="0055499C">
        <w:tc>
          <w:tcPr>
            <w:tcW w:w="1555" w:type="dxa"/>
          </w:tcPr>
          <w:p w14:paraId="6203BE85" w14:textId="77777777" w:rsidR="00800B07" w:rsidRPr="00393E95" w:rsidRDefault="00800B07" w:rsidP="0055499C">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44B0DB31" w14:textId="77777777" w:rsidR="00800B07" w:rsidRPr="00393E95" w:rsidRDefault="00800B07" w:rsidP="0055499C">
            <w:pPr>
              <w:spacing w:after="120"/>
              <w:rPr>
                <w:rFonts w:eastAsiaTheme="minorEastAsia"/>
                <w:b/>
                <w:bCs/>
                <w:lang w:val="en-US" w:eastAsia="zh-CN"/>
              </w:rPr>
            </w:pPr>
            <w:r w:rsidRPr="00393E95">
              <w:rPr>
                <w:rFonts w:eastAsiaTheme="minorEastAsia"/>
                <w:b/>
                <w:bCs/>
                <w:lang w:val="en-US" w:eastAsia="zh-CN"/>
              </w:rPr>
              <w:t>Comments collection</w:t>
            </w:r>
          </w:p>
        </w:tc>
      </w:tr>
      <w:tr w:rsidR="00A20E59" w:rsidRPr="00B61F38" w14:paraId="4921A9C2" w14:textId="77777777" w:rsidTr="0055499C">
        <w:tc>
          <w:tcPr>
            <w:tcW w:w="1555" w:type="dxa"/>
            <w:vMerge w:val="restart"/>
          </w:tcPr>
          <w:p w14:paraId="588DEB41" w14:textId="77777777" w:rsidR="00A20E59" w:rsidRPr="00B61F38" w:rsidRDefault="00A20E59" w:rsidP="0055499C">
            <w:pPr>
              <w:pStyle w:val="BodyText"/>
            </w:pPr>
            <w:hyperlink r:id="rId21" w:history="1">
              <w:r w:rsidRPr="00B61F38">
                <w:rPr>
                  <w:rStyle w:val="Hyperlink"/>
                  <w:b/>
                  <w:bCs/>
                </w:rPr>
                <w:t>R4-2107148</w:t>
              </w:r>
            </w:hyperlink>
            <w:r w:rsidRPr="00B61F38">
              <w:t xml:space="preserve"> (Ericsson)</w:t>
            </w:r>
          </w:p>
          <w:p w14:paraId="578705A9" w14:textId="77777777" w:rsidR="00A20E59" w:rsidRPr="00B61F38" w:rsidRDefault="00A20E59" w:rsidP="0055499C">
            <w:pPr>
              <w:pStyle w:val="BodyText"/>
              <w:rPr>
                <w:rFonts w:eastAsiaTheme="minorEastAsia"/>
                <w:color w:val="0070C0"/>
                <w:lang w:val="en-US" w:eastAsia="zh-CN"/>
              </w:rPr>
            </w:pPr>
            <w:r w:rsidRPr="00B61F38">
              <w:t>Note: Big CR based on endorsed CR in R4-2103666</w:t>
            </w:r>
          </w:p>
        </w:tc>
        <w:tc>
          <w:tcPr>
            <w:tcW w:w="8076" w:type="dxa"/>
          </w:tcPr>
          <w:p w14:paraId="71F1178E" w14:textId="7CC0FD2B" w:rsidR="00A20E59" w:rsidRPr="00B61F38" w:rsidRDefault="00A20E59" w:rsidP="0055499C">
            <w:pPr>
              <w:spacing w:after="120"/>
              <w:rPr>
                <w:rFonts w:eastAsiaTheme="minorEastAsia"/>
                <w:color w:val="0070C0"/>
                <w:lang w:val="en-US" w:eastAsia="zh-CN"/>
              </w:rPr>
            </w:pPr>
            <w:r w:rsidRPr="00241483">
              <w:rPr>
                <w:rFonts w:eastAsiaTheme="minorEastAsia"/>
                <w:lang w:val="en-US" w:eastAsia="zh-CN"/>
              </w:rPr>
              <w:t xml:space="preserve">Moderator: </w:t>
            </w:r>
            <w:r>
              <w:rPr>
                <w:rFonts w:eastAsiaTheme="minorEastAsia"/>
                <w:lang w:val="en-US" w:eastAsia="zh-CN"/>
              </w:rPr>
              <w:t>Monitor RF group progress on UE PC 1/2/4 for band n262 to check if CR needs to be updated</w:t>
            </w:r>
          </w:p>
        </w:tc>
      </w:tr>
      <w:tr w:rsidR="00A20E59" w:rsidRPr="00B61F38" w14:paraId="623A5C67" w14:textId="77777777" w:rsidTr="0055499C">
        <w:tc>
          <w:tcPr>
            <w:tcW w:w="1555" w:type="dxa"/>
            <w:vMerge/>
          </w:tcPr>
          <w:p w14:paraId="2B7A4507" w14:textId="77777777" w:rsidR="00A20E59" w:rsidRPr="00B61F38" w:rsidRDefault="00A20E59" w:rsidP="0055499C">
            <w:pPr>
              <w:spacing w:after="120"/>
              <w:rPr>
                <w:rFonts w:eastAsiaTheme="minorEastAsia"/>
                <w:color w:val="0070C0"/>
                <w:lang w:val="en-US" w:eastAsia="zh-CN"/>
              </w:rPr>
            </w:pPr>
          </w:p>
        </w:tc>
        <w:tc>
          <w:tcPr>
            <w:tcW w:w="8076" w:type="dxa"/>
          </w:tcPr>
          <w:p w14:paraId="0CB6F74F" w14:textId="2E4DC155" w:rsidR="00A20E59" w:rsidRPr="00B61F38" w:rsidRDefault="00A20E59" w:rsidP="0055499C">
            <w:pPr>
              <w:spacing w:after="120"/>
              <w:rPr>
                <w:rFonts w:eastAsiaTheme="minorEastAsia"/>
                <w:color w:val="0070C0"/>
                <w:lang w:val="en-US" w:eastAsia="zh-CN"/>
              </w:rPr>
            </w:pPr>
            <w:ins w:id="29" w:author="Huawei" w:date="2021-04-19T11:43:00Z">
              <w:r>
                <w:rPr>
                  <w:rFonts w:eastAsiaTheme="minorEastAsia" w:hint="eastAsia"/>
                  <w:color w:val="0070C0"/>
                  <w:lang w:val="en-US" w:eastAsia="zh-CN"/>
                </w:rPr>
                <w:t>H</w:t>
              </w:r>
              <w:r>
                <w:rPr>
                  <w:rFonts w:eastAsiaTheme="minorEastAsia"/>
                  <w:color w:val="0070C0"/>
                  <w:lang w:val="en-US" w:eastAsia="zh-CN"/>
                </w:rPr>
                <w:t xml:space="preserve">uawei: Since RF </w:t>
              </w:r>
            </w:ins>
            <w:ins w:id="30" w:author="Huawei" w:date="2021-04-19T11:44:00Z">
              <w:r>
                <w:rPr>
                  <w:rFonts w:eastAsiaTheme="minorEastAsia"/>
                  <w:color w:val="0070C0"/>
                  <w:lang w:val="en-US" w:eastAsia="zh-CN"/>
                </w:rPr>
                <w:t xml:space="preserve">decision </w:t>
              </w:r>
            </w:ins>
            <w:ins w:id="31" w:author="Huawei" w:date="2021-04-19T11:46:00Z">
              <w:r>
                <w:rPr>
                  <w:rFonts w:eastAsiaTheme="minorEastAsia"/>
                  <w:color w:val="0070C0"/>
                  <w:lang w:val="en-US" w:eastAsia="zh-CN"/>
                </w:rPr>
                <w:t xml:space="preserve">on band n262 PC1/PC2/PC4 </w:t>
              </w:r>
            </w:ins>
            <w:ins w:id="32" w:author="Huawei" w:date="2021-04-19T11:44:00Z">
              <w:r>
                <w:rPr>
                  <w:rFonts w:eastAsiaTheme="minorEastAsia"/>
                  <w:color w:val="0070C0"/>
                  <w:lang w:val="en-US" w:eastAsia="zh-CN"/>
                </w:rPr>
                <w:t>will be made in ne</w:t>
              </w:r>
            </w:ins>
            <w:ins w:id="33" w:author="Huawei" w:date="2021-04-19T11:45:00Z">
              <w:r>
                <w:rPr>
                  <w:rFonts w:eastAsiaTheme="minorEastAsia"/>
                  <w:color w:val="0070C0"/>
                  <w:lang w:val="en-US" w:eastAsia="zh-CN"/>
                </w:rPr>
                <w:t>xt</w:t>
              </w:r>
            </w:ins>
            <w:ins w:id="34" w:author="Huawei" w:date="2021-04-19T11:44:00Z">
              <w:r>
                <w:rPr>
                  <w:rFonts w:eastAsiaTheme="minorEastAsia"/>
                  <w:color w:val="0070C0"/>
                  <w:lang w:val="en-US" w:eastAsia="zh-CN"/>
                </w:rPr>
                <w:t xml:space="preserve"> meeting</w:t>
              </w:r>
            </w:ins>
            <w:ins w:id="35" w:author="Huawei" w:date="2021-04-19T11:43:00Z">
              <w:r>
                <w:rPr>
                  <w:rFonts w:eastAsiaTheme="minorEastAsia"/>
                  <w:color w:val="0070C0"/>
                  <w:lang w:val="en-US" w:eastAsia="zh-CN"/>
                </w:rPr>
                <w:t>, this draftCR ca</w:t>
              </w:r>
            </w:ins>
            <w:ins w:id="36" w:author="Huawei" w:date="2021-04-19T11:44:00Z">
              <w:r>
                <w:rPr>
                  <w:rFonts w:eastAsiaTheme="minorEastAsia"/>
                  <w:color w:val="0070C0"/>
                  <w:lang w:val="en-US" w:eastAsia="zh-CN"/>
                </w:rPr>
                <w:t>n be postponed to next meeting.</w:t>
              </w:r>
            </w:ins>
          </w:p>
        </w:tc>
      </w:tr>
      <w:tr w:rsidR="00A20E59" w:rsidRPr="00B61F38" w14:paraId="65DBDC69" w14:textId="77777777" w:rsidTr="0055499C">
        <w:tc>
          <w:tcPr>
            <w:tcW w:w="1555" w:type="dxa"/>
            <w:vMerge/>
          </w:tcPr>
          <w:p w14:paraId="73F7B8ED" w14:textId="77777777" w:rsidR="00A20E59" w:rsidRPr="00B61F38" w:rsidRDefault="00A20E59" w:rsidP="0055499C">
            <w:pPr>
              <w:spacing w:after="120"/>
              <w:rPr>
                <w:rFonts w:eastAsiaTheme="minorEastAsia"/>
                <w:color w:val="0070C0"/>
                <w:lang w:val="en-US" w:eastAsia="zh-CN"/>
              </w:rPr>
            </w:pPr>
          </w:p>
        </w:tc>
        <w:tc>
          <w:tcPr>
            <w:tcW w:w="8076" w:type="dxa"/>
          </w:tcPr>
          <w:p w14:paraId="74D4DBE5" w14:textId="07257630" w:rsidR="00A20E59" w:rsidRDefault="00A20E59" w:rsidP="0055499C">
            <w:pPr>
              <w:spacing w:after="120"/>
              <w:rPr>
                <w:ins w:id="37" w:author="MK" w:date="2021-04-19T13:04:00Z"/>
                <w:rFonts w:eastAsiaTheme="minorEastAsia"/>
                <w:color w:val="0070C0"/>
                <w:lang w:val="en-US" w:eastAsia="zh-CN"/>
              </w:rPr>
            </w:pPr>
            <w:ins w:id="38" w:author="MK" w:date="2021-04-19T13:02:00Z">
              <w:r>
                <w:rPr>
                  <w:rFonts w:eastAsiaTheme="minorEastAsia"/>
                  <w:color w:val="0070C0"/>
                  <w:lang w:val="en-US" w:eastAsia="zh-CN"/>
                </w:rPr>
                <w:t xml:space="preserve">Ericsson: The current draft CR only contains </w:t>
              </w:r>
            </w:ins>
            <w:ins w:id="39" w:author="MK" w:date="2021-04-19T13:03:00Z">
              <w:r>
                <w:rPr>
                  <w:rFonts w:eastAsiaTheme="minorEastAsia"/>
                  <w:color w:val="0070C0"/>
                  <w:lang w:val="en-US" w:eastAsia="zh-CN"/>
                </w:rPr>
                <w:t xml:space="preserve">band grouping for UE power class 3. The draft CR was already endorsed in </w:t>
              </w:r>
              <w:r w:rsidRPr="00A35091">
                <w:rPr>
                  <w:rFonts w:eastAsiaTheme="minorEastAsia"/>
                  <w:color w:val="0070C0"/>
                  <w:lang w:val="en-US" w:eastAsia="zh-CN"/>
                </w:rPr>
                <w:t>R4-2103666</w:t>
              </w:r>
              <w:r>
                <w:rPr>
                  <w:rFonts w:eastAsiaTheme="minorEastAsia"/>
                  <w:color w:val="0070C0"/>
                  <w:lang w:val="en-US" w:eastAsia="zh-CN"/>
                </w:rPr>
                <w:t xml:space="preserve"> at RAN4#98-e. </w:t>
              </w:r>
            </w:ins>
            <w:ins w:id="40" w:author="MK" w:date="2021-04-19T13:06:00Z">
              <w:r>
                <w:rPr>
                  <w:rFonts w:eastAsiaTheme="minorEastAsia"/>
                  <w:color w:val="0070C0"/>
                  <w:lang w:val="en-US" w:eastAsia="zh-CN"/>
                </w:rPr>
                <w:t xml:space="preserve">Therefore the draft CR </w:t>
              </w:r>
            </w:ins>
            <w:ins w:id="41" w:author="MK" w:date="2021-04-19T13:07:00Z">
              <w:r>
                <w:rPr>
                  <w:rFonts w:eastAsiaTheme="minorEastAsia"/>
                  <w:color w:val="0070C0"/>
                  <w:lang w:val="en-US" w:eastAsia="zh-CN"/>
                </w:rPr>
                <w:t xml:space="preserve">in </w:t>
              </w:r>
            </w:ins>
            <w:ins w:id="42" w:author="MK" w:date="2021-04-19T13:06:00Z">
              <w:r w:rsidRPr="00161157">
                <w:rPr>
                  <w:rFonts w:eastAsiaTheme="minorEastAsia"/>
                  <w:color w:val="0070C0"/>
                  <w:lang w:val="en-US" w:eastAsia="zh-CN"/>
                </w:rPr>
                <w:t>R4-2107148</w:t>
              </w:r>
            </w:ins>
            <w:ins w:id="43" w:author="MK" w:date="2021-04-19T13:07:00Z">
              <w:r>
                <w:rPr>
                  <w:rFonts w:eastAsiaTheme="minorEastAsia"/>
                  <w:color w:val="0070C0"/>
                  <w:lang w:val="en-US" w:eastAsia="zh-CN"/>
                </w:rPr>
                <w:t xml:space="preserve"> should be endorsed.</w:t>
              </w:r>
            </w:ins>
          </w:p>
          <w:p w14:paraId="017E5051" w14:textId="3932A031" w:rsidR="00A20E59" w:rsidRPr="00B61F38" w:rsidRDefault="00A20E59" w:rsidP="0055499C">
            <w:pPr>
              <w:spacing w:after="120"/>
              <w:rPr>
                <w:rFonts w:eastAsiaTheme="minorEastAsia"/>
                <w:color w:val="0070C0"/>
                <w:lang w:val="en-US" w:eastAsia="zh-CN"/>
              </w:rPr>
            </w:pPr>
            <w:ins w:id="44" w:author="MK" w:date="2021-04-19T13:03:00Z">
              <w:r>
                <w:rPr>
                  <w:rFonts w:eastAsiaTheme="minorEastAsia"/>
                  <w:color w:val="0070C0"/>
                  <w:lang w:val="en-US" w:eastAsia="zh-CN"/>
                </w:rPr>
                <w:t xml:space="preserve">But we agree </w:t>
              </w:r>
            </w:ins>
            <w:ins w:id="45" w:author="MK" w:date="2021-04-19T13:04:00Z">
              <w:r>
                <w:rPr>
                  <w:rFonts w:eastAsiaTheme="minorEastAsia"/>
                  <w:color w:val="0070C0"/>
                  <w:lang w:val="en-US" w:eastAsia="zh-CN"/>
                </w:rPr>
                <w:t xml:space="preserve">we should not add anything related to PC1/PC2/PC4 in the </w:t>
              </w:r>
            </w:ins>
            <w:ins w:id="46" w:author="MK" w:date="2021-04-19T13:06:00Z">
              <w:r>
                <w:rPr>
                  <w:rFonts w:eastAsiaTheme="minorEastAsia"/>
                  <w:color w:val="0070C0"/>
                  <w:lang w:val="en-US" w:eastAsia="zh-CN"/>
                </w:rPr>
                <w:t xml:space="preserve">draft </w:t>
              </w:r>
            </w:ins>
            <w:ins w:id="47" w:author="MK" w:date="2021-04-19T13:04:00Z">
              <w:r>
                <w:rPr>
                  <w:rFonts w:eastAsiaTheme="minorEastAsia"/>
                  <w:color w:val="0070C0"/>
                  <w:lang w:val="en-US" w:eastAsia="zh-CN"/>
                </w:rPr>
                <w:t xml:space="preserve">CR. </w:t>
              </w:r>
            </w:ins>
          </w:p>
        </w:tc>
      </w:tr>
      <w:tr w:rsidR="00A20E59" w:rsidRPr="00B61F38" w14:paraId="783E25EF" w14:textId="77777777" w:rsidTr="0055499C">
        <w:tc>
          <w:tcPr>
            <w:tcW w:w="1555" w:type="dxa"/>
            <w:vMerge/>
          </w:tcPr>
          <w:p w14:paraId="3EA38FB2" w14:textId="77777777" w:rsidR="00A20E59" w:rsidRPr="00B61F38" w:rsidRDefault="00A20E59" w:rsidP="0055499C">
            <w:pPr>
              <w:spacing w:after="120"/>
              <w:rPr>
                <w:b/>
                <w:bCs/>
                <w:color w:val="0000FF"/>
                <w:u w:val="single"/>
              </w:rPr>
            </w:pPr>
          </w:p>
        </w:tc>
        <w:tc>
          <w:tcPr>
            <w:tcW w:w="8076" w:type="dxa"/>
          </w:tcPr>
          <w:p w14:paraId="23CC8605" w14:textId="050C4CD8" w:rsidR="00A20E59" w:rsidRPr="00B61F38" w:rsidRDefault="00A20E59" w:rsidP="0055499C">
            <w:pPr>
              <w:spacing w:after="120"/>
              <w:rPr>
                <w:rFonts w:eastAsiaTheme="minorEastAsia"/>
                <w:color w:val="0070C0"/>
                <w:lang w:val="en-US" w:eastAsia="zh-CN"/>
              </w:rPr>
            </w:pPr>
            <w:r w:rsidRPr="00A20E59">
              <w:rPr>
                <w:rFonts w:eastAsiaTheme="minorEastAsia"/>
                <w:color w:val="0070C0"/>
                <w:lang w:val="en-US" w:eastAsia="zh-CN"/>
              </w:rPr>
              <w:t>Huawei: since the definition of band grouping for UE power class 3 has been endorsed in last meeting, why does it need to be endorsed again in this meeting?</w:t>
            </w:r>
          </w:p>
        </w:tc>
      </w:tr>
      <w:tr w:rsidR="00A20E59" w:rsidRPr="00B61F38" w14:paraId="38C209CE" w14:textId="77777777" w:rsidTr="0055499C">
        <w:tc>
          <w:tcPr>
            <w:tcW w:w="1555" w:type="dxa"/>
            <w:vMerge/>
          </w:tcPr>
          <w:p w14:paraId="3150E947" w14:textId="77777777" w:rsidR="00A20E59" w:rsidRDefault="00A20E59" w:rsidP="0055499C">
            <w:pPr>
              <w:spacing w:after="120"/>
            </w:pPr>
          </w:p>
        </w:tc>
        <w:tc>
          <w:tcPr>
            <w:tcW w:w="8076" w:type="dxa"/>
          </w:tcPr>
          <w:p w14:paraId="3621CF89" w14:textId="691BD890" w:rsidR="000F75B2" w:rsidRDefault="00A20E59" w:rsidP="0055499C">
            <w:pPr>
              <w:spacing w:after="120"/>
              <w:rPr>
                <w:ins w:id="48" w:author="MK" w:date="2021-04-20T00:13:00Z"/>
                <w:rFonts w:eastAsiaTheme="minorEastAsia"/>
                <w:lang w:val="en-US" w:eastAsia="zh-CN"/>
              </w:rPr>
            </w:pPr>
            <w:ins w:id="49" w:author="MK" w:date="2021-04-20T00:11:00Z">
              <w:r>
                <w:rPr>
                  <w:rFonts w:eastAsiaTheme="minorEastAsia"/>
                  <w:lang w:val="en-US" w:eastAsia="zh-CN"/>
                </w:rPr>
                <w:t xml:space="preserve">E///: </w:t>
              </w:r>
            </w:ins>
            <w:ins w:id="50" w:author="MK" w:date="2021-04-20T00:18:00Z">
              <w:r w:rsidR="005977AE">
                <w:rPr>
                  <w:rFonts w:eastAsiaTheme="minorEastAsia"/>
                  <w:lang w:val="en-US" w:eastAsia="zh-CN"/>
                </w:rPr>
                <w:t xml:space="preserve">To HW: </w:t>
              </w:r>
            </w:ins>
            <w:ins w:id="51" w:author="MK" w:date="2021-04-20T00:12:00Z">
              <w:r w:rsidR="000F75B2">
                <w:rPr>
                  <w:rFonts w:eastAsiaTheme="minorEastAsia"/>
                  <w:lang w:val="en-US" w:eastAsia="zh-CN"/>
                </w:rPr>
                <w:t>Here is complete history</w:t>
              </w:r>
            </w:ins>
            <w:ins w:id="52" w:author="MK" w:date="2021-04-20T00:18:00Z">
              <w:r w:rsidR="005977AE">
                <w:rPr>
                  <w:rFonts w:eastAsiaTheme="minorEastAsia"/>
                  <w:lang w:val="en-US" w:eastAsia="zh-CN"/>
                </w:rPr>
                <w:t xml:space="preserve"> and the purpose of this CR</w:t>
              </w:r>
            </w:ins>
            <w:ins w:id="53" w:author="MK" w:date="2021-04-20T00:13:00Z">
              <w:r w:rsidR="000F75B2">
                <w:rPr>
                  <w:rFonts w:eastAsiaTheme="minorEastAsia"/>
                  <w:lang w:val="en-US" w:eastAsia="zh-CN"/>
                </w:rPr>
                <w:t>:</w:t>
              </w:r>
            </w:ins>
          </w:p>
          <w:p w14:paraId="63F47BDA" w14:textId="77777777" w:rsidR="00A20E59" w:rsidRDefault="000F75B2" w:rsidP="000F75B2">
            <w:pPr>
              <w:pStyle w:val="ListParagraph"/>
              <w:numPr>
                <w:ilvl w:val="0"/>
                <w:numId w:val="23"/>
              </w:numPr>
              <w:spacing w:after="120"/>
              <w:ind w:firstLineChars="0"/>
              <w:rPr>
                <w:ins w:id="54" w:author="MK" w:date="2021-04-20T00:14:00Z"/>
                <w:rFonts w:eastAsiaTheme="minorEastAsia"/>
                <w:lang w:val="en-US" w:eastAsia="zh-CN"/>
              </w:rPr>
            </w:pPr>
            <w:ins w:id="55" w:author="MK" w:date="2021-04-20T00:14:00Z">
              <w:r>
                <w:rPr>
                  <w:rFonts w:eastAsiaTheme="minorEastAsia"/>
                  <w:lang w:val="en-US" w:eastAsia="zh-CN"/>
                </w:rPr>
                <w:t xml:space="preserve">At </w:t>
              </w:r>
            </w:ins>
            <w:ins w:id="56" w:author="MK" w:date="2021-04-20T00:11:00Z">
              <w:r w:rsidR="003F4112" w:rsidRPr="000F75B2">
                <w:rPr>
                  <w:rFonts w:eastAsiaTheme="minorEastAsia"/>
                  <w:lang w:val="en-US" w:eastAsia="zh-CN"/>
                </w:rPr>
                <w:t xml:space="preserve">RAN4#98-e </w:t>
              </w:r>
            </w:ins>
            <w:ins w:id="57" w:author="MK" w:date="2021-04-20T00:12:00Z">
              <w:r w:rsidR="003F4112" w:rsidRPr="000F75B2">
                <w:rPr>
                  <w:rFonts w:eastAsiaTheme="minorEastAsia"/>
                  <w:lang w:val="en-US" w:eastAsia="zh-CN"/>
                </w:rPr>
                <w:t xml:space="preserve">the CR in </w:t>
              </w:r>
              <w:r w:rsidR="003F4112" w:rsidRPr="000F75B2">
                <w:rPr>
                  <w:rFonts w:eastAsiaTheme="minorEastAsia"/>
                  <w:lang w:val="en-US" w:eastAsia="zh-CN"/>
                </w:rPr>
                <w:t>R4-2103666</w:t>
              </w:r>
              <w:r w:rsidR="003F4112" w:rsidRPr="000F75B2">
                <w:rPr>
                  <w:rFonts w:eastAsiaTheme="minorEastAsia"/>
                  <w:lang w:val="en-US" w:eastAsia="zh-CN"/>
                </w:rPr>
                <w:t xml:space="preserve"> was agreed.</w:t>
              </w:r>
            </w:ins>
          </w:p>
          <w:p w14:paraId="35A05D74" w14:textId="5DC17477" w:rsidR="000F75B2" w:rsidRDefault="000F75B2" w:rsidP="000F75B2">
            <w:pPr>
              <w:pStyle w:val="ListParagraph"/>
              <w:numPr>
                <w:ilvl w:val="0"/>
                <w:numId w:val="23"/>
              </w:numPr>
              <w:spacing w:after="120"/>
              <w:ind w:firstLineChars="0"/>
              <w:rPr>
                <w:ins w:id="58" w:author="MK" w:date="2021-04-20T00:15:00Z"/>
                <w:rFonts w:eastAsiaTheme="minorEastAsia"/>
                <w:lang w:val="en-US" w:eastAsia="zh-CN"/>
              </w:rPr>
            </w:pPr>
            <w:ins w:id="59" w:author="MK" w:date="2021-04-20T00:14:00Z">
              <w:r>
                <w:rPr>
                  <w:rFonts w:eastAsiaTheme="minorEastAsia"/>
                  <w:lang w:val="en-US" w:eastAsia="zh-CN"/>
                </w:rPr>
                <w:t xml:space="preserve">The CR was put for approval at RAN#91-e. It was decided to approve </w:t>
              </w:r>
              <w:r w:rsidR="00727EE6">
                <w:rPr>
                  <w:rFonts w:eastAsiaTheme="minorEastAsia"/>
                  <w:lang w:val="en-US" w:eastAsia="zh-CN"/>
                </w:rPr>
                <w:t xml:space="preserve">it when </w:t>
              </w:r>
            </w:ins>
            <w:ins w:id="60" w:author="MK" w:date="2021-04-20T00:15:00Z">
              <w:r w:rsidR="00727EE6">
                <w:rPr>
                  <w:rFonts w:eastAsiaTheme="minorEastAsia"/>
                  <w:lang w:val="en-US" w:eastAsia="zh-CN"/>
                </w:rPr>
                <w:t xml:space="preserve">requirements for all PCs (PC1/2/4) are </w:t>
              </w:r>
              <w:r w:rsidR="00DD4FE0">
                <w:rPr>
                  <w:rFonts w:eastAsiaTheme="minorEastAsia"/>
                  <w:lang w:val="en-US" w:eastAsia="zh-CN"/>
                </w:rPr>
                <w:t xml:space="preserve">agreed. This means one </w:t>
              </w:r>
              <w:r w:rsidR="00DD4FE0" w:rsidRPr="00F06408">
                <w:rPr>
                  <w:rFonts w:eastAsiaTheme="minorEastAsia"/>
                  <w:b/>
                  <w:bCs/>
                  <w:u w:val="single"/>
                  <w:lang w:val="en-US" w:eastAsia="zh-CN"/>
                </w:rPr>
                <w:t>big CR</w:t>
              </w:r>
              <w:r w:rsidR="00DD4FE0">
                <w:rPr>
                  <w:rFonts w:eastAsiaTheme="minorEastAsia"/>
                  <w:lang w:val="en-US" w:eastAsia="zh-CN"/>
                </w:rPr>
                <w:t xml:space="preserve"> is needed</w:t>
              </w:r>
            </w:ins>
            <w:ins w:id="61" w:author="MK" w:date="2021-04-20T00:17:00Z">
              <w:r w:rsidR="00493B74">
                <w:rPr>
                  <w:rFonts w:eastAsiaTheme="minorEastAsia"/>
                  <w:lang w:val="en-US" w:eastAsia="zh-CN"/>
                </w:rPr>
                <w:t xml:space="preserve"> that will contain all requirements and will be presented to </w:t>
              </w:r>
              <w:r w:rsidR="00F722F1">
                <w:rPr>
                  <w:rFonts w:eastAsiaTheme="minorEastAsia"/>
                  <w:lang w:val="en-US" w:eastAsia="zh-CN"/>
                </w:rPr>
                <w:t>RAN in future</w:t>
              </w:r>
            </w:ins>
            <w:ins w:id="62" w:author="MK" w:date="2021-04-20T00:15:00Z">
              <w:r w:rsidR="00DD4FE0">
                <w:rPr>
                  <w:rFonts w:eastAsiaTheme="minorEastAsia"/>
                  <w:lang w:val="en-US" w:eastAsia="zh-CN"/>
                </w:rPr>
                <w:t>.</w:t>
              </w:r>
            </w:ins>
          </w:p>
          <w:p w14:paraId="08121526" w14:textId="1B635258" w:rsidR="00DD4FE0" w:rsidRPr="000F75B2" w:rsidRDefault="00DD4FE0" w:rsidP="000F75B2">
            <w:pPr>
              <w:pStyle w:val="ListParagraph"/>
              <w:numPr>
                <w:ilvl w:val="0"/>
                <w:numId w:val="23"/>
              </w:numPr>
              <w:spacing w:after="120"/>
              <w:ind w:firstLineChars="0"/>
              <w:rPr>
                <w:rFonts w:eastAsiaTheme="minorEastAsia"/>
                <w:lang w:val="en-US" w:eastAsia="zh-CN"/>
              </w:rPr>
            </w:pPr>
            <w:ins w:id="63" w:author="MK" w:date="2021-04-20T00:16:00Z">
              <w:r>
                <w:rPr>
                  <w:rFonts w:eastAsiaTheme="minorEastAsia"/>
                  <w:lang w:val="en-US" w:eastAsia="zh-CN"/>
                </w:rPr>
                <w:t>As stated in the left column and also in the CR</w:t>
              </w:r>
              <w:r w:rsidR="00493B74">
                <w:rPr>
                  <w:rFonts w:eastAsiaTheme="minorEastAsia"/>
                  <w:lang w:val="en-US" w:eastAsia="zh-CN"/>
                </w:rPr>
                <w:t xml:space="preserve">: in this meeting </w:t>
              </w:r>
            </w:ins>
            <w:ins w:id="64" w:author="MK" w:date="2021-04-20T00:17:00Z">
              <w:r w:rsidR="00F722F1">
                <w:rPr>
                  <w:rFonts w:eastAsiaTheme="minorEastAsia"/>
                  <w:lang w:val="en-US" w:eastAsia="zh-CN"/>
                </w:rPr>
                <w:t>t</w:t>
              </w:r>
            </w:ins>
            <w:ins w:id="65" w:author="MK" w:date="2021-04-20T00:16:00Z">
              <w:r w:rsidR="00493B74">
                <w:rPr>
                  <w:rFonts w:eastAsiaTheme="minorEastAsia"/>
                  <w:lang w:val="en-US" w:eastAsia="zh-CN"/>
                </w:rPr>
                <w:t xml:space="preserve">he purpose is to create and endorse </w:t>
              </w:r>
              <w:r w:rsidR="00493B74" w:rsidRPr="00F06408">
                <w:rPr>
                  <w:rFonts w:eastAsiaTheme="minorEastAsia"/>
                  <w:b/>
                  <w:bCs/>
                  <w:u w:val="single"/>
                  <w:lang w:val="en-US" w:eastAsia="zh-CN"/>
                </w:rPr>
                <w:t>big CR</w:t>
              </w:r>
              <w:r w:rsidR="00493B74">
                <w:rPr>
                  <w:rFonts w:eastAsiaTheme="minorEastAsia"/>
                  <w:lang w:val="en-US" w:eastAsia="zh-CN"/>
                </w:rPr>
                <w:t xml:space="preserve"> </w:t>
              </w:r>
            </w:ins>
            <w:ins w:id="66" w:author="MK" w:date="2021-04-20T00:17:00Z">
              <w:r w:rsidR="00F722F1">
                <w:rPr>
                  <w:rFonts w:eastAsiaTheme="minorEastAsia"/>
                  <w:lang w:val="en-US" w:eastAsia="zh-CN"/>
                </w:rPr>
                <w:t xml:space="preserve">in </w:t>
              </w:r>
            </w:ins>
            <w:ins w:id="67" w:author="MK" w:date="2021-04-20T00:16:00Z">
              <w:r w:rsidR="00493B74" w:rsidRPr="00493B74">
                <w:rPr>
                  <w:rFonts w:eastAsiaTheme="minorEastAsia"/>
                  <w:lang w:val="en-US" w:eastAsia="zh-CN"/>
                </w:rPr>
                <w:t>R4-2107148</w:t>
              </w:r>
            </w:ins>
            <w:ins w:id="68" w:author="MK" w:date="2021-04-20T00:18:00Z">
              <w:r w:rsidR="005105B7">
                <w:rPr>
                  <w:rFonts w:eastAsiaTheme="minorEastAsia"/>
                  <w:lang w:val="en-US" w:eastAsia="zh-CN"/>
                </w:rPr>
                <w:t>.</w:t>
              </w:r>
            </w:ins>
          </w:p>
        </w:tc>
      </w:tr>
      <w:tr w:rsidR="00800B07" w:rsidRPr="00B61F38" w14:paraId="3C46E9CF" w14:textId="77777777" w:rsidTr="0055499C">
        <w:tc>
          <w:tcPr>
            <w:tcW w:w="1555" w:type="dxa"/>
            <w:vMerge w:val="restart"/>
          </w:tcPr>
          <w:p w14:paraId="034243E7" w14:textId="77777777" w:rsidR="00800B07" w:rsidRPr="00B61F38" w:rsidRDefault="00ED5A19" w:rsidP="0055499C">
            <w:pPr>
              <w:spacing w:after="120"/>
              <w:rPr>
                <w:b/>
                <w:bCs/>
                <w:color w:val="0000FF"/>
                <w:u w:val="single"/>
              </w:rPr>
            </w:pPr>
            <w:hyperlink r:id="rId22" w:history="1">
              <w:r w:rsidR="00800B07" w:rsidRPr="00B61F38">
                <w:rPr>
                  <w:rStyle w:val="Hyperlink"/>
                  <w:b/>
                  <w:bCs/>
                </w:rPr>
                <w:t>R4-2107150</w:t>
              </w:r>
            </w:hyperlink>
          </w:p>
          <w:p w14:paraId="2033B4FC" w14:textId="77777777" w:rsidR="00800B07" w:rsidRPr="00B61F38" w:rsidRDefault="00800B07" w:rsidP="0055499C">
            <w:pPr>
              <w:pStyle w:val="BodyText"/>
              <w:rPr>
                <w:rFonts w:eastAsiaTheme="minorEastAsia"/>
                <w:color w:val="0070C0"/>
                <w:lang w:val="en-US" w:eastAsia="zh-CN"/>
              </w:rPr>
            </w:pPr>
            <w:r w:rsidRPr="00B61F38">
              <w:t>(Ericsson)</w:t>
            </w:r>
          </w:p>
        </w:tc>
        <w:tc>
          <w:tcPr>
            <w:tcW w:w="8076" w:type="dxa"/>
          </w:tcPr>
          <w:p w14:paraId="7AB2E6A3" w14:textId="2F3AB395" w:rsidR="00800B07" w:rsidRPr="00B61F38" w:rsidRDefault="00241483" w:rsidP="0055499C">
            <w:pPr>
              <w:spacing w:after="120"/>
              <w:rPr>
                <w:rFonts w:eastAsiaTheme="minorEastAsia"/>
                <w:color w:val="0070C0"/>
                <w:lang w:val="en-US" w:eastAsia="zh-CN"/>
              </w:rPr>
            </w:pPr>
            <w:r w:rsidRPr="00241483">
              <w:rPr>
                <w:rFonts w:eastAsiaTheme="minorEastAsia"/>
                <w:lang w:val="en-US" w:eastAsia="zh-CN"/>
              </w:rPr>
              <w:t xml:space="preserve">Moderator: </w:t>
            </w:r>
            <w:r>
              <w:rPr>
                <w:rFonts w:eastAsiaTheme="minorEastAsia"/>
                <w:lang w:val="en-US" w:eastAsia="zh-CN"/>
              </w:rPr>
              <w:t>Monitor RF group progress on UE PC 1/2/4 for band n262 to check if CR needs to be updated</w:t>
            </w:r>
          </w:p>
        </w:tc>
      </w:tr>
      <w:tr w:rsidR="00800B07" w:rsidRPr="00B61F38" w14:paraId="2E1F1D0B" w14:textId="77777777" w:rsidTr="0055499C">
        <w:tc>
          <w:tcPr>
            <w:tcW w:w="1555" w:type="dxa"/>
            <w:vMerge/>
          </w:tcPr>
          <w:p w14:paraId="078487F0" w14:textId="77777777" w:rsidR="00800B07" w:rsidRPr="00B61F38" w:rsidRDefault="00800B07" w:rsidP="0055499C">
            <w:pPr>
              <w:spacing w:after="120"/>
              <w:rPr>
                <w:rFonts w:eastAsiaTheme="minorEastAsia"/>
                <w:color w:val="0070C0"/>
                <w:lang w:val="en-US" w:eastAsia="zh-CN"/>
              </w:rPr>
            </w:pPr>
          </w:p>
        </w:tc>
        <w:tc>
          <w:tcPr>
            <w:tcW w:w="8076" w:type="dxa"/>
          </w:tcPr>
          <w:p w14:paraId="025FBE95" w14:textId="77777777" w:rsidR="00800B07" w:rsidRPr="00B61F38" w:rsidRDefault="00800B07" w:rsidP="0055499C">
            <w:pPr>
              <w:spacing w:after="120"/>
              <w:rPr>
                <w:rFonts w:eastAsiaTheme="minorEastAsia"/>
                <w:color w:val="0070C0"/>
                <w:lang w:val="en-US" w:eastAsia="zh-CN"/>
              </w:rPr>
            </w:pPr>
          </w:p>
        </w:tc>
      </w:tr>
      <w:tr w:rsidR="00800B07" w:rsidRPr="00B61F38" w14:paraId="250599D9" w14:textId="77777777" w:rsidTr="0055499C">
        <w:tc>
          <w:tcPr>
            <w:tcW w:w="1555" w:type="dxa"/>
            <w:vMerge/>
          </w:tcPr>
          <w:p w14:paraId="7AA9EA57" w14:textId="77777777" w:rsidR="00800B07" w:rsidRPr="00B61F38" w:rsidRDefault="00800B07" w:rsidP="0055499C">
            <w:pPr>
              <w:spacing w:after="120"/>
              <w:rPr>
                <w:rFonts w:eastAsiaTheme="minorEastAsia"/>
                <w:color w:val="0070C0"/>
                <w:lang w:val="en-US" w:eastAsia="zh-CN"/>
              </w:rPr>
            </w:pPr>
          </w:p>
        </w:tc>
        <w:tc>
          <w:tcPr>
            <w:tcW w:w="8076" w:type="dxa"/>
          </w:tcPr>
          <w:p w14:paraId="638FF70D" w14:textId="77777777" w:rsidR="00800B07" w:rsidRPr="00B61F38" w:rsidRDefault="00800B07" w:rsidP="0055499C">
            <w:pPr>
              <w:spacing w:after="120"/>
              <w:rPr>
                <w:rFonts w:eastAsiaTheme="minorEastAsia"/>
                <w:color w:val="0070C0"/>
                <w:lang w:val="en-US" w:eastAsia="zh-CN"/>
              </w:rPr>
            </w:pPr>
          </w:p>
        </w:tc>
      </w:tr>
      <w:tr w:rsidR="00800B07" w:rsidRPr="00B61F38" w14:paraId="019DD2E4" w14:textId="77777777" w:rsidTr="0055499C">
        <w:tc>
          <w:tcPr>
            <w:tcW w:w="1555" w:type="dxa"/>
            <w:vMerge/>
          </w:tcPr>
          <w:p w14:paraId="62EBD16D" w14:textId="77777777" w:rsidR="00800B07" w:rsidRPr="00B61F38" w:rsidRDefault="00800B07" w:rsidP="0055499C">
            <w:pPr>
              <w:spacing w:after="120"/>
              <w:rPr>
                <w:rFonts w:eastAsiaTheme="minorEastAsia"/>
                <w:color w:val="0070C0"/>
                <w:lang w:val="en-US" w:eastAsia="zh-CN"/>
              </w:rPr>
            </w:pPr>
          </w:p>
        </w:tc>
        <w:tc>
          <w:tcPr>
            <w:tcW w:w="8076" w:type="dxa"/>
          </w:tcPr>
          <w:p w14:paraId="0BCE3A43" w14:textId="77777777" w:rsidR="00800B07" w:rsidRPr="00B61F38" w:rsidRDefault="00800B07" w:rsidP="0055499C">
            <w:pPr>
              <w:spacing w:after="120"/>
              <w:rPr>
                <w:rFonts w:eastAsiaTheme="minorEastAsia"/>
                <w:color w:val="0070C0"/>
                <w:lang w:val="en-US" w:eastAsia="zh-CN"/>
              </w:rPr>
            </w:pPr>
          </w:p>
        </w:tc>
      </w:tr>
    </w:tbl>
    <w:p w14:paraId="69C55FF0" w14:textId="77777777" w:rsidR="00800B07" w:rsidRPr="00800B07" w:rsidRDefault="00800B07" w:rsidP="00307E51">
      <w:pPr>
        <w:rPr>
          <w:iCs/>
          <w:lang w:eastAsia="zh-CN"/>
        </w:rPr>
      </w:pPr>
    </w:p>
    <w:p w14:paraId="486EDE37" w14:textId="43AF1EFD" w:rsidR="006577C6" w:rsidRPr="00F045F5" w:rsidRDefault="006577C6" w:rsidP="006577C6">
      <w:pPr>
        <w:pStyle w:val="Heading1"/>
        <w:rPr>
          <w:lang w:val="en-US" w:eastAsia="ja-JP"/>
        </w:rPr>
      </w:pPr>
      <w:r w:rsidRPr="00F045F5">
        <w:rPr>
          <w:lang w:val="en-US" w:eastAsia="ja-JP"/>
        </w:rPr>
        <w:t>Topic #</w:t>
      </w:r>
      <w:r>
        <w:rPr>
          <w:lang w:val="en-US" w:eastAsia="ja-JP"/>
        </w:rPr>
        <w:t>3</w:t>
      </w:r>
      <w:r w:rsidRPr="00F045F5">
        <w:rPr>
          <w:lang w:val="en-US" w:eastAsia="ja-JP"/>
        </w:rPr>
        <w:t xml:space="preserve">: RRM for </w:t>
      </w:r>
      <w:r w:rsidR="00AC324D" w:rsidRPr="00AC324D">
        <w:rPr>
          <w:lang w:val="en-US" w:eastAsia="ja-JP"/>
        </w:rPr>
        <w:t>NR_FR2_FWA_Bn259</w:t>
      </w:r>
    </w:p>
    <w:p w14:paraId="604FACF5" w14:textId="77777777" w:rsidR="006577C6" w:rsidRPr="00CB0305" w:rsidRDefault="006577C6" w:rsidP="006577C6">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6577C6" w:rsidRPr="00DF64CA" w14:paraId="56B07B1E" w14:textId="77777777" w:rsidTr="008C5F3A">
        <w:trPr>
          <w:trHeight w:val="443"/>
        </w:trPr>
        <w:tc>
          <w:tcPr>
            <w:tcW w:w="1271" w:type="dxa"/>
            <w:vAlign w:val="center"/>
          </w:tcPr>
          <w:p w14:paraId="6BAB300F" w14:textId="77777777" w:rsidR="006577C6" w:rsidRPr="00DF64CA" w:rsidRDefault="006577C6" w:rsidP="00DF64CA">
            <w:pPr>
              <w:spacing w:before="120" w:after="0"/>
              <w:rPr>
                <w:b/>
                <w:bCs/>
                <w:sz w:val="18"/>
                <w:szCs w:val="18"/>
              </w:rPr>
            </w:pPr>
            <w:r w:rsidRPr="00DF64CA">
              <w:rPr>
                <w:b/>
                <w:bCs/>
                <w:sz w:val="18"/>
                <w:szCs w:val="18"/>
              </w:rPr>
              <w:t>T-doc number</w:t>
            </w:r>
          </w:p>
        </w:tc>
        <w:tc>
          <w:tcPr>
            <w:tcW w:w="1134" w:type="dxa"/>
            <w:vAlign w:val="center"/>
          </w:tcPr>
          <w:p w14:paraId="215F8F5C" w14:textId="77777777" w:rsidR="006577C6" w:rsidRPr="00DF64CA" w:rsidRDefault="006577C6" w:rsidP="00DF64CA">
            <w:pPr>
              <w:spacing w:before="120" w:after="0"/>
              <w:rPr>
                <w:b/>
                <w:bCs/>
                <w:sz w:val="18"/>
                <w:szCs w:val="18"/>
              </w:rPr>
            </w:pPr>
            <w:r w:rsidRPr="00DF64CA">
              <w:rPr>
                <w:b/>
                <w:bCs/>
                <w:sz w:val="18"/>
                <w:szCs w:val="18"/>
              </w:rPr>
              <w:t>Company</w:t>
            </w:r>
          </w:p>
        </w:tc>
        <w:tc>
          <w:tcPr>
            <w:tcW w:w="7226" w:type="dxa"/>
            <w:vAlign w:val="center"/>
          </w:tcPr>
          <w:p w14:paraId="6A0B8314" w14:textId="77777777" w:rsidR="006577C6" w:rsidRPr="00DF64CA" w:rsidRDefault="006577C6" w:rsidP="00DF64CA">
            <w:pPr>
              <w:spacing w:before="120" w:after="0"/>
              <w:rPr>
                <w:b/>
                <w:bCs/>
                <w:sz w:val="18"/>
                <w:szCs w:val="18"/>
              </w:rPr>
            </w:pPr>
            <w:r w:rsidRPr="00DF64CA">
              <w:rPr>
                <w:b/>
                <w:bCs/>
                <w:sz w:val="18"/>
                <w:szCs w:val="18"/>
              </w:rPr>
              <w:t>Proposals / Observations</w:t>
            </w:r>
          </w:p>
        </w:tc>
      </w:tr>
      <w:tr w:rsidR="006577C6" w:rsidRPr="00DF64CA" w14:paraId="5119FD66" w14:textId="77777777" w:rsidTr="006577C6">
        <w:trPr>
          <w:trHeight w:val="443"/>
        </w:trPr>
        <w:tc>
          <w:tcPr>
            <w:tcW w:w="1271" w:type="dxa"/>
            <w:shd w:val="clear" w:color="auto" w:fill="auto"/>
          </w:tcPr>
          <w:p w14:paraId="4951E4CE" w14:textId="77777777" w:rsidR="004E44D3" w:rsidRPr="00DF64CA" w:rsidRDefault="00ED5A19" w:rsidP="00DF64CA">
            <w:pPr>
              <w:spacing w:before="120" w:after="0"/>
              <w:rPr>
                <w:b/>
                <w:bCs/>
                <w:color w:val="0000FF"/>
                <w:sz w:val="18"/>
                <w:szCs w:val="18"/>
                <w:u w:val="single"/>
                <w:lang w:val="sv-SE" w:eastAsia="sv-SE"/>
              </w:rPr>
            </w:pPr>
            <w:hyperlink r:id="rId23" w:history="1">
              <w:r w:rsidR="004E44D3" w:rsidRPr="00DF64CA">
                <w:rPr>
                  <w:rStyle w:val="Hyperlink"/>
                  <w:b/>
                  <w:bCs/>
                  <w:sz w:val="18"/>
                  <w:szCs w:val="18"/>
                </w:rPr>
                <w:t>R4-2107157</w:t>
              </w:r>
            </w:hyperlink>
          </w:p>
          <w:p w14:paraId="4B701A78" w14:textId="1B2DD7E8" w:rsidR="006577C6" w:rsidRPr="00DF64CA" w:rsidRDefault="006577C6" w:rsidP="00DF64CA">
            <w:pPr>
              <w:spacing w:before="120" w:after="0"/>
              <w:rPr>
                <w:sz w:val="18"/>
                <w:szCs w:val="18"/>
              </w:rPr>
            </w:pPr>
          </w:p>
        </w:tc>
        <w:tc>
          <w:tcPr>
            <w:tcW w:w="1134" w:type="dxa"/>
          </w:tcPr>
          <w:p w14:paraId="76112E09" w14:textId="77777777" w:rsidR="00281B69" w:rsidRPr="00DF64CA" w:rsidRDefault="00281B69" w:rsidP="00DF64CA">
            <w:pPr>
              <w:spacing w:before="120" w:after="0"/>
              <w:rPr>
                <w:sz w:val="18"/>
                <w:szCs w:val="18"/>
                <w:lang w:val="sv-SE"/>
              </w:rPr>
            </w:pPr>
            <w:r w:rsidRPr="00DF64CA">
              <w:rPr>
                <w:sz w:val="18"/>
                <w:szCs w:val="18"/>
              </w:rPr>
              <w:t>Ericsson</w:t>
            </w:r>
          </w:p>
          <w:p w14:paraId="26B44F01" w14:textId="51A0A6DA" w:rsidR="006577C6" w:rsidRPr="00DF64CA" w:rsidRDefault="006577C6" w:rsidP="00DF64CA">
            <w:pPr>
              <w:spacing w:before="120" w:after="0"/>
              <w:rPr>
                <w:sz w:val="18"/>
                <w:szCs w:val="18"/>
              </w:rPr>
            </w:pPr>
          </w:p>
        </w:tc>
        <w:tc>
          <w:tcPr>
            <w:tcW w:w="7226" w:type="dxa"/>
          </w:tcPr>
          <w:p w14:paraId="432E79A5"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1:</w:t>
            </w:r>
            <w:r w:rsidRPr="001159F5">
              <w:rPr>
                <w:rFonts w:eastAsia="Times New Roman"/>
                <w:sz w:val="18"/>
                <w:szCs w:val="18"/>
                <w:lang w:val="en-US"/>
              </w:rPr>
              <w:t xml:space="preserve"> The RRM core requirements comprise defining the NR frequency bands group for the UE PC5 for band 259.</w:t>
            </w:r>
          </w:p>
          <w:p w14:paraId="68FD96CA"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2:</w:t>
            </w:r>
            <w:r w:rsidRPr="001159F5">
              <w:rPr>
                <w:rFonts w:eastAsia="Times New Roman"/>
                <w:sz w:val="18"/>
                <w:szCs w:val="18"/>
                <w:lang w:val="en-US"/>
              </w:rPr>
              <w:t xml:space="preserve"> The performance RRM requirements consists of specifying the minimum received signal level (SSB_RP or CSI-RS levels) for RX for beam peak direction and for spherical coverage direction as part of the side conditions (sections B.1 and B.2, TS 38.133).</w:t>
            </w:r>
          </w:p>
          <w:p w14:paraId="638EBA24"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1:</w:t>
            </w:r>
            <w:r w:rsidRPr="001159F5">
              <w:rPr>
                <w:rFonts w:eastAsia="Times New Roman"/>
                <w:sz w:val="18"/>
                <w:szCs w:val="18"/>
                <w:lang w:val="en-US"/>
              </w:rPr>
              <w:t xml:space="preserve"> The FR2 band group for PC5 for n259 will be defined in Table 3.5.3-1 of TS 38.133 after the RF group has agreed on the UE RF requirements (UE REFSENS) for FR2 FWA power class 5 with maximum TRP of 23 dBm for band n259.</w:t>
            </w:r>
          </w:p>
          <w:p w14:paraId="4AB65CFC" w14:textId="5F44F16D" w:rsidR="006577C6" w:rsidRPr="00535B8B"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2:</w:t>
            </w:r>
            <w:r w:rsidRPr="001159F5">
              <w:rPr>
                <w:rFonts w:eastAsia="Times New Roman"/>
                <w:sz w:val="18"/>
                <w:szCs w:val="18"/>
                <w:lang w:val="en-US"/>
              </w:rPr>
              <w:t xml:space="preserve"> The minimum received signal level (SSB_RP or CSI-RS levels) for RX for beam peak direction and for spherical coverage direction as part of the side conditions will be defined in sections B.1 and B.2 of TS 38.133 after the RF group has agreed on the UE </w:t>
            </w:r>
            <w:r w:rsidRPr="001159F5">
              <w:rPr>
                <w:rFonts w:eastAsia="Times New Roman"/>
                <w:sz w:val="18"/>
                <w:szCs w:val="18"/>
                <w:lang w:val="en-US"/>
              </w:rPr>
              <w:lastRenderedPageBreak/>
              <w:t>RF requirements (UE REFSENS and EIS spherical coverage) for FR2 FWA power class 5 with maximum TRP of 23 dBm for band n259.</w:t>
            </w:r>
          </w:p>
        </w:tc>
      </w:tr>
    </w:tbl>
    <w:p w14:paraId="658AAE2A" w14:textId="77777777" w:rsidR="006577C6" w:rsidRPr="004A7544" w:rsidRDefault="006577C6" w:rsidP="006577C6"/>
    <w:p w14:paraId="14487BB2" w14:textId="77777777" w:rsidR="006577C6" w:rsidRPr="004A7544" w:rsidRDefault="006577C6" w:rsidP="006577C6">
      <w:pPr>
        <w:pStyle w:val="Heading2"/>
      </w:pPr>
      <w:r w:rsidRPr="004A7544">
        <w:rPr>
          <w:rFonts w:hint="eastAsia"/>
        </w:rPr>
        <w:t>Open issues</w:t>
      </w:r>
      <w:r>
        <w:t xml:space="preserve"> summary</w:t>
      </w:r>
    </w:p>
    <w:p w14:paraId="3BBE077F" w14:textId="12D1279E" w:rsidR="006577C6" w:rsidRPr="00393E95" w:rsidRDefault="006577C6" w:rsidP="006577C6">
      <w:pPr>
        <w:pStyle w:val="Heading3"/>
        <w:rPr>
          <w:sz w:val="24"/>
          <w:szCs w:val="16"/>
          <w:lang w:val="en-US"/>
        </w:rPr>
      </w:pPr>
      <w:r w:rsidRPr="00393E95">
        <w:rPr>
          <w:sz w:val="24"/>
          <w:szCs w:val="16"/>
          <w:lang w:val="en-US"/>
        </w:rPr>
        <w:t xml:space="preserve">Sub-topic 2-1: RRM core requirements for </w:t>
      </w:r>
      <w:r w:rsidR="00E14CB1" w:rsidRPr="00E14CB1">
        <w:rPr>
          <w:sz w:val="24"/>
          <w:szCs w:val="16"/>
          <w:lang w:val="en-US"/>
        </w:rPr>
        <w:t xml:space="preserve">FR2 FWA UE </w:t>
      </w:r>
      <w:r w:rsidR="00FE5BEE">
        <w:rPr>
          <w:sz w:val="24"/>
          <w:szCs w:val="16"/>
          <w:lang w:val="en-US"/>
        </w:rPr>
        <w:t xml:space="preserve">for </w:t>
      </w:r>
      <w:r w:rsidRPr="00393E95">
        <w:rPr>
          <w:sz w:val="24"/>
          <w:szCs w:val="16"/>
          <w:lang w:val="en-US"/>
        </w:rPr>
        <w:t>band n2</w:t>
      </w:r>
      <w:r w:rsidR="00DB1F1F">
        <w:rPr>
          <w:sz w:val="24"/>
          <w:szCs w:val="16"/>
          <w:lang w:val="en-US"/>
        </w:rPr>
        <w:t>59</w:t>
      </w:r>
      <w:r w:rsidR="00E14CB1">
        <w:rPr>
          <w:sz w:val="24"/>
          <w:szCs w:val="16"/>
          <w:lang w:val="en-US"/>
        </w:rPr>
        <w:t xml:space="preserve"> </w:t>
      </w:r>
    </w:p>
    <w:p w14:paraId="043276F2" w14:textId="7062DDDC" w:rsidR="006577C6" w:rsidRPr="00393E95" w:rsidRDefault="006577C6" w:rsidP="006577C6">
      <w:pPr>
        <w:rPr>
          <w:lang w:val="en-US" w:eastAsia="zh-CN"/>
        </w:rPr>
      </w:pPr>
      <w:r w:rsidRPr="00393E95">
        <w:rPr>
          <w:szCs w:val="24"/>
          <w:lang w:eastAsia="zh-CN"/>
        </w:rPr>
        <w:t xml:space="preserve">RRM band grouping for the </w:t>
      </w:r>
      <w:r w:rsidR="00DA108F">
        <w:rPr>
          <w:szCs w:val="24"/>
          <w:lang w:eastAsia="zh-CN"/>
        </w:rPr>
        <w:t xml:space="preserve">FWA FR2 </w:t>
      </w:r>
      <w:r w:rsidRPr="00393E95">
        <w:rPr>
          <w:szCs w:val="24"/>
          <w:lang w:eastAsia="zh-CN"/>
        </w:rPr>
        <w:t xml:space="preserve">UE power class </w:t>
      </w:r>
      <w:r w:rsidR="00DA108F">
        <w:rPr>
          <w:szCs w:val="24"/>
          <w:lang w:eastAsia="zh-CN"/>
        </w:rPr>
        <w:t>5</w:t>
      </w:r>
      <w:r w:rsidRPr="00393E95">
        <w:rPr>
          <w:szCs w:val="24"/>
          <w:lang w:eastAsia="zh-CN"/>
        </w:rPr>
        <w:t xml:space="preserve"> </w:t>
      </w:r>
      <w:r w:rsidR="00DA108F">
        <w:rPr>
          <w:szCs w:val="24"/>
          <w:lang w:eastAsia="zh-CN"/>
        </w:rPr>
        <w:t xml:space="preserve">for band n259 </w:t>
      </w:r>
      <w:r w:rsidRPr="00393E95">
        <w:rPr>
          <w:szCs w:val="24"/>
          <w:lang w:eastAsia="zh-CN"/>
        </w:rPr>
        <w:t>need</w:t>
      </w:r>
      <w:r w:rsidR="00DA108F">
        <w:rPr>
          <w:szCs w:val="24"/>
          <w:lang w:eastAsia="zh-CN"/>
        </w:rPr>
        <w:t>s</w:t>
      </w:r>
      <w:r w:rsidRPr="00393E95">
        <w:rPr>
          <w:szCs w:val="24"/>
          <w:lang w:eastAsia="zh-CN"/>
        </w:rPr>
        <w:t xml:space="preserve"> to be defined as part of the WID (</w:t>
      </w:r>
      <w:r w:rsidR="00DA108F" w:rsidRPr="00AC324D">
        <w:rPr>
          <w:lang w:val="en-US" w:eastAsia="ja-JP"/>
        </w:rPr>
        <w:t>NR_FR2_FWA_Bn259</w:t>
      </w:r>
      <w:r w:rsidRPr="00393E95">
        <w:rPr>
          <w:szCs w:val="24"/>
          <w:lang w:eastAsia="zh-CN"/>
        </w:rPr>
        <w:t>).</w:t>
      </w:r>
    </w:p>
    <w:p w14:paraId="1F09D34B" w14:textId="2555904E" w:rsidR="006577C6" w:rsidRPr="00393E95" w:rsidRDefault="006577C6" w:rsidP="006577C6">
      <w:pPr>
        <w:rPr>
          <w:b/>
          <w:u w:val="single"/>
          <w:lang w:eastAsia="ko-KR"/>
        </w:rPr>
      </w:pPr>
      <w:r w:rsidRPr="00393E95">
        <w:rPr>
          <w:b/>
          <w:u w:val="single"/>
          <w:lang w:eastAsia="ko-KR"/>
        </w:rPr>
        <w:t xml:space="preserve">Issue </w:t>
      </w:r>
      <w:r w:rsidR="002E451E">
        <w:rPr>
          <w:b/>
          <w:u w:val="single"/>
          <w:lang w:eastAsia="ko-KR"/>
        </w:rPr>
        <w:t>3</w:t>
      </w:r>
      <w:r w:rsidRPr="00393E95">
        <w:rPr>
          <w:b/>
          <w:u w:val="single"/>
          <w:lang w:eastAsia="ko-KR"/>
        </w:rPr>
        <w:t xml:space="preserve">-1: </w:t>
      </w:r>
      <w:r w:rsidR="002E451E" w:rsidRPr="002E451E">
        <w:rPr>
          <w:b/>
          <w:u w:val="single"/>
          <w:lang w:eastAsia="ko-KR"/>
        </w:rPr>
        <w:t xml:space="preserve">RRM core requirements for FR2 FWA UE </w:t>
      </w:r>
      <w:r w:rsidR="002E451E">
        <w:rPr>
          <w:b/>
          <w:u w:val="single"/>
          <w:lang w:eastAsia="ko-KR"/>
        </w:rPr>
        <w:t xml:space="preserve">power class 5 </w:t>
      </w:r>
      <w:r w:rsidR="002E451E" w:rsidRPr="002E451E">
        <w:rPr>
          <w:b/>
          <w:u w:val="single"/>
          <w:lang w:eastAsia="ko-KR"/>
        </w:rPr>
        <w:t>for band n259</w:t>
      </w:r>
    </w:p>
    <w:p w14:paraId="56FBB29F"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1005774"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p w14:paraId="34C6BA2F" w14:textId="668AE8DB" w:rsidR="00855ED3" w:rsidRPr="00393E95" w:rsidRDefault="00855ED3" w:rsidP="006577C6">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5ED3">
        <w:rPr>
          <w:rFonts w:eastAsia="SimSun"/>
          <w:szCs w:val="24"/>
          <w:lang w:eastAsia="zh-CN"/>
        </w:rPr>
        <w:t>The FR2 band group for PC5 for n259 will be defined in Table 3.5.3-1 of TS 38.133 after the RF group has agreed on the UE RF requirements (UE REFSENS) for FR2 FWA power class 5 with maximum TRP of 23 dBm for band n259.</w:t>
      </w:r>
    </w:p>
    <w:p w14:paraId="711F3301"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2: None</w:t>
      </w:r>
    </w:p>
    <w:p w14:paraId="54F4A134"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47D91AD6" w14:textId="77777777" w:rsidR="006577C6" w:rsidRPr="00393E95" w:rsidRDefault="006577C6" w:rsidP="006577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6EE76080" w14:textId="77777777" w:rsidR="006577C6" w:rsidRPr="00045592" w:rsidRDefault="006577C6" w:rsidP="006577C6">
      <w:pPr>
        <w:rPr>
          <w:i/>
          <w:color w:val="0070C0"/>
          <w:lang w:eastAsia="zh-CN"/>
        </w:rPr>
      </w:pPr>
    </w:p>
    <w:p w14:paraId="3D6E09C2" w14:textId="7FCEBFFA" w:rsidR="006577C6" w:rsidRPr="009E5360" w:rsidRDefault="006577C6" w:rsidP="006577C6">
      <w:pPr>
        <w:pStyle w:val="Heading3"/>
        <w:rPr>
          <w:sz w:val="24"/>
          <w:szCs w:val="16"/>
          <w:lang w:val="en-US"/>
        </w:rPr>
      </w:pPr>
      <w:r w:rsidRPr="009E5360">
        <w:rPr>
          <w:sz w:val="24"/>
          <w:szCs w:val="16"/>
          <w:lang w:val="en-US"/>
        </w:rPr>
        <w:t xml:space="preserve">Sub-topic </w:t>
      </w:r>
      <w:r w:rsidR="002E451E">
        <w:rPr>
          <w:sz w:val="24"/>
          <w:szCs w:val="16"/>
          <w:lang w:val="en-US"/>
        </w:rPr>
        <w:t>3</w:t>
      </w:r>
      <w:r w:rsidRPr="009E5360">
        <w:rPr>
          <w:sz w:val="24"/>
          <w:szCs w:val="16"/>
          <w:lang w:val="en-US"/>
        </w:rPr>
        <w:t xml:space="preserve">-2: </w:t>
      </w:r>
      <w:r w:rsidR="00765C76" w:rsidRPr="00765C76">
        <w:rPr>
          <w:sz w:val="24"/>
          <w:szCs w:val="16"/>
          <w:lang w:val="en-US"/>
        </w:rPr>
        <w:t xml:space="preserve">RRM </w:t>
      </w:r>
      <w:r w:rsidR="00765C76">
        <w:rPr>
          <w:sz w:val="24"/>
          <w:szCs w:val="16"/>
          <w:lang w:val="en-US"/>
        </w:rPr>
        <w:t xml:space="preserve">performance </w:t>
      </w:r>
      <w:r w:rsidR="00765C76" w:rsidRPr="00765C76">
        <w:rPr>
          <w:sz w:val="24"/>
          <w:szCs w:val="16"/>
          <w:lang w:val="en-US"/>
        </w:rPr>
        <w:t>requirements for FR2 FWA for band n259</w:t>
      </w:r>
    </w:p>
    <w:p w14:paraId="417929AC" w14:textId="14B5E797" w:rsidR="006577C6" w:rsidRPr="00393E95" w:rsidRDefault="006577C6" w:rsidP="006577C6">
      <w:pPr>
        <w:rPr>
          <w:szCs w:val="24"/>
          <w:lang w:eastAsia="zh-CN"/>
        </w:rPr>
      </w:pPr>
      <w:r w:rsidRPr="00393E95">
        <w:rPr>
          <w:szCs w:val="24"/>
          <w:lang w:eastAsia="zh-CN"/>
        </w:rPr>
        <w:t xml:space="preserve">RRM performance requirements for </w:t>
      </w:r>
      <w:r w:rsidR="00DA108F">
        <w:rPr>
          <w:szCs w:val="24"/>
          <w:lang w:eastAsia="zh-CN"/>
        </w:rPr>
        <w:t xml:space="preserve">the FWA FR2 </w:t>
      </w:r>
      <w:r w:rsidR="00DA108F" w:rsidRPr="00393E95">
        <w:rPr>
          <w:szCs w:val="24"/>
          <w:lang w:eastAsia="zh-CN"/>
        </w:rPr>
        <w:t xml:space="preserve">UE power class </w:t>
      </w:r>
      <w:r w:rsidR="00DA108F">
        <w:rPr>
          <w:szCs w:val="24"/>
          <w:lang w:eastAsia="zh-CN"/>
        </w:rPr>
        <w:t>5</w:t>
      </w:r>
      <w:r w:rsidR="00DA108F" w:rsidRPr="00393E95">
        <w:rPr>
          <w:szCs w:val="24"/>
          <w:lang w:eastAsia="zh-CN"/>
        </w:rPr>
        <w:t xml:space="preserve"> </w:t>
      </w:r>
      <w:r w:rsidR="00DA108F">
        <w:rPr>
          <w:szCs w:val="24"/>
          <w:lang w:eastAsia="zh-CN"/>
        </w:rPr>
        <w:t xml:space="preserve">for band n259 </w:t>
      </w:r>
      <w:r w:rsidRPr="00393E95">
        <w:rPr>
          <w:szCs w:val="24"/>
          <w:lang w:eastAsia="zh-CN"/>
        </w:rPr>
        <w:t>need to be defined as part of the WID (</w:t>
      </w:r>
      <w:r w:rsidR="00DA108F" w:rsidRPr="00DA108F">
        <w:rPr>
          <w:szCs w:val="24"/>
          <w:lang w:eastAsia="zh-CN"/>
        </w:rPr>
        <w:t>NR_FR2_FWA_Bn259</w:t>
      </w:r>
      <w:r w:rsidRPr="00393E95">
        <w:rPr>
          <w:szCs w:val="24"/>
          <w:lang w:eastAsia="zh-CN"/>
        </w:rPr>
        <w:t>).</w:t>
      </w:r>
    </w:p>
    <w:p w14:paraId="60408F4A" w14:textId="77777777" w:rsidR="006577C6" w:rsidRPr="00393E95" w:rsidRDefault="006577C6" w:rsidP="006577C6">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27C5E1A0" w14:textId="07AC809D" w:rsidR="006577C6" w:rsidRPr="00393E95" w:rsidRDefault="006577C6" w:rsidP="006577C6">
      <w:pPr>
        <w:rPr>
          <w:b/>
          <w:u w:val="single"/>
          <w:lang w:eastAsia="ko-KR"/>
        </w:rPr>
      </w:pPr>
      <w:r w:rsidRPr="00393E95">
        <w:rPr>
          <w:b/>
          <w:u w:val="single"/>
          <w:lang w:eastAsia="ko-KR"/>
        </w:rPr>
        <w:t xml:space="preserve">Issue </w:t>
      </w:r>
      <w:r w:rsidR="00765C76">
        <w:rPr>
          <w:b/>
          <w:u w:val="single"/>
          <w:lang w:eastAsia="ko-KR"/>
        </w:rPr>
        <w:t>3</w:t>
      </w:r>
      <w:r w:rsidRPr="00393E95">
        <w:rPr>
          <w:b/>
          <w:u w:val="single"/>
          <w:lang w:eastAsia="ko-KR"/>
        </w:rPr>
        <w:t xml:space="preserve">-2: </w:t>
      </w:r>
      <w:r w:rsidR="00765C76" w:rsidRPr="00765C76">
        <w:rPr>
          <w:b/>
          <w:u w:val="single"/>
          <w:lang w:eastAsia="ko-KR"/>
        </w:rPr>
        <w:t>RRM performance requirements for FR2 FWA UE power class 5 for band n259</w:t>
      </w:r>
    </w:p>
    <w:p w14:paraId="6D6D857F"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588AA7B2" w14:textId="77777777" w:rsidR="00855ED3"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p w14:paraId="2927373D" w14:textId="6A8A5924" w:rsidR="006577C6" w:rsidRPr="00855ED3" w:rsidRDefault="00855ED3" w:rsidP="00855ED3">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5ED3">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607ED8EE"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2: None</w:t>
      </w:r>
    </w:p>
    <w:p w14:paraId="7D54FE05"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29A01E5" w14:textId="680FC192" w:rsidR="006577C6" w:rsidRPr="00855ED3" w:rsidRDefault="006577C6" w:rsidP="006577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094765A4" w14:textId="77777777" w:rsidR="006577C6" w:rsidRPr="00393E95" w:rsidRDefault="006577C6" w:rsidP="006577C6">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Heading3"/>
        <w:rPr>
          <w:sz w:val="24"/>
          <w:szCs w:val="16"/>
        </w:rPr>
      </w:pPr>
      <w:r w:rsidRPr="00393E95">
        <w:rPr>
          <w:sz w:val="24"/>
          <w:szCs w:val="16"/>
        </w:rPr>
        <w:t xml:space="preserve">Open issues </w:t>
      </w:r>
    </w:p>
    <w:p w14:paraId="5C246757" w14:textId="4CED49C0"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AB5128" w:rsidRPr="00AB5128">
        <w:rPr>
          <w:b/>
          <w:u w:val="single"/>
          <w:lang w:eastAsia="ko-KR"/>
        </w:rPr>
        <w:t>Issue 3-1: RRM core requirements for FR2 FWA UE power class 5 for band n259</w:t>
      </w:r>
      <w:r w:rsidR="00AB5128">
        <w:rPr>
          <w:b/>
          <w:u w:val="single"/>
          <w:lang w:eastAsia="ko-KR"/>
        </w:rPr>
        <w:t>.</w:t>
      </w:r>
    </w:p>
    <w:tbl>
      <w:tblPr>
        <w:tblStyle w:val="TableGrid"/>
        <w:tblW w:w="0" w:type="auto"/>
        <w:tblLook w:val="04A0" w:firstRow="1" w:lastRow="0" w:firstColumn="1" w:lastColumn="0" w:noHBand="0" w:noVBand="1"/>
      </w:tblPr>
      <w:tblGrid>
        <w:gridCol w:w="1236"/>
        <w:gridCol w:w="8395"/>
      </w:tblGrid>
      <w:tr w:rsidR="006577C6" w:rsidRPr="00393E95" w14:paraId="2A90CE5B" w14:textId="77777777" w:rsidTr="008C5F3A">
        <w:tc>
          <w:tcPr>
            <w:tcW w:w="1236" w:type="dxa"/>
          </w:tcPr>
          <w:p w14:paraId="7B9D56AF"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8C5F3A">
        <w:tc>
          <w:tcPr>
            <w:tcW w:w="1236" w:type="dxa"/>
          </w:tcPr>
          <w:p w14:paraId="10494A22" w14:textId="77777777" w:rsidR="006577C6" w:rsidRPr="00393E95" w:rsidRDefault="006577C6" w:rsidP="008C5F3A">
            <w:pPr>
              <w:spacing w:after="120"/>
              <w:rPr>
                <w:rFonts w:eastAsiaTheme="minorEastAsia"/>
                <w:lang w:val="en-US" w:eastAsia="zh-CN"/>
              </w:rPr>
            </w:pPr>
          </w:p>
        </w:tc>
        <w:tc>
          <w:tcPr>
            <w:tcW w:w="8395" w:type="dxa"/>
          </w:tcPr>
          <w:p w14:paraId="66ADC25B" w14:textId="77777777" w:rsidR="006577C6" w:rsidRPr="00393E95" w:rsidRDefault="006577C6" w:rsidP="008C5F3A">
            <w:pPr>
              <w:spacing w:after="120"/>
              <w:rPr>
                <w:rFonts w:eastAsiaTheme="minorEastAsia"/>
                <w:lang w:val="en-US" w:eastAsia="zh-CN"/>
              </w:rPr>
            </w:pPr>
          </w:p>
        </w:tc>
      </w:tr>
      <w:tr w:rsidR="006577C6" w:rsidRPr="00393E95" w14:paraId="71B607E1" w14:textId="77777777" w:rsidTr="008C5F3A">
        <w:tc>
          <w:tcPr>
            <w:tcW w:w="1236" w:type="dxa"/>
          </w:tcPr>
          <w:p w14:paraId="0A10E25F" w14:textId="77777777" w:rsidR="006577C6" w:rsidRPr="00393E95" w:rsidRDefault="006577C6" w:rsidP="008C5F3A">
            <w:pPr>
              <w:spacing w:after="120"/>
              <w:rPr>
                <w:rFonts w:eastAsiaTheme="minorEastAsia"/>
                <w:lang w:val="en-US" w:eastAsia="zh-CN"/>
              </w:rPr>
            </w:pPr>
          </w:p>
        </w:tc>
        <w:tc>
          <w:tcPr>
            <w:tcW w:w="8395" w:type="dxa"/>
          </w:tcPr>
          <w:p w14:paraId="44C9184C" w14:textId="77777777" w:rsidR="006577C6" w:rsidRPr="00393E95" w:rsidRDefault="006577C6" w:rsidP="008C5F3A">
            <w:pPr>
              <w:spacing w:after="120"/>
              <w:rPr>
                <w:rFonts w:eastAsiaTheme="minorEastAsia"/>
                <w:lang w:val="en-US" w:eastAsia="zh-CN"/>
              </w:rPr>
            </w:pPr>
          </w:p>
        </w:tc>
      </w:tr>
      <w:tr w:rsidR="006577C6" w:rsidRPr="00393E95" w14:paraId="139AF0CE" w14:textId="77777777" w:rsidTr="008C5F3A">
        <w:tc>
          <w:tcPr>
            <w:tcW w:w="1236" w:type="dxa"/>
          </w:tcPr>
          <w:p w14:paraId="6F592EA2" w14:textId="77777777" w:rsidR="006577C6" w:rsidRPr="00393E95" w:rsidRDefault="006577C6" w:rsidP="008C5F3A">
            <w:pPr>
              <w:spacing w:after="120"/>
              <w:rPr>
                <w:rFonts w:eastAsiaTheme="minorEastAsia"/>
                <w:lang w:val="en-US" w:eastAsia="zh-CN"/>
              </w:rPr>
            </w:pPr>
          </w:p>
        </w:tc>
        <w:tc>
          <w:tcPr>
            <w:tcW w:w="8395" w:type="dxa"/>
          </w:tcPr>
          <w:p w14:paraId="4B5EEC45" w14:textId="77777777" w:rsidR="006577C6" w:rsidRPr="00393E95" w:rsidRDefault="006577C6" w:rsidP="008C5F3A">
            <w:pPr>
              <w:spacing w:after="120"/>
              <w:rPr>
                <w:rFonts w:eastAsiaTheme="minorEastAsia"/>
                <w:lang w:val="en-US" w:eastAsia="zh-CN"/>
              </w:rPr>
            </w:pPr>
          </w:p>
        </w:tc>
      </w:tr>
      <w:tr w:rsidR="006577C6" w:rsidRPr="00393E95" w14:paraId="100166AE" w14:textId="77777777" w:rsidTr="008C5F3A">
        <w:tc>
          <w:tcPr>
            <w:tcW w:w="1236" w:type="dxa"/>
          </w:tcPr>
          <w:p w14:paraId="3A14CB3B" w14:textId="77777777" w:rsidR="006577C6" w:rsidRPr="00393E95" w:rsidRDefault="006577C6" w:rsidP="008C5F3A">
            <w:pPr>
              <w:spacing w:after="120"/>
              <w:rPr>
                <w:rFonts w:eastAsiaTheme="minorEastAsia"/>
                <w:lang w:val="en-US" w:eastAsia="zh-CN"/>
              </w:rPr>
            </w:pPr>
          </w:p>
        </w:tc>
        <w:tc>
          <w:tcPr>
            <w:tcW w:w="8395" w:type="dxa"/>
          </w:tcPr>
          <w:p w14:paraId="4AC55958" w14:textId="77777777" w:rsidR="006577C6" w:rsidRPr="00393E95" w:rsidRDefault="006577C6" w:rsidP="008C5F3A">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417DD161"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AB5128" w:rsidRPr="00AB5128">
        <w:rPr>
          <w:b/>
          <w:u w:val="single"/>
          <w:lang w:eastAsia="ko-KR"/>
        </w:rPr>
        <w:t>Issue 3-</w:t>
      </w:r>
      <w:r w:rsidR="00AB5128">
        <w:rPr>
          <w:b/>
          <w:u w:val="single"/>
          <w:lang w:eastAsia="ko-KR"/>
        </w:rPr>
        <w:t>2</w:t>
      </w:r>
      <w:r w:rsidR="00AB5128" w:rsidRPr="00AB5128">
        <w:rPr>
          <w:b/>
          <w:u w:val="single"/>
          <w:lang w:eastAsia="ko-KR"/>
        </w:rPr>
        <w:t xml:space="preserve">: RRM </w:t>
      </w:r>
      <w:r w:rsidR="00AB5128">
        <w:rPr>
          <w:b/>
          <w:u w:val="single"/>
          <w:lang w:eastAsia="ko-KR"/>
        </w:rPr>
        <w:t xml:space="preserve">performance </w:t>
      </w:r>
      <w:r w:rsidR="00AB5128" w:rsidRPr="00AB5128">
        <w:rPr>
          <w:b/>
          <w:u w:val="single"/>
          <w:lang w:eastAsia="ko-KR"/>
        </w:rPr>
        <w:t>requirements for FR2 FWA UE power class 5 for band n259</w:t>
      </w:r>
    </w:p>
    <w:tbl>
      <w:tblPr>
        <w:tblStyle w:val="TableGrid"/>
        <w:tblW w:w="0" w:type="auto"/>
        <w:tblLook w:val="04A0" w:firstRow="1" w:lastRow="0" w:firstColumn="1" w:lastColumn="0" w:noHBand="0" w:noVBand="1"/>
      </w:tblPr>
      <w:tblGrid>
        <w:gridCol w:w="1236"/>
        <w:gridCol w:w="8395"/>
      </w:tblGrid>
      <w:tr w:rsidR="006577C6" w:rsidRPr="00393E95" w14:paraId="61E70FC3" w14:textId="77777777" w:rsidTr="008C5F3A">
        <w:tc>
          <w:tcPr>
            <w:tcW w:w="1236" w:type="dxa"/>
          </w:tcPr>
          <w:p w14:paraId="6B2FB2EE"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FF05484"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8C5F3A">
        <w:tc>
          <w:tcPr>
            <w:tcW w:w="1236" w:type="dxa"/>
          </w:tcPr>
          <w:p w14:paraId="78549470" w14:textId="77777777" w:rsidR="006577C6" w:rsidRPr="003418CB" w:rsidRDefault="006577C6" w:rsidP="008C5F3A">
            <w:pPr>
              <w:spacing w:after="120"/>
              <w:rPr>
                <w:rFonts w:eastAsiaTheme="minorEastAsia"/>
                <w:color w:val="0070C0"/>
                <w:lang w:val="en-US" w:eastAsia="zh-CN"/>
              </w:rPr>
            </w:pPr>
          </w:p>
        </w:tc>
        <w:tc>
          <w:tcPr>
            <w:tcW w:w="8395" w:type="dxa"/>
          </w:tcPr>
          <w:p w14:paraId="5FCF7C67" w14:textId="77777777" w:rsidR="006577C6" w:rsidRPr="003418CB" w:rsidRDefault="006577C6" w:rsidP="008C5F3A">
            <w:pPr>
              <w:spacing w:after="120"/>
              <w:rPr>
                <w:rFonts w:eastAsiaTheme="minorEastAsia"/>
                <w:color w:val="0070C0"/>
                <w:lang w:val="en-US" w:eastAsia="zh-CN"/>
              </w:rPr>
            </w:pPr>
          </w:p>
        </w:tc>
      </w:tr>
      <w:tr w:rsidR="006577C6" w14:paraId="1A094BDD" w14:textId="77777777" w:rsidTr="008C5F3A">
        <w:tc>
          <w:tcPr>
            <w:tcW w:w="1236" w:type="dxa"/>
          </w:tcPr>
          <w:p w14:paraId="186A5FD1" w14:textId="77777777" w:rsidR="006577C6" w:rsidRPr="003418CB" w:rsidRDefault="006577C6" w:rsidP="008C5F3A">
            <w:pPr>
              <w:spacing w:after="120"/>
              <w:rPr>
                <w:rFonts w:eastAsiaTheme="minorEastAsia"/>
                <w:color w:val="0070C0"/>
                <w:lang w:val="en-US" w:eastAsia="zh-CN"/>
              </w:rPr>
            </w:pPr>
          </w:p>
        </w:tc>
        <w:tc>
          <w:tcPr>
            <w:tcW w:w="8395" w:type="dxa"/>
          </w:tcPr>
          <w:p w14:paraId="43EA9956" w14:textId="77777777" w:rsidR="006577C6" w:rsidRPr="003418CB" w:rsidRDefault="006577C6" w:rsidP="008C5F3A">
            <w:pPr>
              <w:spacing w:after="120"/>
              <w:rPr>
                <w:rFonts w:eastAsiaTheme="minorEastAsia"/>
                <w:color w:val="0070C0"/>
                <w:lang w:val="en-US" w:eastAsia="zh-CN"/>
              </w:rPr>
            </w:pPr>
          </w:p>
        </w:tc>
      </w:tr>
      <w:tr w:rsidR="006577C6" w14:paraId="320D3D55" w14:textId="77777777" w:rsidTr="008C5F3A">
        <w:tc>
          <w:tcPr>
            <w:tcW w:w="1236" w:type="dxa"/>
          </w:tcPr>
          <w:p w14:paraId="71B02C08" w14:textId="77777777" w:rsidR="006577C6" w:rsidRPr="003418CB" w:rsidRDefault="006577C6" w:rsidP="008C5F3A">
            <w:pPr>
              <w:spacing w:after="120"/>
              <w:rPr>
                <w:rFonts w:eastAsiaTheme="minorEastAsia"/>
                <w:color w:val="0070C0"/>
                <w:lang w:val="en-US" w:eastAsia="zh-CN"/>
              </w:rPr>
            </w:pPr>
          </w:p>
        </w:tc>
        <w:tc>
          <w:tcPr>
            <w:tcW w:w="8395" w:type="dxa"/>
          </w:tcPr>
          <w:p w14:paraId="0E962B71" w14:textId="77777777" w:rsidR="006577C6" w:rsidRPr="003418CB" w:rsidRDefault="006577C6" w:rsidP="008C5F3A">
            <w:pPr>
              <w:spacing w:after="120"/>
              <w:rPr>
                <w:rFonts w:eastAsiaTheme="minorEastAsia"/>
                <w:color w:val="0070C0"/>
                <w:lang w:val="en-US" w:eastAsia="zh-CN"/>
              </w:rPr>
            </w:pPr>
          </w:p>
        </w:tc>
      </w:tr>
      <w:tr w:rsidR="006577C6" w14:paraId="49346FE2" w14:textId="77777777" w:rsidTr="008C5F3A">
        <w:tc>
          <w:tcPr>
            <w:tcW w:w="1236" w:type="dxa"/>
          </w:tcPr>
          <w:p w14:paraId="40F6B0F5" w14:textId="77777777" w:rsidR="006577C6" w:rsidRPr="003418CB" w:rsidRDefault="006577C6" w:rsidP="008C5F3A">
            <w:pPr>
              <w:spacing w:after="120"/>
              <w:rPr>
                <w:rFonts w:eastAsiaTheme="minorEastAsia"/>
                <w:color w:val="0070C0"/>
                <w:lang w:val="en-US" w:eastAsia="zh-CN"/>
              </w:rPr>
            </w:pPr>
          </w:p>
        </w:tc>
        <w:tc>
          <w:tcPr>
            <w:tcW w:w="8395" w:type="dxa"/>
          </w:tcPr>
          <w:p w14:paraId="52EF80FE" w14:textId="77777777" w:rsidR="006577C6" w:rsidRPr="003418CB" w:rsidRDefault="006577C6" w:rsidP="008C5F3A">
            <w:pPr>
              <w:spacing w:after="120"/>
              <w:rPr>
                <w:rFonts w:eastAsiaTheme="minorEastAsia"/>
                <w:color w:val="0070C0"/>
                <w:lang w:val="en-US" w:eastAsia="zh-CN"/>
              </w:rPr>
            </w:pPr>
          </w:p>
        </w:tc>
      </w:tr>
    </w:tbl>
    <w:p w14:paraId="7BB5023F" w14:textId="77777777" w:rsidR="006577C6" w:rsidRDefault="006577C6" w:rsidP="006577C6">
      <w:pPr>
        <w:rPr>
          <w:color w:val="0070C0"/>
          <w:lang w:val="en-US" w:eastAsia="zh-CN"/>
        </w:rPr>
      </w:pPr>
      <w:r w:rsidRPr="003418CB">
        <w:rPr>
          <w:rFonts w:hint="eastAsia"/>
          <w:color w:val="0070C0"/>
          <w:lang w:val="en-US" w:eastAsia="zh-CN"/>
        </w:rPr>
        <w:t xml:space="preserve"> </w:t>
      </w:r>
    </w:p>
    <w:p w14:paraId="6A242039" w14:textId="77777777" w:rsidR="006577C6" w:rsidRPr="00805BE8" w:rsidRDefault="006577C6" w:rsidP="006577C6">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6577C6" w:rsidRPr="00393E95" w14:paraId="40D4716E" w14:textId="77777777" w:rsidTr="008C5F3A">
        <w:tc>
          <w:tcPr>
            <w:tcW w:w="1555" w:type="dxa"/>
          </w:tcPr>
          <w:p w14:paraId="06F515EF"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8C5F3A">
        <w:tc>
          <w:tcPr>
            <w:tcW w:w="1555" w:type="dxa"/>
            <w:vMerge w:val="restart"/>
          </w:tcPr>
          <w:p w14:paraId="5C74869A" w14:textId="28A4C242" w:rsidR="006577C6" w:rsidRPr="00B61F38" w:rsidRDefault="006577C6" w:rsidP="008C5F3A">
            <w:pPr>
              <w:pStyle w:val="BodyText"/>
              <w:rPr>
                <w:rFonts w:eastAsiaTheme="minorEastAsia"/>
                <w:color w:val="0070C0"/>
                <w:lang w:val="en-US" w:eastAsia="zh-CN"/>
              </w:rPr>
            </w:pPr>
          </w:p>
        </w:tc>
        <w:tc>
          <w:tcPr>
            <w:tcW w:w="8076" w:type="dxa"/>
          </w:tcPr>
          <w:p w14:paraId="7D5C9CE8" w14:textId="77777777" w:rsidR="006577C6" w:rsidRPr="00B61F38" w:rsidRDefault="006577C6" w:rsidP="008C5F3A">
            <w:pPr>
              <w:spacing w:after="120"/>
              <w:rPr>
                <w:rFonts w:eastAsiaTheme="minorEastAsia"/>
                <w:color w:val="0070C0"/>
                <w:lang w:val="en-US" w:eastAsia="zh-CN"/>
              </w:rPr>
            </w:pPr>
          </w:p>
        </w:tc>
      </w:tr>
      <w:tr w:rsidR="006577C6" w:rsidRPr="00B61F38" w14:paraId="42F06539" w14:textId="77777777" w:rsidTr="008C5F3A">
        <w:tc>
          <w:tcPr>
            <w:tcW w:w="1555" w:type="dxa"/>
            <w:vMerge/>
          </w:tcPr>
          <w:p w14:paraId="40A57720" w14:textId="77777777" w:rsidR="006577C6" w:rsidRPr="00B61F38" w:rsidRDefault="006577C6" w:rsidP="008C5F3A">
            <w:pPr>
              <w:spacing w:after="120"/>
              <w:rPr>
                <w:rFonts w:eastAsiaTheme="minorEastAsia"/>
                <w:color w:val="0070C0"/>
                <w:lang w:val="en-US" w:eastAsia="zh-CN"/>
              </w:rPr>
            </w:pPr>
          </w:p>
        </w:tc>
        <w:tc>
          <w:tcPr>
            <w:tcW w:w="8076" w:type="dxa"/>
          </w:tcPr>
          <w:p w14:paraId="26D7E171" w14:textId="77777777" w:rsidR="006577C6" w:rsidRPr="00B61F38" w:rsidRDefault="006577C6" w:rsidP="008C5F3A">
            <w:pPr>
              <w:spacing w:after="120"/>
              <w:rPr>
                <w:rFonts w:eastAsiaTheme="minorEastAsia"/>
                <w:color w:val="0070C0"/>
                <w:lang w:val="en-US" w:eastAsia="zh-CN"/>
              </w:rPr>
            </w:pPr>
          </w:p>
        </w:tc>
      </w:tr>
      <w:tr w:rsidR="006577C6" w:rsidRPr="00B61F38" w14:paraId="7A6D60A5" w14:textId="77777777" w:rsidTr="008C5F3A">
        <w:tc>
          <w:tcPr>
            <w:tcW w:w="1555" w:type="dxa"/>
            <w:vMerge/>
          </w:tcPr>
          <w:p w14:paraId="1B6805E3" w14:textId="77777777" w:rsidR="006577C6" w:rsidRPr="00B61F38" w:rsidRDefault="006577C6" w:rsidP="008C5F3A">
            <w:pPr>
              <w:spacing w:after="120"/>
              <w:rPr>
                <w:rFonts w:eastAsiaTheme="minorEastAsia"/>
                <w:color w:val="0070C0"/>
                <w:lang w:val="en-US" w:eastAsia="zh-CN"/>
              </w:rPr>
            </w:pPr>
          </w:p>
        </w:tc>
        <w:tc>
          <w:tcPr>
            <w:tcW w:w="8076" w:type="dxa"/>
          </w:tcPr>
          <w:p w14:paraId="00B6A891" w14:textId="77777777" w:rsidR="006577C6" w:rsidRPr="00B61F38" w:rsidRDefault="006577C6" w:rsidP="008C5F3A">
            <w:pPr>
              <w:spacing w:after="120"/>
              <w:rPr>
                <w:rFonts w:eastAsiaTheme="minorEastAsia"/>
                <w:color w:val="0070C0"/>
                <w:lang w:val="en-US" w:eastAsia="zh-CN"/>
              </w:rPr>
            </w:pPr>
          </w:p>
        </w:tc>
      </w:tr>
      <w:tr w:rsidR="006577C6" w:rsidRPr="00B61F38" w14:paraId="43F3A41F" w14:textId="77777777" w:rsidTr="008C5F3A">
        <w:tc>
          <w:tcPr>
            <w:tcW w:w="1555" w:type="dxa"/>
            <w:vMerge/>
          </w:tcPr>
          <w:p w14:paraId="51218CF5" w14:textId="77777777" w:rsidR="006577C6" w:rsidRPr="00B61F38" w:rsidRDefault="006577C6" w:rsidP="008C5F3A">
            <w:pPr>
              <w:spacing w:after="120"/>
              <w:rPr>
                <w:b/>
                <w:bCs/>
                <w:color w:val="0000FF"/>
                <w:u w:val="single"/>
              </w:rPr>
            </w:pPr>
          </w:p>
        </w:tc>
        <w:tc>
          <w:tcPr>
            <w:tcW w:w="8076" w:type="dxa"/>
          </w:tcPr>
          <w:p w14:paraId="0F29717E" w14:textId="77777777" w:rsidR="006577C6" w:rsidRPr="00B61F38" w:rsidRDefault="006577C6" w:rsidP="008C5F3A">
            <w:pPr>
              <w:spacing w:after="120"/>
              <w:rPr>
                <w:rFonts w:eastAsiaTheme="minorEastAsia"/>
                <w:color w:val="0070C0"/>
                <w:lang w:val="en-US" w:eastAsia="zh-CN"/>
              </w:rPr>
            </w:pPr>
          </w:p>
        </w:tc>
      </w:tr>
      <w:tr w:rsidR="006577C6" w:rsidRPr="00B61F38" w14:paraId="2E3E4CEA" w14:textId="77777777" w:rsidTr="008C5F3A">
        <w:tc>
          <w:tcPr>
            <w:tcW w:w="1555" w:type="dxa"/>
            <w:vMerge w:val="restart"/>
          </w:tcPr>
          <w:p w14:paraId="21888865" w14:textId="5E1680C0" w:rsidR="006577C6" w:rsidRPr="00B61F38" w:rsidRDefault="006577C6" w:rsidP="008C5F3A">
            <w:pPr>
              <w:pStyle w:val="BodyText"/>
              <w:rPr>
                <w:rFonts w:eastAsiaTheme="minorEastAsia"/>
                <w:color w:val="0070C0"/>
                <w:lang w:val="en-US" w:eastAsia="zh-CN"/>
              </w:rPr>
            </w:pPr>
          </w:p>
        </w:tc>
        <w:tc>
          <w:tcPr>
            <w:tcW w:w="8076" w:type="dxa"/>
          </w:tcPr>
          <w:p w14:paraId="0DE53C13" w14:textId="77777777" w:rsidR="006577C6" w:rsidRPr="00B61F38" w:rsidRDefault="006577C6" w:rsidP="008C5F3A">
            <w:pPr>
              <w:spacing w:after="120"/>
              <w:rPr>
                <w:rFonts w:eastAsiaTheme="minorEastAsia"/>
                <w:color w:val="0070C0"/>
                <w:lang w:val="en-US" w:eastAsia="zh-CN"/>
              </w:rPr>
            </w:pPr>
          </w:p>
        </w:tc>
      </w:tr>
      <w:tr w:rsidR="006577C6" w:rsidRPr="00B61F38" w14:paraId="5DC7CE78" w14:textId="77777777" w:rsidTr="008C5F3A">
        <w:tc>
          <w:tcPr>
            <w:tcW w:w="1555" w:type="dxa"/>
            <w:vMerge/>
          </w:tcPr>
          <w:p w14:paraId="271986B3" w14:textId="77777777" w:rsidR="006577C6" w:rsidRPr="00B61F38" w:rsidRDefault="006577C6" w:rsidP="008C5F3A">
            <w:pPr>
              <w:spacing w:after="120"/>
              <w:rPr>
                <w:rFonts w:eastAsiaTheme="minorEastAsia"/>
                <w:color w:val="0070C0"/>
                <w:lang w:val="en-US" w:eastAsia="zh-CN"/>
              </w:rPr>
            </w:pPr>
          </w:p>
        </w:tc>
        <w:tc>
          <w:tcPr>
            <w:tcW w:w="8076" w:type="dxa"/>
          </w:tcPr>
          <w:p w14:paraId="195144C4" w14:textId="77777777" w:rsidR="006577C6" w:rsidRPr="00B61F38" w:rsidRDefault="006577C6" w:rsidP="008C5F3A">
            <w:pPr>
              <w:spacing w:after="120"/>
              <w:rPr>
                <w:rFonts w:eastAsiaTheme="minorEastAsia"/>
                <w:color w:val="0070C0"/>
                <w:lang w:val="en-US" w:eastAsia="zh-CN"/>
              </w:rPr>
            </w:pPr>
          </w:p>
        </w:tc>
      </w:tr>
      <w:tr w:rsidR="006577C6" w:rsidRPr="00B61F38" w14:paraId="7EB6A215" w14:textId="77777777" w:rsidTr="008C5F3A">
        <w:tc>
          <w:tcPr>
            <w:tcW w:w="1555" w:type="dxa"/>
            <w:vMerge/>
          </w:tcPr>
          <w:p w14:paraId="5548C56F" w14:textId="77777777" w:rsidR="006577C6" w:rsidRPr="00B61F38" w:rsidRDefault="006577C6" w:rsidP="008C5F3A">
            <w:pPr>
              <w:spacing w:after="120"/>
              <w:rPr>
                <w:rFonts w:eastAsiaTheme="minorEastAsia"/>
                <w:color w:val="0070C0"/>
                <w:lang w:val="en-US" w:eastAsia="zh-CN"/>
              </w:rPr>
            </w:pPr>
          </w:p>
        </w:tc>
        <w:tc>
          <w:tcPr>
            <w:tcW w:w="8076" w:type="dxa"/>
          </w:tcPr>
          <w:p w14:paraId="63CB061E" w14:textId="77777777" w:rsidR="006577C6" w:rsidRPr="00B61F38" w:rsidRDefault="006577C6" w:rsidP="008C5F3A">
            <w:pPr>
              <w:spacing w:after="120"/>
              <w:rPr>
                <w:rFonts w:eastAsiaTheme="minorEastAsia"/>
                <w:color w:val="0070C0"/>
                <w:lang w:val="en-US" w:eastAsia="zh-CN"/>
              </w:rPr>
            </w:pPr>
          </w:p>
        </w:tc>
      </w:tr>
      <w:tr w:rsidR="006577C6" w:rsidRPr="00B61F38" w14:paraId="0699BF2D" w14:textId="77777777" w:rsidTr="008C5F3A">
        <w:tc>
          <w:tcPr>
            <w:tcW w:w="1555" w:type="dxa"/>
            <w:vMerge/>
          </w:tcPr>
          <w:p w14:paraId="3F750321" w14:textId="77777777" w:rsidR="006577C6" w:rsidRPr="00B61F38" w:rsidRDefault="006577C6" w:rsidP="008C5F3A">
            <w:pPr>
              <w:spacing w:after="120"/>
              <w:rPr>
                <w:rFonts w:eastAsiaTheme="minorEastAsia"/>
                <w:color w:val="0070C0"/>
                <w:lang w:val="en-US" w:eastAsia="zh-CN"/>
              </w:rPr>
            </w:pPr>
          </w:p>
        </w:tc>
        <w:tc>
          <w:tcPr>
            <w:tcW w:w="8076" w:type="dxa"/>
          </w:tcPr>
          <w:p w14:paraId="0705DA70" w14:textId="77777777" w:rsidR="006577C6" w:rsidRPr="00B61F38" w:rsidRDefault="006577C6" w:rsidP="008C5F3A">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Heading2"/>
      </w:pPr>
      <w:r w:rsidRPr="00035C50">
        <w:t>Summary</w:t>
      </w:r>
      <w:r w:rsidRPr="00035C50">
        <w:rPr>
          <w:rFonts w:hint="eastAsia"/>
        </w:rPr>
        <w:t xml:space="preserve"> for 1st round </w:t>
      </w:r>
    </w:p>
    <w:p w14:paraId="78879072" w14:textId="77777777" w:rsidR="006577C6" w:rsidRPr="00805BE8" w:rsidRDefault="006577C6" w:rsidP="006577C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6577C6" w:rsidRPr="00393E95" w14:paraId="45954D26" w14:textId="77777777" w:rsidTr="008C5F3A">
        <w:tc>
          <w:tcPr>
            <w:tcW w:w="1129" w:type="dxa"/>
          </w:tcPr>
          <w:p w14:paraId="03BD5DC1" w14:textId="77777777" w:rsidR="006577C6" w:rsidRPr="00393E95" w:rsidRDefault="006577C6" w:rsidP="008C5F3A">
            <w:pPr>
              <w:rPr>
                <w:rFonts w:eastAsiaTheme="minorEastAsia"/>
                <w:b/>
                <w:bCs/>
                <w:lang w:val="en-US" w:eastAsia="zh-CN"/>
              </w:rPr>
            </w:pPr>
          </w:p>
        </w:tc>
        <w:tc>
          <w:tcPr>
            <w:tcW w:w="8502" w:type="dxa"/>
          </w:tcPr>
          <w:p w14:paraId="12C25DCD" w14:textId="77777777" w:rsidR="006577C6" w:rsidRPr="00393E95" w:rsidRDefault="006577C6" w:rsidP="008C5F3A">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8C5F3A">
        <w:tc>
          <w:tcPr>
            <w:tcW w:w="1129" w:type="dxa"/>
          </w:tcPr>
          <w:p w14:paraId="0BBD962E" w14:textId="2725A611" w:rsidR="006577C6" w:rsidRPr="00393E95" w:rsidRDefault="006577C6" w:rsidP="008C5F3A">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0337215B" w14:textId="2E76A391" w:rsidR="006577C6" w:rsidRPr="00393E95" w:rsidRDefault="00811433" w:rsidP="008C5F3A">
            <w:pPr>
              <w:rPr>
                <w:b/>
                <w:u w:val="single"/>
                <w:lang w:eastAsia="ko-KR"/>
              </w:rPr>
            </w:pPr>
            <w:r w:rsidRPr="00811433">
              <w:rPr>
                <w:b/>
                <w:u w:val="single"/>
                <w:lang w:eastAsia="ko-KR"/>
              </w:rPr>
              <w:t>Issue 3-1: RRM core requirements for FR2 FWA UE power class 5 for band n259</w:t>
            </w:r>
          </w:p>
          <w:p w14:paraId="75074DD6" w14:textId="25527367" w:rsidR="006577C6" w:rsidRDefault="006577C6" w:rsidP="008C5F3A">
            <w:pPr>
              <w:rPr>
                <w:rFonts w:eastAsiaTheme="minorEastAsia"/>
                <w:i/>
                <w:lang w:val="en-US" w:eastAsia="zh-CN"/>
              </w:rPr>
            </w:pPr>
            <w:r w:rsidRPr="00393E95">
              <w:rPr>
                <w:rFonts w:eastAsiaTheme="minorEastAsia" w:hint="eastAsia"/>
                <w:i/>
                <w:lang w:val="en-US" w:eastAsia="zh-CN"/>
              </w:rPr>
              <w:t>Tentative agreements:</w:t>
            </w:r>
          </w:p>
          <w:p w14:paraId="6722059D" w14:textId="06AA221B" w:rsidR="00F3575C" w:rsidRPr="005E7D22" w:rsidRDefault="00F3575C" w:rsidP="008C5F3A">
            <w:pPr>
              <w:rPr>
                <w:rFonts w:eastAsiaTheme="minorEastAsia"/>
                <w:iCs/>
                <w:lang w:val="en-US" w:eastAsia="zh-CN"/>
              </w:rPr>
            </w:pPr>
            <w:r w:rsidRPr="005E7D22">
              <w:rPr>
                <w:rFonts w:eastAsiaTheme="minorEastAsia"/>
                <w:iCs/>
                <w:lang w:val="en-US" w:eastAsia="zh-CN"/>
              </w:rPr>
              <w:t>The FR2 band group for PC5 for n259 will be defined in Table 3.5.3-1 of TS 38.133 after the RF group has agreed on the UE RF requirements (UE REFSENS) for FR2 FWA power class 5 with maximum TRP of 23 dBm for band n259.</w:t>
            </w:r>
          </w:p>
          <w:p w14:paraId="6490EFD3" w14:textId="0CEB3079" w:rsidR="006577C6" w:rsidRPr="00C36B8F" w:rsidRDefault="006577C6" w:rsidP="008C5F3A">
            <w:pPr>
              <w:rPr>
                <w:rFonts w:eastAsiaTheme="minorEastAsia"/>
                <w:iCs/>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C36B8F">
              <w:rPr>
                <w:rFonts w:eastAsiaTheme="minorEastAsia"/>
                <w:i/>
                <w:lang w:val="en-US" w:eastAsia="zh-CN"/>
              </w:rPr>
              <w:t xml:space="preserve"> </w:t>
            </w:r>
            <w:r w:rsidR="00C36B8F" w:rsidRPr="005E7D22">
              <w:rPr>
                <w:rFonts w:eastAsiaTheme="minorEastAsia"/>
                <w:iCs/>
                <w:lang w:val="en-US" w:eastAsia="zh-CN"/>
              </w:rPr>
              <w:t>Follow up progress of RF group on REFSENS requirements for PC</w:t>
            </w:r>
            <w:r w:rsidR="00C36B8F">
              <w:rPr>
                <w:rFonts w:eastAsiaTheme="minorEastAsia"/>
                <w:iCs/>
                <w:lang w:val="en-US" w:eastAsia="zh-CN"/>
              </w:rPr>
              <w:t>5</w:t>
            </w:r>
            <w:r w:rsidR="00C36B8F" w:rsidRPr="005E7D22">
              <w:rPr>
                <w:rFonts w:eastAsiaTheme="minorEastAsia"/>
                <w:iCs/>
                <w:lang w:val="en-US" w:eastAsia="zh-CN"/>
              </w:rPr>
              <w:t xml:space="preserve"> for band n2</w:t>
            </w:r>
            <w:r w:rsidR="00C36B8F">
              <w:rPr>
                <w:rFonts w:eastAsiaTheme="minorEastAsia"/>
                <w:iCs/>
                <w:lang w:val="en-US" w:eastAsia="zh-CN"/>
              </w:rPr>
              <w:t>59</w:t>
            </w:r>
            <w:r w:rsidR="00C36B8F" w:rsidRPr="005E7D22">
              <w:rPr>
                <w:rFonts w:eastAsiaTheme="minorEastAsia"/>
                <w:iCs/>
                <w:lang w:val="en-US" w:eastAsia="zh-CN"/>
              </w:rPr>
              <w:t xml:space="preserve"> during the 2nd round.</w:t>
            </w:r>
          </w:p>
        </w:tc>
      </w:tr>
      <w:tr w:rsidR="006577C6" w:rsidRPr="00393E95" w14:paraId="1489CEC2" w14:textId="77777777" w:rsidTr="008C5F3A">
        <w:tc>
          <w:tcPr>
            <w:tcW w:w="1129" w:type="dxa"/>
          </w:tcPr>
          <w:p w14:paraId="608316D3" w14:textId="1865CBF8" w:rsidR="006577C6" w:rsidRPr="00393E95" w:rsidRDefault="006577C6" w:rsidP="008C5F3A">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200F8867" w14:textId="386721AE" w:rsidR="006577C6" w:rsidRPr="00393E95" w:rsidRDefault="00811433" w:rsidP="008C5F3A">
            <w:pPr>
              <w:rPr>
                <w:b/>
                <w:u w:val="single"/>
                <w:lang w:eastAsia="ko-KR"/>
              </w:rPr>
            </w:pPr>
            <w:r w:rsidRPr="00811433">
              <w:rPr>
                <w:b/>
                <w:u w:val="single"/>
                <w:lang w:eastAsia="ko-KR"/>
              </w:rPr>
              <w:t>Issue 3-</w:t>
            </w:r>
            <w:r>
              <w:rPr>
                <w:b/>
                <w:u w:val="single"/>
                <w:lang w:eastAsia="ko-KR"/>
              </w:rPr>
              <w:t>2</w:t>
            </w:r>
            <w:r w:rsidRPr="00811433">
              <w:rPr>
                <w:b/>
                <w:u w:val="single"/>
                <w:lang w:eastAsia="ko-KR"/>
              </w:rPr>
              <w:t>: RRM core requirements for FR2 FWA UE power class 5 for band n259</w:t>
            </w:r>
          </w:p>
          <w:p w14:paraId="0EF0928A" w14:textId="54303978" w:rsidR="006577C6" w:rsidRDefault="006577C6" w:rsidP="008C5F3A">
            <w:pPr>
              <w:rPr>
                <w:rFonts w:eastAsiaTheme="minorEastAsia"/>
                <w:i/>
                <w:lang w:val="en-US" w:eastAsia="zh-CN"/>
              </w:rPr>
            </w:pPr>
            <w:r w:rsidRPr="00393E95">
              <w:rPr>
                <w:rFonts w:eastAsiaTheme="minorEastAsia" w:hint="eastAsia"/>
                <w:i/>
                <w:lang w:val="en-US" w:eastAsia="zh-CN"/>
              </w:rPr>
              <w:t>Tentative agreements:</w:t>
            </w:r>
          </w:p>
          <w:p w14:paraId="433F9D3D" w14:textId="77777777" w:rsidR="00F3575C" w:rsidRPr="00F3575C" w:rsidRDefault="00F3575C" w:rsidP="005E7D22">
            <w:pPr>
              <w:spacing w:after="120"/>
              <w:rPr>
                <w:rFonts w:eastAsia="SimSun"/>
                <w:szCs w:val="24"/>
                <w:lang w:eastAsia="zh-CN"/>
              </w:rPr>
            </w:pPr>
            <w:r w:rsidRPr="005E7D22">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3125DC86" w14:textId="1A6D353C" w:rsidR="006577C6" w:rsidRPr="00393E95" w:rsidRDefault="006577C6" w:rsidP="008C5F3A">
            <w:pPr>
              <w:rPr>
                <w:b/>
                <w:u w:val="single"/>
                <w:lang w:eastAsia="ko-KR"/>
              </w:rPr>
            </w:pPr>
            <w:r w:rsidRPr="00393E95">
              <w:rPr>
                <w:rFonts w:eastAsiaTheme="minorEastAsia"/>
                <w:i/>
                <w:lang w:val="en-US" w:eastAsia="zh-CN"/>
              </w:rPr>
              <w:lastRenderedPageBreak/>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1965CD">
              <w:rPr>
                <w:rFonts w:eastAsiaTheme="minorEastAsia"/>
                <w:i/>
                <w:lang w:val="en-US" w:eastAsia="zh-CN"/>
              </w:rPr>
              <w:t xml:space="preserve"> </w:t>
            </w:r>
            <w:r w:rsidR="001965CD" w:rsidRPr="005E7D22">
              <w:rPr>
                <w:rFonts w:eastAsiaTheme="minorEastAsia"/>
                <w:iCs/>
                <w:lang w:val="en-US" w:eastAsia="zh-CN"/>
              </w:rPr>
              <w:t xml:space="preserve">Follow up progress of RF group on REFSENS </w:t>
            </w:r>
            <w:r w:rsidR="001965CD">
              <w:rPr>
                <w:rFonts w:eastAsiaTheme="minorEastAsia"/>
                <w:iCs/>
                <w:lang w:val="en-US" w:eastAsia="zh-CN"/>
              </w:rPr>
              <w:t xml:space="preserve">and EIS spherical coverage </w:t>
            </w:r>
            <w:r w:rsidR="001965CD" w:rsidRPr="005E7D22">
              <w:rPr>
                <w:rFonts w:eastAsiaTheme="minorEastAsia"/>
                <w:iCs/>
                <w:lang w:val="en-US" w:eastAsia="zh-CN"/>
              </w:rPr>
              <w:t>requirements for PC5 for band n259 during the 2nd round.</w:t>
            </w:r>
          </w:p>
        </w:tc>
      </w:tr>
    </w:tbl>
    <w:p w14:paraId="05CDA64C" w14:textId="77777777" w:rsidR="006577C6" w:rsidRPr="00393E95" w:rsidRDefault="006577C6" w:rsidP="006577C6">
      <w:pPr>
        <w:rPr>
          <w:i/>
          <w:lang w:val="en-US" w:eastAsia="zh-CN"/>
        </w:rPr>
      </w:pPr>
    </w:p>
    <w:p w14:paraId="3D715F77" w14:textId="77777777" w:rsidR="006577C6" w:rsidRPr="00393E95" w:rsidRDefault="006577C6" w:rsidP="006577C6">
      <w:pPr>
        <w:pStyle w:val="Heading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TableGrid"/>
        <w:tblW w:w="0" w:type="auto"/>
        <w:tblLook w:val="04A0" w:firstRow="1" w:lastRow="0" w:firstColumn="1" w:lastColumn="0" w:noHBand="0" w:noVBand="1"/>
      </w:tblPr>
      <w:tblGrid>
        <w:gridCol w:w="1231"/>
        <w:gridCol w:w="8400"/>
      </w:tblGrid>
      <w:tr w:rsidR="006577C6" w:rsidRPr="00393E95" w14:paraId="363496FC" w14:textId="77777777" w:rsidTr="008C5F3A">
        <w:tc>
          <w:tcPr>
            <w:tcW w:w="1242" w:type="dxa"/>
          </w:tcPr>
          <w:p w14:paraId="56472359" w14:textId="77777777" w:rsidR="006577C6" w:rsidRPr="00393E95" w:rsidRDefault="006577C6" w:rsidP="008C5F3A">
            <w:pPr>
              <w:rPr>
                <w:rFonts w:eastAsiaTheme="minorEastAsia"/>
                <w:b/>
                <w:bCs/>
                <w:lang w:val="en-US" w:eastAsia="zh-CN"/>
              </w:rPr>
            </w:pPr>
            <w:r w:rsidRPr="00393E95">
              <w:rPr>
                <w:rFonts w:eastAsiaTheme="minorEastAsia"/>
                <w:b/>
                <w:bCs/>
                <w:lang w:val="en-US" w:eastAsia="zh-CN"/>
              </w:rPr>
              <w:t>CR/TP number</w:t>
            </w:r>
          </w:p>
        </w:tc>
        <w:tc>
          <w:tcPr>
            <w:tcW w:w="8615" w:type="dxa"/>
          </w:tcPr>
          <w:p w14:paraId="0223E5D4" w14:textId="77777777" w:rsidR="006577C6" w:rsidRPr="00393E95" w:rsidRDefault="006577C6" w:rsidP="008C5F3A">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8C5F3A">
        <w:tc>
          <w:tcPr>
            <w:tcW w:w="1242" w:type="dxa"/>
          </w:tcPr>
          <w:p w14:paraId="1A911865" w14:textId="77777777" w:rsidR="006577C6" w:rsidRPr="00393E95" w:rsidRDefault="006577C6" w:rsidP="008C5F3A">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8C5F3A">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Heading2"/>
        <w:rPr>
          <w:lang w:val="en-US"/>
        </w:rPr>
      </w:pPr>
      <w:r w:rsidRPr="002B25E1">
        <w:rPr>
          <w:rFonts w:hint="eastAsia"/>
          <w:lang w:val="en-US"/>
        </w:rPr>
        <w:t>Discussion on 2nd round</w:t>
      </w:r>
      <w:r w:rsidRPr="002B25E1">
        <w:rPr>
          <w:lang w:val="en-US"/>
        </w:rPr>
        <w:t xml:space="preserve"> (if applicable)</w:t>
      </w:r>
    </w:p>
    <w:p w14:paraId="4DA03C6B" w14:textId="0B2A5D40" w:rsidR="00C5244B" w:rsidRPr="00C5244B" w:rsidRDefault="00C5244B" w:rsidP="006577C6">
      <w:pPr>
        <w:pStyle w:val="Heading3"/>
        <w:rPr>
          <w:sz w:val="24"/>
          <w:szCs w:val="16"/>
        </w:rPr>
      </w:pPr>
      <w:r w:rsidRPr="00805BE8">
        <w:rPr>
          <w:sz w:val="24"/>
          <w:szCs w:val="16"/>
        </w:rPr>
        <w:t xml:space="preserve">Open issues </w:t>
      </w:r>
    </w:p>
    <w:p w14:paraId="3ECD2704" w14:textId="54515CE2" w:rsidR="00091DB2" w:rsidRPr="00393E95" w:rsidRDefault="00091DB2" w:rsidP="00091DB2">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AB5128">
        <w:rPr>
          <w:b/>
          <w:u w:val="single"/>
          <w:lang w:eastAsia="ko-KR"/>
        </w:rPr>
        <w:t>Issue 3-1</w:t>
      </w:r>
      <w:r>
        <w:rPr>
          <w:b/>
          <w:u w:val="single"/>
          <w:lang w:eastAsia="ko-KR"/>
        </w:rPr>
        <w:t>-1</w:t>
      </w:r>
      <w:r w:rsidRPr="00AB5128">
        <w:rPr>
          <w:b/>
          <w:u w:val="single"/>
          <w:lang w:eastAsia="ko-KR"/>
        </w:rPr>
        <w:t xml:space="preserve">: </w:t>
      </w:r>
      <w:r w:rsidR="005157DB">
        <w:rPr>
          <w:b/>
          <w:u w:val="single"/>
          <w:lang w:eastAsia="ko-KR"/>
        </w:rPr>
        <w:t xml:space="preserve">Input on </w:t>
      </w:r>
      <w:r w:rsidRPr="00AB5128">
        <w:rPr>
          <w:b/>
          <w:u w:val="single"/>
          <w:lang w:eastAsia="ko-KR"/>
        </w:rPr>
        <w:t>RRM core requirements for FR2 FWA UE power class 5 for band n259</w:t>
      </w:r>
      <w:r w:rsidRPr="00091DB2">
        <w:rPr>
          <w:b/>
          <w:u w:val="single"/>
          <w:lang w:eastAsia="ko-KR"/>
        </w:rPr>
        <w:t xml:space="preserve"> </w:t>
      </w:r>
      <w:r w:rsidRPr="00C40A47">
        <w:rPr>
          <w:b/>
          <w:u w:val="single"/>
          <w:lang w:eastAsia="ko-KR"/>
        </w:rPr>
        <w:t>based on progress in RF group during the 2nd round</w:t>
      </w:r>
      <w:r>
        <w:rPr>
          <w:b/>
          <w:u w:val="single"/>
          <w:lang w:eastAsia="ko-KR"/>
        </w:rPr>
        <w:t>.</w:t>
      </w:r>
    </w:p>
    <w:tbl>
      <w:tblPr>
        <w:tblStyle w:val="TableGrid"/>
        <w:tblW w:w="0" w:type="auto"/>
        <w:tblLook w:val="04A0" w:firstRow="1" w:lastRow="0" w:firstColumn="1" w:lastColumn="0" w:noHBand="0" w:noVBand="1"/>
      </w:tblPr>
      <w:tblGrid>
        <w:gridCol w:w="1236"/>
        <w:gridCol w:w="8395"/>
      </w:tblGrid>
      <w:tr w:rsidR="00091DB2" w:rsidRPr="00393E95" w14:paraId="2C73A915" w14:textId="77777777" w:rsidTr="0055499C">
        <w:tc>
          <w:tcPr>
            <w:tcW w:w="1236" w:type="dxa"/>
          </w:tcPr>
          <w:p w14:paraId="5F5EABC7"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DF0DDA4"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Comments</w:t>
            </w:r>
          </w:p>
        </w:tc>
      </w:tr>
      <w:tr w:rsidR="00091DB2" w:rsidRPr="00393E95" w14:paraId="2E149FAD" w14:textId="77777777" w:rsidTr="0055499C">
        <w:tc>
          <w:tcPr>
            <w:tcW w:w="1236" w:type="dxa"/>
          </w:tcPr>
          <w:p w14:paraId="6C2A4F90" w14:textId="77777777" w:rsidR="00091DB2" w:rsidRPr="00393E95" w:rsidRDefault="00091DB2" w:rsidP="0055499C">
            <w:pPr>
              <w:spacing w:after="120"/>
              <w:rPr>
                <w:rFonts w:eastAsiaTheme="minorEastAsia"/>
                <w:lang w:val="en-US" w:eastAsia="zh-CN"/>
              </w:rPr>
            </w:pPr>
          </w:p>
        </w:tc>
        <w:tc>
          <w:tcPr>
            <w:tcW w:w="8395" w:type="dxa"/>
          </w:tcPr>
          <w:p w14:paraId="2E3B2559" w14:textId="77777777" w:rsidR="00091DB2" w:rsidRPr="00393E95" w:rsidRDefault="00091DB2" w:rsidP="0055499C">
            <w:pPr>
              <w:spacing w:after="120"/>
              <w:rPr>
                <w:rFonts w:eastAsiaTheme="minorEastAsia"/>
                <w:lang w:val="en-US" w:eastAsia="zh-CN"/>
              </w:rPr>
            </w:pPr>
          </w:p>
        </w:tc>
      </w:tr>
      <w:tr w:rsidR="00091DB2" w:rsidRPr="00393E95" w14:paraId="7FCC7D67" w14:textId="77777777" w:rsidTr="0055499C">
        <w:tc>
          <w:tcPr>
            <w:tcW w:w="1236" w:type="dxa"/>
          </w:tcPr>
          <w:p w14:paraId="683E693E" w14:textId="77777777" w:rsidR="00091DB2" w:rsidRPr="00393E95" w:rsidRDefault="00091DB2" w:rsidP="0055499C">
            <w:pPr>
              <w:spacing w:after="120"/>
              <w:rPr>
                <w:rFonts w:eastAsiaTheme="minorEastAsia"/>
                <w:lang w:val="en-US" w:eastAsia="zh-CN"/>
              </w:rPr>
            </w:pPr>
          </w:p>
        </w:tc>
        <w:tc>
          <w:tcPr>
            <w:tcW w:w="8395" w:type="dxa"/>
          </w:tcPr>
          <w:p w14:paraId="3D584E9C" w14:textId="77777777" w:rsidR="00091DB2" w:rsidRPr="00393E95" w:rsidRDefault="00091DB2" w:rsidP="0055499C">
            <w:pPr>
              <w:spacing w:after="120"/>
              <w:rPr>
                <w:rFonts w:eastAsiaTheme="minorEastAsia"/>
                <w:lang w:val="en-US" w:eastAsia="zh-CN"/>
              </w:rPr>
            </w:pPr>
          </w:p>
        </w:tc>
      </w:tr>
      <w:tr w:rsidR="00091DB2" w:rsidRPr="00393E95" w14:paraId="1D0A6254" w14:textId="77777777" w:rsidTr="0055499C">
        <w:tc>
          <w:tcPr>
            <w:tcW w:w="1236" w:type="dxa"/>
          </w:tcPr>
          <w:p w14:paraId="62F3C43D" w14:textId="77777777" w:rsidR="00091DB2" w:rsidRPr="00393E95" w:rsidRDefault="00091DB2" w:rsidP="0055499C">
            <w:pPr>
              <w:spacing w:after="120"/>
              <w:rPr>
                <w:rFonts w:eastAsiaTheme="minorEastAsia"/>
                <w:lang w:val="en-US" w:eastAsia="zh-CN"/>
              </w:rPr>
            </w:pPr>
          </w:p>
        </w:tc>
        <w:tc>
          <w:tcPr>
            <w:tcW w:w="8395" w:type="dxa"/>
          </w:tcPr>
          <w:p w14:paraId="3CBC40B0" w14:textId="77777777" w:rsidR="00091DB2" w:rsidRPr="00393E95" w:rsidRDefault="00091DB2" w:rsidP="0055499C">
            <w:pPr>
              <w:spacing w:after="120"/>
              <w:rPr>
                <w:rFonts w:eastAsiaTheme="minorEastAsia"/>
                <w:lang w:val="en-US" w:eastAsia="zh-CN"/>
              </w:rPr>
            </w:pPr>
          </w:p>
        </w:tc>
      </w:tr>
      <w:tr w:rsidR="00091DB2" w:rsidRPr="00393E95" w14:paraId="413C0505" w14:textId="77777777" w:rsidTr="0055499C">
        <w:tc>
          <w:tcPr>
            <w:tcW w:w="1236" w:type="dxa"/>
          </w:tcPr>
          <w:p w14:paraId="326AE172" w14:textId="77777777" w:rsidR="00091DB2" w:rsidRPr="00393E95" w:rsidRDefault="00091DB2" w:rsidP="0055499C">
            <w:pPr>
              <w:spacing w:after="120"/>
              <w:rPr>
                <w:rFonts w:eastAsiaTheme="minorEastAsia"/>
                <w:lang w:val="en-US" w:eastAsia="zh-CN"/>
              </w:rPr>
            </w:pPr>
          </w:p>
        </w:tc>
        <w:tc>
          <w:tcPr>
            <w:tcW w:w="8395" w:type="dxa"/>
          </w:tcPr>
          <w:p w14:paraId="49579D58" w14:textId="77777777" w:rsidR="00091DB2" w:rsidRPr="00393E95" w:rsidRDefault="00091DB2" w:rsidP="0055499C">
            <w:pPr>
              <w:spacing w:after="120"/>
              <w:rPr>
                <w:rFonts w:eastAsiaTheme="minorEastAsia"/>
                <w:lang w:val="en-US" w:eastAsia="zh-CN"/>
              </w:rPr>
            </w:pPr>
          </w:p>
        </w:tc>
      </w:tr>
    </w:tbl>
    <w:p w14:paraId="369978AB" w14:textId="77777777" w:rsidR="00091DB2" w:rsidRPr="00393E95" w:rsidRDefault="00091DB2" w:rsidP="00091DB2">
      <w:pPr>
        <w:rPr>
          <w:lang w:val="en-US" w:eastAsia="zh-CN"/>
        </w:rPr>
      </w:pPr>
      <w:r w:rsidRPr="00393E95">
        <w:rPr>
          <w:rFonts w:hint="eastAsia"/>
          <w:lang w:val="en-US" w:eastAsia="zh-CN"/>
        </w:rPr>
        <w:t xml:space="preserve"> </w:t>
      </w:r>
    </w:p>
    <w:p w14:paraId="38B70885" w14:textId="05DE7336" w:rsidR="00091DB2" w:rsidRPr="00393E95" w:rsidRDefault="00091DB2" w:rsidP="00091DB2">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 xml:space="preserve">-2: </w:t>
      </w:r>
      <w:r w:rsidRPr="00393E95">
        <w:rPr>
          <w:rFonts w:hint="eastAsia"/>
          <w:b/>
          <w:u w:val="single"/>
          <w:lang w:eastAsia="ko-KR"/>
        </w:rPr>
        <w:t xml:space="preserve"> </w:t>
      </w:r>
      <w:r w:rsidRPr="00AB5128">
        <w:rPr>
          <w:b/>
          <w:u w:val="single"/>
          <w:lang w:eastAsia="ko-KR"/>
        </w:rPr>
        <w:t>Issue 3-</w:t>
      </w:r>
      <w:r>
        <w:rPr>
          <w:b/>
          <w:u w:val="single"/>
          <w:lang w:eastAsia="ko-KR"/>
        </w:rPr>
        <w:t>2-1</w:t>
      </w:r>
      <w:r w:rsidRPr="00AB5128">
        <w:rPr>
          <w:b/>
          <w:u w:val="single"/>
          <w:lang w:eastAsia="ko-KR"/>
        </w:rPr>
        <w:t xml:space="preserve">: </w:t>
      </w:r>
      <w:r w:rsidR="005157DB">
        <w:rPr>
          <w:b/>
          <w:u w:val="single"/>
          <w:lang w:eastAsia="ko-KR"/>
        </w:rPr>
        <w:t xml:space="preserve">Input on </w:t>
      </w:r>
      <w:r w:rsidRPr="00AB5128">
        <w:rPr>
          <w:b/>
          <w:u w:val="single"/>
          <w:lang w:eastAsia="ko-KR"/>
        </w:rPr>
        <w:t xml:space="preserve">RRM </w:t>
      </w:r>
      <w:r>
        <w:rPr>
          <w:b/>
          <w:u w:val="single"/>
          <w:lang w:eastAsia="ko-KR"/>
        </w:rPr>
        <w:t xml:space="preserve">performance </w:t>
      </w:r>
      <w:r w:rsidRPr="00AB5128">
        <w:rPr>
          <w:b/>
          <w:u w:val="single"/>
          <w:lang w:eastAsia="ko-KR"/>
        </w:rPr>
        <w:t>requirements for FR2 FWA UE power class 5 for band n259</w:t>
      </w:r>
      <w:r>
        <w:rPr>
          <w:b/>
          <w:u w:val="single"/>
          <w:lang w:eastAsia="ko-KR"/>
        </w:rPr>
        <w:t xml:space="preserve"> </w:t>
      </w:r>
      <w:r w:rsidRPr="00C40A47">
        <w:rPr>
          <w:b/>
          <w:u w:val="single"/>
          <w:lang w:eastAsia="ko-KR"/>
        </w:rPr>
        <w:t>based on progress in RF group during the 2nd round</w:t>
      </w:r>
    </w:p>
    <w:tbl>
      <w:tblPr>
        <w:tblStyle w:val="TableGrid"/>
        <w:tblW w:w="0" w:type="auto"/>
        <w:tblLook w:val="04A0" w:firstRow="1" w:lastRow="0" w:firstColumn="1" w:lastColumn="0" w:noHBand="0" w:noVBand="1"/>
      </w:tblPr>
      <w:tblGrid>
        <w:gridCol w:w="1236"/>
        <w:gridCol w:w="8395"/>
      </w:tblGrid>
      <w:tr w:rsidR="00091DB2" w:rsidRPr="00393E95" w14:paraId="2DFB4BDC" w14:textId="77777777" w:rsidTr="0055499C">
        <w:tc>
          <w:tcPr>
            <w:tcW w:w="1236" w:type="dxa"/>
          </w:tcPr>
          <w:p w14:paraId="60CEAC55"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73B626CC"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Comments</w:t>
            </w:r>
          </w:p>
        </w:tc>
      </w:tr>
      <w:tr w:rsidR="00091DB2" w14:paraId="196FE997" w14:textId="77777777" w:rsidTr="0055499C">
        <w:tc>
          <w:tcPr>
            <w:tcW w:w="1236" w:type="dxa"/>
          </w:tcPr>
          <w:p w14:paraId="1C99F231" w14:textId="77777777" w:rsidR="00091DB2" w:rsidRPr="003418CB" w:rsidRDefault="00091DB2" w:rsidP="0055499C">
            <w:pPr>
              <w:spacing w:after="120"/>
              <w:rPr>
                <w:rFonts w:eastAsiaTheme="minorEastAsia"/>
                <w:color w:val="0070C0"/>
                <w:lang w:val="en-US" w:eastAsia="zh-CN"/>
              </w:rPr>
            </w:pPr>
          </w:p>
        </w:tc>
        <w:tc>
          <w:tcPr>
            <w:tcW w:w="8395" w:type="dxa"/>
          </w:tcPr>
          <w:p w14:paraId="58ED0F47" w14:textId="77777777" w:rsidR="00091DB2" w:rsidRPr="003418CB" w:rsidRDefault="00091DB2" w:rsidP="0055499C">
            <w:pPr>
              <w:spacing w:after="120"/>
              <w:rPr>
                <w:rFonts w:eastAsiaTheme="minorEastAsia"/>
                <w:color w:val="0070C0"/>
                <w:lang w:val="en-US" w:eastAsia="zh-CN"/>
              </w:rPr>
            </w:pPr>
          </w:p>
        </w:tc>
      </w:tr>
      <w:tr w:rsidR="00091DB2" w14:paraId="00DC0BC9" w14:textId="77777777" w:rsidTr="0055499C">
        <w:tc>
          <w:tcPr>
            <w:tcW w:w="1236" w:type="dxa"/>
          </w:tcPr>
          <w:p w14:paraId="756114AD" w14:textId="77777777" w:rsidR="00091DB2" w:rsidRPr="003418CB" w:rsidRDefault="00091DB2" w:rsidP="0055499C">
            <w:pPr>
              <w:spacing w:after="120"/>
              <w:rPr>
                <w:rFonts w:eastAsiaTheme="minorEastAsia"/>
                <w:color w:val="0070C0"/>
                <w:lang w:val="en-US" w:eastAsia="zh-CN"/>
              </w:rPr>
            </w:pPr>
          </w:p>
        </w:tc>
        <w:tc>
          <w:tcPr>
            <w:tcW w:w="8395" w:type="dxa"/>
          </w:tcPr>
          <w:p w14:paraId="28633459" w14:textId="77777777" w:rsidR="00091DB2" w:rsidRPr="003418CB" w:rsidRDefault="00091DB2" w:rsidP="0055499C">
            <w:pPr>
              <w:spacing w:after="120"/>
              <w:rPr>
                <w:rFonts w:eastAsiaTheme="minorEastAsia"/>
                <w:color w:val="0070C0"/>
                <w:lang w:val="en-US" w:eastAsia="zh-CN"/>
              </w:rPr>
            </w:pPr>
          </w:p>
        </w:tc>
      </w:tr>
      <w:tr w:rsidR="00091DB2" w14:paraId="091CF541" w14:textId="77777777" w:rsidTr="0055499C">
        <w:tc>
          <w:tcPr>
            <w:tcW w:w="1236" w:type="dxa"/>
          </w:tcPr>
          <w:p w14:paraId="14BCBC25" w14:textId="77777777" w:rsidR="00091DB2" w:rsidRPr="003418CB" w:rsidRDefault="00091DB2" w:rsidP="0055499C">
            <w:pPr>
              <w:spacing w:after="120"/>
              <w:rPr>
                <w:rFonts w:eastAsiaTheme="minorEastAsia"/>
                <w:color w:val="0070C0"/>
                <w:lang w:val="en-US" w:eastAsia="zh-CN"/>
              </w:rPr>
            </w:pPr>
          </w:p>
        </w:tc>
        <w:tc>
          <w:tcPr>
            <w:tcW w:w="8395" w:type="dxa"/>
          </w:tcPr>
          <w:p w14:paraId="278A8BAB" w14:textId="77777777" w:rsidR="00091DB2" w:rsidRPr="003418CB" w:rsidRDefault="00091DB2" w:rsidP="0055499C">
            <w:pPr>
              <w:spacing w:after="120"/>
              <w:rPr>
                <w:rFonts w:eastAsiaTheme="minorEastAsia"/>
                <w:color w:val="0070C0"/>
                <w:lang w:val="en-US" w:eastAsia="zh-CN"/>
              </w:rPr>
            </w:pPr>
          </w:p>
        </w:tc>
      </w:tr>
      <w:tr w:rsidR="00091DB2" w14:paraId="7DBEC654" w14:textId="77777777" w:rsidTr="0055499C">
        <w:tc>
          <w:tcPr>
            <w:tcW w:w="1236" w:type="dxa"/>
          </w:tcPr>
          <w:p w14:paraId="36F97D71" w14:textId="77777777" w:rsidR="00091DB2" w:rsidRPr="003418CB" w:rsidRDefault="00091DB2" w:rsidP="0055499C">
            <w:pPr>
              <w:spacing w:after="120"/>
              <w:rPr>
                <w:rFonts w:eastAsiaTheme="minorEastAsia"/>
                <w:color w:val="0070C0"/>
                <w:lang w:val="en-US" w:eastAsia="zh-CN"/>
              </w:rPr>
            </w:pPr>
          </w:p>
        </w:tc>
        <w:tc>
          <w:tcPr>
            <w:tcW w:w="8395" w:type="dxa"/>
          </w:tcPr>
          <w:p w14:paraId="1C4E2A70" w14:textId="77777777" w:rsidR="00091DB2" w:rsidRPr="003418CB" w:rsidRDefault="00091DB2" w:rsidP="0055499C">
            <w:pPr>
              <w:spacing w:after="120"/>
              <w:rPr>
                <w:rFonts w:eastAsiaTheme="minorEastAsia"/>
                <w:color w:val="0070C0"/>
                <w:lang w:val="en-US" w:eastAsia="zh-CN"/>
              </w:rPr>
            </w:pPr>
          </w:p>
        </w:tc>
      </w:tr>
    </w:tbl>
    <w:p w14:paraId="15F3E397" w14:textId="77777777" w:rsidR="006577C6" w:rsidRPr="00091DB2" w:rsidRDefault="006577C6" w:rsidP="00307E51">
      <w:pPr>
        <w:rPr>
          <w:iCs/>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DA108F" w:rsidRDefault="00F115F5" w:rsidP="00F115F5">
      <w:pPr>
        <w:pStyle w:val="Heading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DA108F" w:rsidRPr="00DA108F" w14:paraId="233A2DF0" w14:textId="77777777" w:rsidTr="00E72CF1">
        <w:tc>
          <w:tcPr>
            <w:tcW w:w="2058" w:type="pct"/>
          </w:tcPr>
          <w:p w14:paraId="4B247ECD" w14:textId="77777777" w:rsidR="006D4176" w:rsidRPr="00DA108F" w:rsidRDefault="006D4176" w:rsidP="008C5F3A">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8C5F3A">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8C5F3A">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03EF5967" w:rsidR="006D4176" w:rsidRPr="00DA108F" w:rsidRDefault="006D4176" w:rsidP="006D4176">
            <w:pPr>
              <w:spacing w:after="120"/>
              <w:rPr>
                <w:rFonts w:eastAsiaTheme="minorEastAsia"/>
                <w:lang w:val="en-US" w:eastAsia="zh-CN"/>
              </w:rPr>
            </w:pPr>
            <w:r w:rsidRPr="00DA108F">
              <w:rPr>
                <w:rFonts w:eastAsiaTheme="minorEastAsia"/>
                <w:lang w:val="en-US" w:eastAsia="zh-CN"/>
              </w:rPr>
              <w:t xml:space="preserve">WF on </w:t>
            </w:r>
            <w:r w:rsidR="00AA4409" w:rsidRPr="00AA4409">
              <w:rPr>
                <w:rFonts w:eastAsiaTheme="minorEastAsia"/>
                <w:lang w:val="en-US" w:eastAsia="zh-CN"/>
              </w:rPr>
              <w:t>RRM requirements for spectrum WIs</w:t>
            </w:r>
            <w:r w:rsidR="00AA4409" w:rsidRPr="00AA4409" w:rsidDel="00AA4409">
              <w:rPr>
                <w:rFonts w:eastAsiaTheme="minorEastAsia"/>
                <w:lang w:val="en-US" w:eastAsia="zh-CN"/>
              </w:rPr>
              <w:t xml:space="preserve"> </w:t>
            </w:r>
          </w:p>
        </w:tc>
        <w:tc>
          <w:tcPr>
            <w:tcW w:w="1325" w:type="pct"/>
          </w:tcPr>
          <w:p w14:paraId="0AD10F75" w14:textId="10457EDE" w:rsidR="006D4176" w:rsidRPr="00DA108F" w:rsidRDefault="00AA4409" w:rsidP="006D4176">
            <w:pPr>
              <w:spacing w:after="120"/>
              <w:rPr>
                <w:rFonts w:eastAsiaTheme="minorEastAsia"/>
                <w:lang w:val="en-US" w:eastAsia="zh-CN"/>
              </w:rPr>
            </w:pPr>
            <w:r>
              <w:rPr>
                <w:rFonts w:eastAsiaTheme="minorEastAsia"/>
                <w:lang w:val="en-US" w:eastAsia="zh-CN"/>
              </w:rPr>
              <w:t>Ericsson</w:t>
            </w:r>
          </w:p>
        </w:tc>
        <w:tc>
          <w:tcPr>
            <w:tcW w:w="1617" w:type="pct"/>
          </w:tcPr>
          <w:p w14:paraId="7B35AD2F" w14:textId="6A03FC34" w:rsidR="006D4176" w:rsidRPr="00DA108F" w:rsidRDefault="00AA4409" w:rsidP="006D4176">
            <w:pPr>
              <w:spacing w:after="120"/>
              <w:rPr>
                <w:rFonts w:eastAsiaTheme="minorEastAsia"/>
                <w:lang w:val="en-US" w:eastAsia="zh-CN"/>
              </w:rPr>
            </w:pPr>
            <w:r>
              <w:rPr>
                <w:rFonts w:eastAsiaTheme="minorEastAsia"/>
                <w:lang w:val="en-US" w:eastAsia="zh-CN"/>
              </w:rPr>
              <w:t xml:space="preserve">To capture agreements on </w:t>
            </w:r>
            <w:r w:rsidR="000463A7" w:rsidRPr="00AA4409">
              <w:rPr>
                <w:rFonts w:eastAsiaTheme="minorEastAsia"/>
                <w:lang w:val="en-US" w:eastAsia="zh-CN"/>
              </w:rPr>
              <w:t xml:space="preserve">RRM requirements for </w:t>
            </w:r>
            <w:r w:rsidR="000463A7">
              <w:rPr>
                <w:rFonts w:eastAsiaTheme="minorEastAsia"/>
                <w:lang w:val="en-US" w:eastAsia="zh-CN"/>
              </w:rPr>
              <w:t xml:space="preserve">all the </w:t>
            </w:r>
            <w:r w:rsidR="000463A7" w:rsidRPr="00AA4409">
              <w:rPr>
                <w:rFonts w:eastAsiaTheme="minorEastAsia"/>
                <w:lang w:val="en-US" w:eastAsia="zh-CN"/>
              </w:rPr>
              <w:t xml:space="preserve">spectrum </w:t>
            </w:r>
            <w:r w:rsidR="000463A7">
              <w:rPr>
                <w:rFonts w:eastAsiaTheme="minorEastAsia"/>
                <w:lang w:val="en-US" w:eastAsia="zh-CN"/>
              </w:rPr>
              <w:t xml:space="preserve">related </w:t>
            </w:r>
            <w:r w:rsidR="000463A7" w:rsidRPr="00AA4409">
              <w:rPr>
                <w:rFonts w:eastAsiaTheme="minorEastAsia"/>
                <w:lang w:val="en-US" w:eastAsia="zh-CN"/>
              </w:rPr>
              <w:t>WIs</w:t>
            </w:r>
          </w:p>
        </w:tc>
      </w:tr>
      <w:tr w:rsidR="00DA108F" w:rsidRPr="00DA108F" w14:paraId="6498472C" w14:textId="77777777" w:rsidTr="00E72CF1">
        <w:tc>
          <w:tcPr>
            <w:tcW w:w="2058" w:type="pct"/>
          </w:tcPr>
          <w:p w14:paraId="6C8E1B24" w14:textId="5520B1D6" w:rsidR="006D4176" w:rsidRPr="00DA108F" w:rsidRDefault="006D4176" w:rsidP="006D4176">
            <w:pPr>
              <w:spacing w:after="120"/>
              <w:rPr>
                <w:rFonts w:eastAsiaTheme="minorEastAsia"/>
                <w:lang w:val="en-US" w:eastAsia="zh-CN"/>
              </w:rPr>
            </w:pPr>
          </w:p>
        </w:tc>
        <w:tc>
          <w:tcPr>
            <w:tcW w:w="1325" w:type="pct"/>
          </w:tcPr>
          <w:p w14:paraId="22B41B42" w14:textId="62533881" w:rsidR="006D4176" w:rsidRPr="00DA108F" w:rsidRDefault="006D4176" w:rsidP="006D4176">
            <w:pPr>
              <w:spacing w:after="120"/>
              <w:rPr>
                <w:rFonts w:eastAsiaTheme="minorEastAsia"/>
                <w:lang w:val="en-US" w:eastAsia="zh-CN"/>
              </w:rPr>
            </w:pPr>
          </w:p>
        </w:tc>
        <w:tc>
          <w:tcPr>
            <w:tcW w:w="1617" w:type="pct"/>
          </w:tcPr>
          <w:p w14:paraId="29C779CC" w14:textId="2DAB9DEE" w:rsidR="006D4176" w:rsidRPr="00DA108F" w:rsidRDefault="006D4176" w:rsidP="006D4176">
            <w:pPr>
              <w:spacing w:after="120"/>
              <w:rPr>
                <w:rFonts w:eastAsiaTheme="minorEastAsia"/>
                <w:lang w:val="en-US" w:eastAsia="zh-CN"/>
              </w:rPr>
            </w:pP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Existing t</w:t>
      </w:r>
      <w:r w:rsidR="006D4176" w:rsidRPr="00DA108F">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1842"/>
        <w:gridCol w:w="2265"/>
      </w:tblGrid>
      <w:tr w:rsidR="00DA108F" w:rsidRPr="00DA108F" w14:paraId="6905F6B9" w14:textId="77777777" w:rsidTr="005E7D22">
        <w:tc>
          <w:tcPr>
            <w:tcW w:w="1424" w:type="dxa"/>
          </w:tcPr>
          <w:p w14:paraId="7C907B32" w14:textId="77777777" w:rsidR="00DC4F72" w:rsidRPr="00DA108F" w:rsidRDefault="00DC4F72" w:rsidP="008C5F3A">
            <w:pPr>
              <w:spacing w:after="120"/>
              <w:rPr>
                <w:rFonts w:eastAsiaTheme="minorEastAsia"/>
                <w:b/>
                <w:bCs/>
                <w:lang w:val="en-US" w:eastAsia="zh-CN"/>
              </w:rPr>
            </w:pPr>
            <w:bookmarkStart w:id="69" w:name="_Hlk69288747"/>
            <w:r w:rsidRPr="00DA108F">
              <w:rPr>
                <w:rFonts w:eastAsiaTheme="minorEastAsia"/>
                <w:b/>
                <w:bCs/>
                <w:lang w:val="en-US" w:eastAsia="zh-CN"/>
              </w:rPr>
              <w:t>Tdoc number</w:t>
            </w:r>
          </w:p>
        </w:tc>
        <w:tc>
          <w:tcPr>
            <w:tcW w:w="2682" w:type="dxa"/>
          </w:tcPr>
          <w:p w14:paraId="4DD31DB5" w14:textId="77777777" w:rsidR="00DC4F72" w:rsidRPr="00DA108F" w:rsidRDefault="00DC4F72" w:rsidP="008C5F3A">
            <w:pPr>
              <w:spacing w:after="120"/>
              <w:rPr>
                <w:b/>
                <w:bCs/>
                <w:lang w:val="en-US" w:eastAsia="zh-CN"/>
              </w:rPr>
            </w:pPr>
            <w:r w:rsidRPr="00DA108F">
              <w:rPr>
                <w:b/>
                <w:bCs/>
                <w:lang w:val="en-US" w:eastAsia="zh-CN"/>
              </w:rPr>
              <w:t>Title</w:t>
            </w:r>
          </w:p>
        </w:tc>
        <w:tc>
          <w:tcPr>
            <w:tcW w:w="1418" w:type="dxa"/>
          </w:tcPr>
          <w:p w14:paraId="37277C00" w14:textId="77777777" w:rsidR="00DC4F72" w:rsidRPr="00DA108F" w:rsidRDefault="00DC4F72" w:rsidP="008C5F3A">
            <w:pPr>
              <w:spacing w:after="120"/>
              <w:rPr>
                <w:b/>
                <w:bCs/>
                <w:lang w:val="en-US" w:eastAsia="zh-CN"/>
              </w:rPr>
            </w:pPr>
            <w:r w:rsidRPr="00DA108F">
              <w:rPr>
                <w:b/>
                <w:bCs/>
                <w:lang w:val="en-US" w:eastAsia="zh-CN"/>
              </w:rPr>
              <w:t>Source</w:t>
            </w:r>
          </w:p>
        </w:tc>
        <w:tc>
          <w:tcPr>
            <w:tcW w:w="1842" w:type="dxa"/>
          </w:tcPr>
          <w:p w14:paraId="00CCDE47" w14:textId="77777777" w:rsidR="00DC4F72" w:rsidRPr="00DA108F" w:rsidRDefault="00DC4F72" w:rsidP="008C5F3A">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2265" w:type="dxa"/>
          </w:tcPr>
          <w:p w14:paraId="4E77E7D7" w14:textId="77777777" w:rsidR="00DC4F72" w:rsidRPr="00DA108F" w:rsidRDefault="00DC4F72" w:rsidP="008C5F3A">
            <w:pPr>
              <w:spacing w:after="120"/>
              <w:rPr>
                <w:b/>
                <w:bCs/>
                <w:lang w:val="en-US" w:eastAsia="zh-CN"/>
              </w:rPr>
            </w:pPr>
            <w:r w:rsidRPr="00DA108F">
              <w:rPr>
                <w:b/>
                <w:bCs/>
                <w:lang w:val="en-US" w:eastAsia="zh-CN"/>
              </w:rPr>
              <w:t>Comments</w:t>
            </w:r>
          </w:p>
        </w:tc>
      </w:tr>
      <w:tr w:rsidR="00A822A8" w:rsidRPr="00DA108F" w14:paraId="6A0B0BBE" w14:textId="77777777" w:rsidTr="005E7D22">
        <w:tc>
          <w:tcPr>
            <w:tcW w:w="1424" w:type="dxa"/>
          </w:tcPr>
          <w:p w14:paraId="24D717C9" w14:textId="684292CC" w:rsidR="00A822A8" w:rsidRPr="00DA108F" w:rsidRDefault="00ED5A19" w:rsidP="00A822A8">
            <w:pPr>
              <w:spacing w:after="120"/>
              <w:rPr>
                <w:rFonts w:eastAsiaTheme="minorEastAsia"/>
                <w:lang w:val="en-US" w:eastAsia="zh-CN"/>
              </w:rPr>
            </w:pPr>
            <w:hyperlink r:id="rId24" w:history="1">
              <w:r w:rsidR="00A822A8">
                <w:rPr>
                  <w:rStyle w:val="Hyperlink"/>
                  <w:rFonts w:ascii="Arial" w:hAnsi="Arial" w:cs="Arial"/>
                  <w:b/>
                  <w:bCs/>
                  <w:sz w:val="16"/>
                  <w:szCs w:val="16"/>
                </w:rPr>
                <w:t>R4-2107148</w:t>
              </w:r>
            </w:hyperlink>
          </w:p>
        </w:tc>
        <w:tc>
          <w:tcPr>
            <w:tcW w:w="2682" w:type="dxa"/>
          </w:tcPr>
          <w:p w14:paraId="6AB8482B" w14:textId="5D068EAC" w:rsidR="00A822A8" w:rsidRPr="00DA108F" w:rsidRDefault="00A822A8" w:rsidP="00A822A8">
            <w:pPr>
              <w:spacing w:after="120"/>
              <w:rPr>
                <w:rFonts w:eastAsiaTheme="minorEastAsia"/>
                <w:lang w:val="en-US" w:eastAsia="zh-CN"/>
              </w:rPr>
            </w:pPr>
            <w:r>
              <w:rPr>
                <w:rFonts w:ascii="Arial" w:hAnsi="Arial" w:cs="Arial"/>
                <w:sz w:val="16"/>
                <w:szCs w:val="16"/>
              </w:rPr>
              <w:t>RRM core requirements for band n262 in 38.133</w:t>
            </w:r>
          </w:p>
        </w:tc>
        <w:tc>
          <w:tcPr>
            <w:tcW w:w="1418" w:type="dxa"/>
          </w:tcPr>
          <w:p w14:paraId="3AB584C5" w14:textId="5F9C5245"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1842" w:type="dxa"/>
          </w:tcPr>
          <w:p w14:paraId="60B349AA" w14:textId="23A4E0C9" w:rsidR="00A822A8" w:rsidRPr="005E7D22" w:rsidRDefault="00AA4409" w:rsidP="00A822A8">
            <w:pPr>
              <w:spacing w:after="120"/>
              <w:rPr>
                <w:rFonts w:eastAsiaTheme="minorEastAsia"/>
                <w:highlight w:val="yellow"/>
                <w:lang w:val="en-US" w:eastAsia="zh-CN"/>
              </w:rPr>
            </w:pPr>
            <w:r w:rsidRPr="005E7D22">
              <w:rPr>
                <w:rFonts w:eastAsiaTheme="minorEastAsia"/>
                <w:highlight w:val="yellow"/>
                <w:lang w:val="en-US" w:eastAsia="zh-CN"/>
              </w:rPr>
              <w:t>Return to</w:t>
            </w:r>
          </w:p>
        </w:tc>
        <w:tc>
          <w:tcPr>
            <w:tcW w:w="2265" w:type="dxa"/>
          </w:tcPr>
          <w:p w14:paraId="591DDF44" w14:textId="44DE1093" w:rsidR="00A822A8" w:rsidRPr="00DA108F" w:rsidRDefault="005A348F" w:rsidP="00A822A8">
            <w:pPr>
              <w:spacing w:after="120"/>
              <w:rPr>
                <w:rFonts w:eastAsiaTheme="minorEastAsia"/>
                <w:lang w:val="en-US" w:eastAsia="zh-CN"/>
              </w:rPr>
            </w:pPr>
            <w:r>
              <w:rPr>
                <w:rFonts w:eastAsiaTheme="minorEastAsia"/>
                <w:lang w:val="en-US" w:eastAsia="zh-CN"/>
              </w:rPr>
              <w:t>Following up RF group discussion on PC1/2/4</w:t>
            </w:r>
          </w:p>
        </w:tc>
      </w:tr>
      <w:tr w:rsidR="00A822A8" w:rsidRPr="00DA108F" w14:paraId="452D471D" w14:textId="77777777" w:rsidTr="005E7D22">
        <w:tc>
          <w:tcPr>
            <w:tcW w:w="1424" w:type="dxa"/>
          </w:tcPr>
          <w:p w14:paraId="44CE6246" w14:textId="0B0D0F97" w:rsidR="00A822A8" w:rsidRPr="00DA108F" w:rsidRDefault="00ED5A19" w:rsidP="00A822A8">
            <w:pPr>
              <w:spacing w:after="120"/>
              <w:rPr>
                <w:rFonts w:eastAsiaTheme="minorEastAsia"/>
                <w:lang w:val="en-US" w:eastAsia="zh-CN"/>
              </w:rPr>
            </w:pPr>
            <w:hyperlink r:id="rId25" w:history="1">
              <w:r w:rsidR="00A822A8">
                <w:rPr>
                  <w:rStyle w:val="Hyperlink"/>
                  <w:rFonts w:ascii="Arial" w:hAnsi="Arial" w:cs="Arial"/>
                  <w:b/>
                  <w:bCs/>
                  <w:sz w:val="16"/>
                  <w:szCs w:val="16"/>
                </w:rPr>
                <w:t>R4-2107150</w:t>
              </w:r>
            </w:hyperlink>
          </w:p>
        </w:tc>
        <w:tc>
          <w:tcPr>
            <w:tcW w:w="2682" w:type="dxa"/>
          </w:tcPr>
          <w:p w14:paraId="3C9CE0A3" w14:textId="0F1BC443" w:rsidR="00A822A8" w:rsidRPr="00DA108F" w:rsidRDefault="00A822A8" w:rsidP="00A822A8">
            <w:pPr>
              <w:spacing w:after="120"/>
              <w:rPr>
                <w:rFonts w:eastAsiaTheme="minorEastAsia"/>
                <w:lang w:val="en-US" w:eastAsia="zh-CN"/>
              </w:rPr>
            </w:pPr>
            <w:r>
              <w:rPr>
                <w:rFonts w:ascii="Arial" w:hAnsi="Arial" w:cs="Arial"/>
                <w:sz w:val="16"/>
                <w:szCs w:val="16"/>
              </w:rPr>
              <w:t>RRM performance requirements for band n262 in 38.133</w:t>
            </w:r>
          </w:p>
        </w:tc>
        <w:tc>
          <w:tcPr>
            <w:tcW w:w="1418" w:type="dxa"/>
          </w:tcPr>
          <w:p w14:paraId="69629272" w14:textId="3744FEDB"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1842" w:type="dxa"/>
          </w:tcPr>
          <w:p w14:paraId="05991954" w14:textId="3A80C00B" w:rsidR="00A822A8" w:rsidRPr="005E7D22" w:rsidRDefault="00AA4409" w:rsidP="00A822A8">
            <w:pPr>
              <w:spacing w:after="120"/>
              <w:rPr>
                <w:rFonts w:eastAsiaTheme="minorEastAsia"/>
                <w:highlight w:val="yellow"/>
                <w:lang w:val="en-US" w:eastAsia="zh-CN"/>
              </w:rPr>
            </w:pPr>
            <w:r w:rsidRPr="005E7D22">
              <w:rPr>
                <w:rFonts w:eastAsiaTheme="minorEastAsia"/>
                <w:highlight w:val="yellow"/>
                <w:lang w:val="en-US" w:eastAsia="zh-CN"/>
              </w:rPr>
              <w:t>Return to</w:t>
            </w:r>
          </w:p>
        </w:tc>
        <w:tc>
          <w:tcPr>
            <w:tcW w:w="2265" w:type="dxa"/>
          </w:tcPr>
          <w:p w14:paraId="5D6D4CEF" w14:textId="17DC8E80" w:rsidR="00A822A8" w:rsidRPr="00DA108F" w:rsidRDefault="005A348F" w:rsidP="00A822A8">
            <w:pPr>
              <w:spacing w:after="120"/>
              <w:rPr>
                <w:rFonts w:eastAsiaTheme="minorEastAsia"/>
                <w:lang w:val="en-US" w:eastAsia="zh-CN"/>
              </w:rPr>
            </w:pPr>
            <w:r>
              <w:rPr>
                <w:rFonts w:eastAsiaTheme="minorEastAsia"/>
                <w:lang w:val="en-US" w:eastAsia="zh-CN"/>
              </w:rPr>
              <w:t>Following up RF group discussion on PC1/2/4</w:t>
            </w:r>
          </w:p>
        </w:tc>
      </w:tr>
      <w:bookmarkEnd w:id="69"/>
      <w:tr w:rsidR="00DA108F" w:rsidRPr="00DA108F" w14:paraId="4AC3DFFA" w14:textId="77777777" w:rsidTr="005E7D22">
        <w:tc>
          <w:tcPr>
            <w:tcW w:w="1424" w:type="dxa"/>
          </w:tcPr>
          <w:p w14:paraId="750DF8A7" w14:textId="02A65673" w:rsidR="00DC4F72" w:rsidRPr="00DA108F" w:rsidRDefault="00DC4F72" w:rsidP="008C5F3A">
            <w:pPr>
              <w:spacing w:after="120"/>
              <w:rPr>
                <w:rFonts w:eastAsiaTheme="minorEastAsia"/>
                <w:lang w:val="en-US" w:eastAsia="zh-CN"/>
              </w:rPr>
            </w:pPr>
          </w:p>
        </w:tc>
        <w:tc>
          <w:tcPr>
            <w:tcW w:w="2682" w:type="dxa"/>
          </w:tcPr>
          <w:p w14:paraId="340905B2" w14:textId="03472D39" w:rsidR="00DC4F72" w:rsidRPr="00DA108F" w:rsidRDefault="00DC4F72" w:rsidP="008C5F3A">
            <w:pPr>
              <w:spacing w:after="120"/>
              <w:rPr>
                <w:rFonts w:eastAsiaTheme="minorEastAsia"/>
                <w:lang w:val="en-US" w:eastAsia="zh-CN"/>
              </w:rPr>
            </w:pPr>
          </w:p>
        </w:tc>
        <w:tc>
          <w:tcPr>
            <w:tcW w:w="1418" w:type="dxa"/>
          </w:tcPr>
          <w:p w14:paraId="592C4E36" w14:textId="226E79E6" w:rsidR="00DC4F72" w:rsidRPr="00DA108F" w:rsidRDefault="00DC4F72" w:rsidP="008C5F3A">
            <w:pPr>
              <w:spacing w:after="120"/>
              <w:rPr>
                <w:rFonts w:eastAsiaTheme="minorEastAsia"/>
                <w:lang w:val="en-US" w:eastAsia="zh-CN"/>
              </w:rPr>
            </w:pPr>
          </w:p>
        </w:tc>
        <w:tc>
          <w:tcPr>
            <w:tcW w:w="1842" w:type="dxa"/>
          </w:tcPr>
          <w:p w14:paraId="13C15193" w14:textId="6D459B94" w:rsidR="00DC4F72" w:rsidRPr="00DA108F" w:rsidRDefault="00DC4F72" w:rsidP="008C5F3A">
            <w:pPr>
              <w:spacing w:after="120"/>
              <w:rPr>
                <w:rFonts w:eastAsiaTheme="minorEastAsia"/>
                <w:lang w:val="en-US" w:eastAsia="zh-CN"/>
              </w:rPr>
            </w:pPr>
          </w:p>
        </w:tc>
        <w:tc>
          <w:tcPr>
            <w:tcW w:w="2265" w:type="dxa"/>
          </w:tcPr>
          <w:p w14:paraId="7A6333B7" w14:textId="77777777" w:rsidR="00DC4F72" w:rsidRPr="00DA108F" w:rsidRDefault="00DC4F72" w:rsidP="008C5F3A">
            <w:pPr>
              <w:spacing w:after="120"/>
              <w:rPr>
                <w:rFonts w:eastAsiaTheme="minorEastAsia"/>
                <w:lang w:val="en-US" w:eastAsia="zh-CN"/>
              </w:rPr>
            </w:pPr>
          </w:p>
        </w:tc>
      </w:tr>
      <w:tr w:rsidR="00DC4F72" w:rsidRPr="00DA108F" w14:paraId="4A8D9BB6" w14:textId="77777777" w:rsidTr="005E7D22">
        <w:tc>
          <w:tcPr>
            <w:tcW w:w="1424" w:type="dxa"/>
          </w:tcPr>
          <w:p w14:paraId="57745442" w14:textId="77777777" w:rsidR="00DC4F72" w:rsidRPr="00DA108F" w:rsidRDefault="00DC4F72" w:rsidP="008C5F3A">
            <w:pPr>
              <w:spacing w:after="120"/>
              <w:rPr>
                <w:rFonts w:eastAsiaTheme="minorEastAsia"/>
                <w:lang w:eastAsia="zh-CN"/>
              </w:rPr>
            </w:pPr>
          </w:p>
        </w:tc>
        <w:tc>
          <w:tcPr>
            <w:tcW w:w="2682" w:type="dxa"/>
          </w:tcPr>
          <w:p w14:paraId="24D14B09" w14:textId="77777777" w:rsidR="00DC4F72" w:rsidRPr="00DA108F" w:rsidRDefault="00DC4F72" w:rsidP="008C5F3A">
            <w:pPr>
              <w:spacing w:after="120"/>
              <w:rPr>
                <w:rFonts w:eastAsiaTheme="minorEastAsia"/>
                <w:i/>
                <w:lang w:val="en-US" w:eastAsia="zh-CN"/>
              </w:rPr>
            </w:pPr>
          </w:p>
        </w:tc>
        <w:tc>
          <w:tcPr>
            <w:tcW w:w="1418" w:type="dxa"/>
          </w:tcPr>
          <w:p w14:paraId="0C3850B2" w14:textId="77777777" w:rsidR="00DC4F72" w:rsidRPr="00DA108F" w:rsidRDefault="00DC4F72" w:rsidP="008C5F3A">
            <w:pPr>
              <w:spacing w:after="120"/>
              <w:rPr>
                <w:rFonts w:eastAsiaTheme="minorEastAsia"/>
                <w:i/>
                <w:lang w:val="en-US" w:eastAsia="zh-CN"/>
              </w:rPr>
            </w:pPr>
          </w:p>
        </w:tc>
        <w:tc>
          <w:tcPr>
            <w:tcW w:w="1842" w:type="dxa"/>
          </w:tcPr>
          <w:p w14:paraId="677C6785" w14:textId="77777777" w:rsidR="00DC4F72" w:rsidRPr="00DA108F" w:rsidRDefault="00DC4F72" w:rsidP="008C5F3A">
            <w:pPr>
              <w:spacing w:after="120"/>
              <w:rPr>
                <w:rFonts w:eastAsiaTheme="minorEastAsia"/>
                <w:lang w:val="en-US" w:eastAsia="zh-CN"/>
              </w:rPr>
            </w:pPr>
          </w:p>
        </w:tc>
        <w:tc>
          <w:tcPr>
            <w:tcW w:w="2265" w:type="dxa"/>
          </w:tcPr>
          <w:p w14:paraId="2A9C55A0" w14:textId="77777777" w:rsidR="00DC4F72" w:rsidRPr="00DA108F" w:rsidRDefault="00DC4F72" w:rsidP="008C5F3A">
            <w:pPr>
              <w:spacing w:after="120"/>
              <w:rPr>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tdocs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incl. existing and new tdocs.</w:t>
      </w:r>
    </w:p>
    <w:p w14:paraId="7EA3F556" w14:textId="10CD7905" w:rsidR="00E06835" w:rsidRPr="00DA108F" w:rsidRDefault="00C1572F" w:rsidP="004C54E5">
      <w:pPr>
        <w:pStyle w:val="ListParagraph"/>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r w:rsidR="005E17BF" w:rsidRPr="00DA108F">
        <w:rPr>
          <w:rFonts w:eastAsiaTheme="minorEastAsia"/>
          <w:lang w:val="en-US" w:eastAsia="zh-CN"/>
        </w:rPr>
        <w:t>To/Cc WGs in the comments column</w:t>
      </w:r>
    </w:p>
    <w:p w14:paraId="01C79E73" w14:textId="1E7EB310" w:rsidR="00C1572F" w:rsidRPr="00DA108F" w:rsidRDefault="00C1572F" w:rsidP="0093133D">
      <w:pPr>
        <w:pStyle w:val="ListParagraph"/>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Heading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TableGrid"/>
        <w:tblW w:w="0" w:type="auto"/>
        <w:tblLook w:val="04A0" w:firstRow="1" w:lastRow="0" w:firstColumn="1" w:lastColumn="0" w:noHBand="0" w:noVBand="1"/>
      </w:tblPr>
      <w:tblGrid>
        <w:gridCol w:w="1424"/>
        <w:gridCol w:w="2399"/>
        <w:gridCol w:w="992"/>
        <w:gridCol w:w="1843"/>
        <w:gridCol w:w="2973"/>
      </w:tblGrid>
      <w:tr w:rsidR="00DA108F" w:rsidRPr="00DA108F" w14:paraId="76DB758C" w14:textId="77777777" w:rsidTr="00ED5A19">
        <w:tc>
          <w:tcPr>
            <w:tcW w:w="1424" w:type="dxa"/>
          </w:tcPr>
          <w:p w14:paraId="5E974FF5" w14:textId="77777777" w:rsidR="00C63557" w:rsidRPr="00DA108F" w:rsidRDefault="00C63557" w:rsidP="008C5F3A">
            <w:pPr>
              <w:spacing w:after="120"/>
              <w:rPr>
                <w:rFonts w:eastAsiaTheme="minorEastAsia"/>
                <w:b/>
                <w:bCs/>
                <w:lang w:val="en-US" w:eastAsia="zh-CN"/>
              </w:rPr>
            </w:pPr>
            <w:r w:rsidRPr="00DA108F">
              <w:rPr>
                <w:rFonts w:eastAsiaTheme="minorEastAsia"/>
                <w:b/>
                <w:bCs/>
                <w:lang w:val="en-US" w:eastAsia="zh-CN"/>
              </w:rPr>
              <w:t>Tdoc number</w:t>
            </w:r>
          </w:p>
        </w:tc>
        <w:tc>
          <w:tcPr>
            <w:tcW w:w="2399" w:type="dxa"/>
          </w:tcPr>
          <w:p w14:paraId="6DE3427E" w14:textId="77777777" w:rsidR="00C63557" w:rsidRPr="00DA108F" w:rsidRDefault="00C63557" w:rsidP="008C5F3A">
            <w:pPr>
              <w:spacing w:after="120"/>
              <w:rPr>
                <w:b/>
                <w:bCs/>
                <w:lang w:val="en-US" w:eastAsia="zh-CN"/>
              </w:rPr>
            </w:pPr>
            <w:r w:rsidRPr="00DA108F">
              <w:rPr>
                <w:b/>
                <w:bCs/>
                <w:lang w:val="en-US" w:eastAsia="zh-CN"/>
              </w:rPr>
              <w:t>Title</w:t>
            </w:r>
          </w:p>
        </w:tc>
        <w:tc>
          <w:tcPr>
            <w:tcW w:w="992" w:type="dxa"/>
          </w:tcPr>
          <w:p w14:paraId="427AC978" w14:textId="77777777" w:rsidR="00C63557" w:rsidRPr="00DA108F" w:rsidRDefault="00C63557" w:rsidP="008C5F3A">
            <w:pPr>
              <w:spacing w:after="120"/>
              <w:rPr>
                <w:b/>
                <w:bCs/>
                <w:lang w:val="en-US" w:eastAsia="zh-CN"/>
              </w:rPr>
            </w:pPr>
            <w:r w:rsidRPr="00DA108F">
              <w:rPr>
                <w:b/>
                <w:bCs/>
                <w:lang w:val="en-US" w:eastAsia="zh-CN"/>
              </w:rPr>
              <w:t>Source</w:t>
            </w:r>
          </w:p>
        </w:tc>
        <w:tc>
          <w:tcPr>
            <w:tcW w:w="1843" w:type="dxa"/>
          </w:tcPr>
          <w:p w14:paraId="7B8FD76F" w14:textId="77777777" w:rsidR="00C63557" w:rsidRPr="00DA108F" w:rsidRDefault="00C63557" w:rsidP="008C5F3A">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2973" w:type="dxa"/>
          </w:tcPr>
          <w:p w14:paraId="5848AB2B" w14:textId="77777777" w:rsidR="00C63557" w:rsidRPr="00DA108F" w:rsidRDefault="00C63557" w:rsidP="008C5F3A">
            <w:pPr>
              <w:spacing w:after="120"/>
              <w:rPr>
                <w:b/>
                <w:bCs/>
                <w:lang w:val="en-US" w:eastAsia="zh-CN"/>
              </w:rPr>
            </w:pPr>
            <w:r w:rsidRPr="00DA108F">
              <w:rPr>
                <w:b/>
                <w:bCs/>
                <w:lang w:val="en-US" w:eastAsia="zh-CN"/>
              </w:rPr>
              <w:t>Comments</w:t>
            </w:r>
          </w:p>
        </w:tc>
      </w:tr>
      <w:tr w:rsidR="003D2289" w:rsidRPr="003D2289" w14:paraId="283F4464" w14:textId="77777777" w:rsidTr="00ED5A19">
        <w:tc>
          <w:tcPr>
            <w:tcW w:w="1424" w:type="dxa"/>
          </w:tcPr>
          <w:p w14:paraId="770997E3" w14:textId="329714F8" w:rsidR="003D2289" w:rsidRPr="003D2289" w:rsidRDefault="00305A8D" w:rsidP="003D2289">
            <w:pPr>
              <w:spacing w:after="120"/>
              <w:rPr>
                <w:rFonts w:eastAsiaTheme="minorEastAsia"/>
                <w:lang w:val="en-US" w:eastAsia="zh-CN"/>
              </w:rPr>
            </w:pPr>
            <w:r w:rsidRPr="00305A8D">
              <w:rPr>
                <w:rFonts w:eastAsiaTheme="minorEastAsia"/>
                <w:lang w:val="en-US" w:eastAsia="zh-CN"/>
              </w:rPr>
              <w:t>R4-2105784</w:t>
            </w:r>
          </w:p>
        </w:tc>
        <w:tc>
          <w:tcPr>
            <w:tcW w:w="2399" w:type="dxa"/>
          </w:tcPr>
          <w:p w14:paraId="4614DD0B" w14:textId="004B56E5" w:rsidR="003D2289" w:rsidRPr="003D2289" w:rsidRDefault="003D2289" w:rsidP="003D2289">
            <w:pPr>
              <w:spacing w:after="120"/>
              <w:rPr>
                <w:rFonts w:eastAsiaTheme="minorEastAsia"/>
                <w:lang w:val="en-US" w:eastAsia="zh-CN"/>
              </w:rPr>
            </w:pPr>
            <w:r w:rsidRPr="003D2289">
              <w:t xml:space="preserve">WF on RRM requirements for spectrum WIs </w:t>
            </w:r>
          </w:p>
        </w:tc>
        <w:tc>
          <w:tcPr>
            <w:tcW w:w="992" w:type="dxa"/>
          </w:tcPr>
          <w:p w14:paraId="2970D952" w14:textId="65514DE8" w:rsidR="003D2289" w:rsidRPr="003D2289" w:rsidRDefault="003D2289" w:rsidP="003D2289">
            <w:pPr>
              <w:spacing w:after="120"/>
              <w:rPr>
                <w:rFonts w:eastAsiaTheme="minorEastAsia"/>
                <w:lang w:val="en-US" w:eastAsia="zh-CN"/>
              </w:rPr>
            </w:pPr>
            <w:r w:rsidRPr="003D2289">
              <w:t>Ericsson</w:t>
            </w:r>
          </w:p>
        </w:tc>
        <w:tc>
          <w:tcPr>
            <w:tcW w:w="1843" w:type="dxa"/>
          </w:tcPr>
          <w:p w14:paraId="694DEEF6" w14:textId="6CD8D2C8" w:rsidR="003D2289" w:rsidRPr="003D2289" w:rsidRDefault="00305A8D" w:rsidP="003D2289">
            <w:pPr>
              <w:spacing w:after="120"/>
              <w:rPr>
                <w:rFonts w:eastAsiaTheme="minorEastAsia"/>
                <w:lang w:val="en-US" w:eastAsia="zh-CN"/>
              </w:rPr>
            </w:pPr>
            <w:r>
              <w:rPr>
                <w:rFonts w:eastAsiaTheme="minorEastAsia"/>
                <w:lang w:val="en-US" w:eastAsia="zh-CN"/>
              </w:rPr>
              <w:t>Agreeable</w:t>
            </w:r>
          </w:p>
        </w:tc>
        <w:tc>
          <w:tcPr>
            <w:tcW w:w="2973" w:type="dxa"/>
          </w:tcPr>
          <w:p w14:paraId="6DD53AD7" w14:textId="7B48AA91" w:rsidR="003D2289" w:rsidRPr="003D2289" w:rsidRDefault="003D2289" w:rsidP="003D2289">
            <w:pPr>
              <w:spacing w:after="120"/>
              <w:rPr>
                <w:rFonts w:eastAsiaTheme="minorEastAsia"/>
                <w:lang w:val="en-US" w:eastAsia="zh-CN"/>
              </w:rPr>
            </w:pPr>
          </w:p>
        </w:tc>
      </w:tr>
      <w:tr w:rsidR="00305A8D" w:rsidRPr="003D2289" w14:paraId="1A053B66" w14:textId="77777777" w:rsidTr="00ED5A19">
        <w:tc>
          <w:tcPr>
            <w:tcW w:w="1424" w:type="dxa"/>
          </w:tcPr>
          <w:p w14:paraId="1E2F7497" w14:textId="3CABBE87" w:rsidR="00305A8D" w:rsidRPr="003D2289" w:rsidRDefault="00ED5A19" w:rsidP="00305A8D">
            <w:pPr>
              <w:spacing w:after="120"/>
              <w:rPr>
                <w:rFonts w:eastAsiaTheme="minorEastAsia"/>
                <w:lang w:eastAsia="zh-CN"/>
              </w:rPr>
            </w:pPr>
            <w:hyperlink r:id="rId26" w:history="1">
              <w:r w:rsidR="00305A8D" w:rsidRPr="003D2289">
                <w:rPr>
                  <w:rStyle w:val="Hyperlink"/>
                  <w:b/>
                  <w:bCs/>
                </w:rPr>
                <w:t>R4-2107148</w:t>
              </w:r>
            </w:hyperlink>
          </w:p>
        </w:tc>
        <w:tc>
          <w:tcPr>
            <w:tcW w:w="2399" w:type="dxa"/>
          </w:tcPr>
          <w:p w14:paraId="1D988A8B" w14:textId="23B9120B" w:rsidR="00305A8D" w:rsidRPr="003D2289" w:rsidRDefault="00305A8D" w:rsidP="00305A8D">
            <w:pPr>
              <w:spacing w:after="120"/>
              <w:rPr>
                <w:rFonts w:eastAsiaTheme="minorEastAsia"/>
                <w:i/>
                <w:lang w:val="en-US" w:eastAsia="zh-CN"/>
              </w:rPr>
            </w:pPr>
            <w:r w:rsidRPr="003D2289">
              <w:t>RRM core requirements for band n262 in 38.133</w:t>
            </w:r>
          </w:p>
        </w:tc>
        <w:tc>
          <w:tcPr>
            <w:tcW w:w="992" w:type="dxa"/>
          </w:tcPr>
          <w:p w14:paraId="0007A721" w14:textId="0DF5F10A" w:rsidR="00305A8D" w:rsidRPr="003D2289" w:rsidRDefault="00305A8D" w:rsidP="00305A8D">
            <w:pPr>
              <w:spacing w:after="120"/>
              <w:rPr>
                <w:rFonts w:eastAsiaTheme="minorEastAsia"/>
                <w:i/>
                <w:lang w:val="en-US" w:eastAsia="zh-CN"/>
              </w:rPr>
            </w:pPr>
            <w:r w:rsidRPr="003D2289">
              <w:t>Ericsson</w:t>
            </w:r>
          </w:p>
        </w:tc>
        <w:tc>
          <w:tcPr>
            <w:tcW w:w="1843" w:type="dxa"/>
          </w:tcPr>
          <w:p w14:paraId="40A34C0B" w14:textId="1208B71C" w:rsidR="00305A8D" w:rsidRPr="003D2289" w:rsidRDefault="00305A8D" w:rsidP="00305A8D">
            <w:pPr>
              <w:spacing w:after="120"/>
              <w:rPr>
                <w:rFonts w:eastAsiaTheme="minorEastAsia"/>
                <w:lang w:val="en-US" w:eastAsia="zh-CN"/>
              </w:rPr>
            </w:pPr>
            <w:r>
              <w:rPr>
                <w:rFonts w:eastAsiaTheme="minorEastAsia"/>
                <w:lang w:val="en-US" w:eastAsia="zh-CN"/>
              </w:rPr>
              <w:t>Agreeable</w:t>
            </w:r>
          </w:p>
        </w:tc>
        <w:tc>
          <w:tcPr>
            <w:tcW w:w="2973" w:type="dxa"/>
          </w:tcPr>
          <w:p w14:paraId="53A91E88" w14:textId="06EAF249" w:rsidR="00305A8D" w:rsidRPr="00DB2871" w:rsidRDefault="006209B9" w:rsidP="00305A8D">
            <w:pPr>
              <w:spacing w:after="120"/>
              <w:rPr>
                <w:rFonts w:eastAsiaTheme="minorEastAsia"/>
                <w:iCs/>
                <w:lang w:val="en-US" w:eastAsia="zh-CN"/>
              </w:rPr>
            </w:pPr>
            <w:r>
              <w:rPr>
                <w:rFonts w:eastAsiaTheme="minorEastAsia"/>
                <w:iCs/>
                <w:lang w:val="en-US" w:eastAsia="zh-CN"/>
              </w:rPr>
              <w:t xml:space="preserve">This is proposed </w:t>
            </w:r>
            <w:r w:rsidR="00DB2871" w:rsidRPr="00DB2871">
              <w:rPr>
                <w:rFonts w:eastAsiaTheme="minorEastAsia"/>
                <w:iCs/>
                <w:lang w:val="en-US" w:eastAsia="zh-CN"/>
              </w:rPr>
              <w:t>Big CR</w:t>
            </w:r>
            <w:r>
              <w:rPr>
                <w:rFonts w:eastAsiaTheme="minorEastAsia"/>
                <w:iCs/>
                <w:lang w:val="en-US" w:eastAsia="zh-CN"/>
              </w:rPr>
              <w:t xml:space="preserve">. It contains only PC3 and is </w:t>
            </w:r>
            <w:r w:rsidR="00DB2871" w:rsidRPr="00DB2871">
              <w:rPr>
                <w:rFonts w:eastAsiaTheme="minorEastAsia"/>
                <w:iCs/>
                <w:lang w:val="en-US" w:eastAsia="zh-CN"/>
              </w:rPr>
              <w:t xml:space="preserve">based on </w:t>
            </w:r>
            <w:r>
              <w:rPr>
                <w:rFonts w:eastAsiaTheme="minorEastAsia"/>
                <w:iCs/>
                <w:lang w:val="en-US" w:eastAsia="zh-CN"/>
              </w:rPr>
              <w:t>agreed</w:t>
            </w:r>
            <w:r w:rsidR="00DB2871" w:rsidRPr="00DB2871">
              <w:rPr>
                <w:rFonts w:eastAsiaTheme="minorEastAsia"/>
                <w:iCs/>
                <w:lang w:val="en-US" w:eastAsia="zh-CN"/>
              </w:rPr>
              <w:t xml:space="preserve"> CR in R4-2103666</w:t>
            </w:r>
            <w:r>
              <w:rPr>
                <w:rFonts w:eastAsiaTheme="minorEastAsia"/>
                <w:iCs/>
                <w:lang w:val="en-US" w:eastAsia="zh-CN"/>
              </w:rPr>
              <w:t>, which was converted to endorsed CR</w:t>
            </w:r>
            <w:r w:rsidR="00A91DE9">
              <w:rPr>
                <w:rFonts w:eastAsiaTheme="minorEastAsia"/>
                <w:iCs/>
                <w:lang w:val="en-US" w:eastAsia="zh-CN"/>
              </w:rPr>
              <w:t xml:space="preserve"> at RAN</w:t>
            </w:r>
            <w:r w:rsidR="00ED5A19">
              <w:rPr>
                <w:rFonts w:eastAsiaTheme="minorEastAsia"/>
                <w:iCs/>
                <w:lang w:val="en-US" w:eastAsia="zh-CN"/>
              </w:rPr>
              <w:t>. The big CR will capture all PCs (1, 2, 3 and 4).</w:t>
            </w:r>
          </w:p>
        </w:tc>
      </w:tr>
      <w:tr w:rsidR="00305A8D" w:rsidRPr="003D2289" w14:paraId="5172127F" w14:textId="77777777" w:rsidTr="00ED5A19">
        <w:tc>
          <w:tcPr>
            <w:tcW w:w="1424" w:type="dxa"/>
          </w:tcPr>
          <w:p w14:paraId="3E52668E" w14:textId="2F2CB339" w:rsidR="00305A8D" w:rsidRPr="003D2289" w:rsidRDefault="00ED5A19" w:rsidP="00305A8D">
            <w:pPr>
              <w:spacing w:after="120"/>
              <w:rPr>
                <w:rFonts w:eastAsiaTheme="minorEastAsia"/>
                <w:lang w:eastAsia="zh-CN"/>
              </w:rPr>
            </w:pPr>
            <w:hyperlink r:id="rId27" w:history="1">
              <w:r w:rsidR="00305A8D" w:rsidRPr="003D2289">
                <w:rPr>
                  <w:rStyle w:val="Hyperlink"/>
                  <w:b/>
                  <w:bCs/>
                </w:rPr>
                <w:t>R4-2107150</w:t>
              </w:r>
            </w:hyperlink>
          </w:p>
        </w:tc>
        <w:tc>
          <w:tcPr>
            <w:tcW w:w="2399" w:type="dxa"/>
          </w:tcPr>
          <w:p w14:paraId="7A352BC0" w14:textId="60E45A16" w:rsidR="00305A8D" w:rsidRPr="003D2289" w:rsidRDefault="00305A8D" w:rsidP="00305A8D">
            <w:pPr>
              <w:spacing w:after="120"/>
              <w:rPr>
                <w:rFonts w:eastAsiaTheme="minorEastAsia"/>
                <w:i/>
                <w:lang w:val="en-US" w:eastAsia="zh-CN"/>
              </w:rPr>
            </w:pPr>
            <w:r w:rsidRPr="003D2289">
              <w:t>RRM performance requirements for band n262 in 38.133</w:t>
            </w:r>
          </w:p>
        </w:tc>
        <w:tc>
          <w:tcPr>
            <w:tcW w:w="992" w:type="dxa"/>
          </w:tcPr>
          <w:p w14:paraId="64DC609B" w14:textId="3360E9AA" w:rsidR="00305A8D" w:rsidRPr="003D2289" w:rsidRDefault="00305A8D" w:rsidP="00305A8D">
            <w:pPr>
              <w:spacing w:after="120"/>
              <w:rPr>
                <w:rFonts w:eastAsiaTheme="minorEastAsia"/>
                <w:i/>
                <w:lang w:val="en-US" w:eastAsia="zh-CN"/>
              </w:rPr>
            </w:pPr>
            <w:r w:rsidRPr="003D2289">
              <w:t>Ericsson</w:t>
            </w:r>
          </w:p>
        </w:tc>
        <w:tc>
          <w:tcPr>
            <w:tcW w:w="1843" w:type="dxa"/>
          </w:tcPr>
          <w:p w14:paraId="7572FDE3" w14:textId="720B3B3A" w:rsidR="00305A8D" w:rsidRPr="003D2289" w:rsidRDefault="00305A8D" w:rsidP="00305A8D">
            <w:pPr>
              <w:spacing w:after="120"/>
              <w:rPr>
                <w:rFonts w:eastAsiaTheme="minorEastAsia"/>
                <w:lang w:val="en-US" w:eastAsia="zh-CN"/>
              </w:rPr>
            </w:pPr>
            <w:r>
              <w:rPr>
                <w:rFonts w:eastAsiaTheme="minorEastAsia"/>
                <w:lang w:val="en-US" w:eastAsia="zh-CN"/>
              </w:rPr>
              <w:t>Agreeable</w:t>
            </w:r>
          </w:p>
        </w:tc>
        <w:tc>
          <w:tcPr>
            <w:tcW w:w="2973" w:type="dxa"/>
          </w:tcPr>
          <w:p w14:paraId="5782D6AA" w14:textId="60ABA805" w:rsidR="00305A8D" w:rsidRPr="00A91DE9" w:rsidRDefault="00754A6B" w:rsidP="00305A8D">
            <w:pPr>
              <w:spacing w:after="120"/>
              <w:rPr>
                <w:rFonts w:eastAsiaTheme="minorEastAsia"/>
                <w:iCs/>
                <w:lang w:val="en-US" w:eastAsia="zh-CN"/>
              </w:rPr>
            </w:pPr>
            <w:r>
              <w:rPr>
                <w:rFonts w:eastAsiaTheme="minorEastAsia"/>
                <w:iCs/>
                <w:lang w:val="en-US" w:eastAsia="zh-CN"/>
              </w:rPr>
              <w:t>It contains only PC3. Other PCs, PC1/2/4 will be included in future based on RF agreement</w:t>
            </w:r>
          </w:p>
        </w:tc>
      </w:tr>
      <w:tr w:rsidR="00305A8D" w:rsidRPr="003D2289" w14:paraId="76129197" w14:textId="77777777" w:rsidTr="00ED5A19">
        <w:tc>
          <w:tcPr>
            <w:tcW w:w="1424" w:type="dxa"/>
          </w:tcPr>
          <w:p w14:paraId="281C83D5" w14:textId="77777777" w:rsidR="00305A8D" w:rsidRPr="003D2289" w:rsidRDefault="00305A8D" w:rsidP="00305A8D">
            <w:pPr>
              <w:spacing w:after="120"/>
            </w:pPr>
          </w:p>
        </w:tc>
        <w:tc>
          <w:tcPr>
            <w:tcW w:w="2399" w:type="dxa"/>
          </w:tcPr>
          <w:p w14:paraId="68FA50AD" w14:textId="77777777" w:rsidR="00305A8D" w:rsidRPr="003D2289" w:rsidRDefault="00305A8D" w:rsidP="00305A8D">
            <w:pPr>
              <w:spacing w:after="120"/>
            </w:pPr>
          </w:p>
        </w:tc>
        <w:tc>
          <w:tcPr>
            <w:tcW w:w="992" w:type="dxa"/>
          </w:tcPr>
          <w:p w14:paraId="65F5F5EE" w14:textId="77777777" w:rsidR="00305A8D" w:rsidRPr="003D2289" w:rsidRDefault="00305A8D" w:rsidP="00305A8D">
            <w:pPr>
              <w:spacing w:after="120"/>
            </w:pPr>
          </w:p>
        </w:tc>
        <w:tc>
          <w:tcPr>
            <w:tcW w:w="1843" w:type="dxa"/>
          </w:tcPr>
          <w:p w14:paraId="27E899AF" w14:textId="77777777" w:rsidR="00305A8D" w:rsidRPr="003D2289" w:rsidRDefault="00305A8D" w:rsidP="00305A8D">
            <w:pPr>
              <w:spacing w:after="120"/>
              <w:rPr>
                <w:rFonts w:eastAsiaTheme="minorEastAsia"/>
                <w:lang w:val="en-US" w:eastAsia="zh-CN"/>
              </w:rPr>
            </w:pPr>
          </w:p>
        </w:tc>
        <w:tc>
          <w:tcPr>
            <w:tcW w:w="2973" w:type="dxa"/>
          </w:tcPr>
          <w:p w14:paraId="215C8978" w14:textId="77777777" w:rsidR="00305A8D" w:rsidRPr="003D2289" w:rsidRDefault="00305A8D" w:rsidP="00305A8D">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Please include the summary of recommendations for all tdocs across all sub-topics.</w:t>
      </w:r>
    </w:p>
    <w:p w14:paraId="3909969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lastRenderedPageBreak/>
        <w:t>CRs/TPs: Agreeable, Revised, Merged, Postponed, Not Pursued</w:t>
      </w:r>
    </w:p>
    <w:p w14:paraId="045F9454"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19E2F" w14:textId="77777777" w:rsidR="00397C65" w:rsidRDefault="00397C65">
      <w:r>
        <w:separator/>
      </w:r>
    </w:p>
  </w:endnote>
  <w:endnote w:type="continuationSeparator" w:id="0">
    <w:p w14:paraId="4002DB71" w14:textId="77777777" w:rsidR="00397C65" w:rsidRDefault="0039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54433" w14:textId="77777777" w:rsidR="00397C65" w:rsidRDefault="00397C65">
      <w:r>
        <w:separator/>
      </w:r>
    </w:p>
  </w:footnote>
  <w:footnote w:type="continuationSeparator" w:id="0">
    <w:p w14:paraId="795FE93E" w14:textId="77777777" w:rsidR="00397C65" w:rsidRDefault="00397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F1404BF"/>
    <w:multiLevelType w:val="hybridMultilevel"/>
    <w:tmpl w:val="6F5EDE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10"/>
  </w:num>
  <w:num w:numId="23">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461A0"/>
    <w:rsid w:val="000463A7"/>
    <w:rsid w:val="00050001"/>
    <w:rsid w:val="00052041"/>
    <w:rsid w:val="0005326A"/>
    <w:rsid w:val="0006266D"/>
    <w:rsid w:val="00065506"/>
    <w:rsid w:val="0006722A"/>
    <w:rsid w:val="0007382E"/>
    <w:rsid w:val="000766E1"/>
    <w:rsid w:val="00077FF6"/>
    <w:rsid w:val="00080D82"/>
    <w:rsid w:val="00081692"/>
    <w:rsid w:val="00082C46"/>
    <w:rsid w:val="00085A0E"/>
    <w:rsid w:val="00087548"/>
    <w:rsid w:val="00091DB2"/>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C2553"/>
    <w:rsid w:val="000C38C3"/>
    <w:rsid w:val="000D09FD"/>
    <w:rsid w:val="000D0BA9"/>
    <w:rsid w:val="000D44FB"/>
    <w:rsid w:val="000D574B"/>
    <w:rsid w:val="000D6CFC"/>
    <w:rsid w:val="000E537B"/>
    <w:rsid w:val="000E57D0"/>
    <w:rsid w:val="000E7858"/>
    <w:rsid w:val="000F39CA"/>
    <w:rsid w:val="000F75B2"/>
    <w:rsid w:val="00107927"/>
    <w:rsid w:val="00110E26"/>
    <w:rsid w:val="00111321"/>
    <w:rsid w:val="001159F5"/>
    <w:rsid w:val="00117BD6"/>
    <w:rsid w:val="001206C2"/>
    <w:rsid w:val="00121978"/>
    <w:rsid w:val="00123422"/>
    <w:rsid w:val="00124B6A"/>
    <w:rsid w:val="001264D6"/>
    <w:rsid w:val="0013285F"/>
    <w:rsid w:val="00136D4C"/>
    <w:rsid w:val="00137D68"/>
    <w:rsid w:val="00142538"/>
    <w:rsid w:val="00142BB9"/>
    <w:rsid w:val="00144F96"/>
    <w:rsid w:val="00151EAC"/>
    <w:rsid w:val="00153528"/>
    <w:rsid w:val="001545CF"/>
    <w:rsid w:val="00154E68"/>
    <w:rsid w:val="00161157"/>
    <w:rsid w:val="00162548"/>
    <w:rsid w:val="00172183"/>
    <w:rsid w:val="001751AB"/>
    <w:rsid w:val="00175A3F"/>
    <w:rsid w:val="00180E09"/>
    <w:rsid w:val="00183D4C"/>
    <w:rsid w:val="00183F6D"/>
    <w:rsid w:val="0018670E"/>
    <w:rsid w:val="0019219A"/>
    <w:rsid w:val="00195077"/>
    <w:rsid w:val="001965CD"/>
    <w:rsid w:val="001A033F"/>
    <w:rsid w:val="001A08AA"/>
    <w:rsid w:val="001A59CB"/>
    <w:rsid w:val="001B30FA"/>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22897"/>
    <w:rsid w:val="00222B0C"/>
    <w:rsid w:val="00235394"/>
    <w:rsid w:val="00235577"/>
    <w:rsid w:val="002371B2"/>
    <w:rsid w:val="00241483"/>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B69"/>
    <w:rsid w:val="00282213"/>
    <w:rsid w:val="00284016"/>
    <w:rsid w:val="002858BF"/>
    <w:rsid w:val="002939AF"/>
    <w:rsid w:val="00294491"/>
    <w:rsid w:val="00294BDE"/>
    <w:rsid w:val="002A0CED"/>
    <w:rsid w:val="002A0E39"/>
    <w:rsid w:val="002A4CD0"/>
    <w:rsid w:val="002A7DA6"/>
    <w:rsid w:val="002B25E1"/>
    <w:rsid w:val="002B516C"/>
    <w:rsid w:val="002B5E1D"/>
    <w:rsid w:val="002B60C1"/>
    <w:rsid w:val="002C4B52"/>
    <w:rsid w:val="002D03E5"/>
    <w:rsid w:val="002D36EB"/>
    <w:rsid w:val="002D6BDF"/>
    <w:rsid w:val="002D7C86"/>
    <w:rsid w:val="002E0634"/>
    <w:rsid w:val="002E2CE9"/>
    <w:rsid w:val="002E3BF7"/>
    <w:rsid w:val="002E403E"/>
    <w:rsid w:val="002E451E"/>
    <w:rsid w:val="002E4C74"/>
    <w:rsid w:val="002F158C"/>
    <w:rsid w:val="002F2B91"/>
    <w:rsid w:val="002F4093"/>
    <w:rsid w:val="002F5636"/>
    <w:rsid w:val="003022A5"/>
    <w:rsid w:val="00305A8D"/>
    <w:rsid w:val="00307E51"/>
    <w:rsid w:val="00311363"/>
    <w:rsid w:val="00315867"/>
    <w:rsid w:val="00321150"/>
    <w:rsid w:val="003237C8"/>
    <w:rsid w:val="003260D7"/>
    <w:rsid w:val="00336697"/>
    <w:rsid w:val="003418CB"/>
    <w:rsid w:val="00345586"/>
    <w:rsid w:val="0035035C"/>
    <w:rsid w:val="003521BC"/>
    <w:rsid w:val="00355873"/>
    <w:rsid w:val="0035660F"/>
    <w:rsid w:val="003628B9"/>
    <w:rsid w:val="00362D8F"/>
    <w:rsid w:val="00367724"/>
    <w:rsid w:val="00370ECD"/>
    <w:rsid w:val="003710BA"/>
    <w:rsid w:val="0037171F"/>
    <w:rsid w:val="003770F6"/>
    <w:rsid w:val="00383E37"/>
    <w:rsid w:val="00393042"/>
    <w:rsid w:val="00393E95"/>
    <w:rsid w:val="00394AD5"/>
    <w:rsid w:val="0039642D"/>
    <w:rsid w:val="00397C65"/>
    <w:rsid w:val="003A25B6"/>
    <w:rsid w:val="003A2E40"/>
    <w:rsid w:val="003B0158"/>
    <w:rsid w:val="003B40B6"/>
    <w:rsid w:val="003B56DB"/>
    <w:rsid w:val="003B755E"/>
    <w:rsid w:val="003C228E"/>
    <w:rsid w:val="003C51E7"/>
    <w:rsid w:val="003C6893"/>
    <w:rsid w:val="003C6DE2"/>
    <w:rsid w:val="003D1EFD"/>
    <w:rsid w:val="003D2289"/>
    <w:rsid w:val="003D28BF"/>
    <w:rsid w:val="003D4215"/>
    <w:rsid w:val="003D4C47"/>
    <w:rsid w:val="003D7719"/>
    <w:rsid w:val="003E40EE"/>
    <w:rsid w:val="003E4AC4"/>
    <w:rsid w:val="003F1C1B"/>
    <w:rsid w:val="003F3A2F"/>
    <w:rsid w:val="003F4112"/>
    <w:rsid w:val="003F5E97"/>
    <w:rsid w:val="003F6452"/>
    <w:rsid w:val="00401144"/>
    <w:rsid w:val="00404831"/>
    <w:rsid w:val="00407661"/>
    <w:rsid w:val="00410314"/>
    <w:rsid w:val="00410A79"/>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888"/>
    <w:rsid w:val="00461E39"/>
    <w:rsid w:val="00462D3A"/>
    <w:rsid w:val="00463521"/>
    <w:rsid w:val="00471125"/>
    <w:rsid w:val="00471B3D"/>
    <w:rsid w:val="0047437A"/>
    <w:rsid w:val="00480E42"/>
    <w:rsid w:val="00484C5D"/>
    <w:rsid w:val="0048543E"/>
    <w:rsid w:val="004868C1"/>
    <w:rsid w:val="0048750F"/>
    <w:rsid w:val="00493B74"/>
    <w:rsid w:val="004A495F"/>
    <w:rsid w:val="004A7544"/>
    <w:rsid w:val="004B2B58"/>
    <w:rsid w:val="004B6B0F"/>
    <w:rsid w:val="004C491E"/>
    <w:rsid w:val="004C54E5"/>
    <w:rsid w:val="004C7DC8"/>
    <w:rsid w:val="004D21B0"/>
    <w:rsid w:val="004D737D"/>
    <w:rsid w:val="004E2659"/>
    <w:rsid w:val="004E39EE"/>
    <w:rsid w:val="004E44D3"/>
    <w:rsid w:val="004E475C"/>
    <w:rsid w:val="004E56E0"/>
    <w:rsid w:val="004E5913"/>
    <w:rsid w:val="004E7329"/>
    <w:rsid w:val="004F2CB0"/>
    <w:rsid w:val="005017F7"/>
    <w:rsid w:val="00501FA7"/>
    <w:rsid w:val="005034DC"/>
    <w:rsid w:val="00505BFA"/>
    <w:rsid w:val="005071B4"/>
    <w:rsid w:val="00507687"/>
    <w:rsid w:val="005105B7"/>
    <w:rsid w:val="005117A9"/>
    <w:rsid w:val="00511F57"/>
    <w:rsid w:val="005157DB"/>
    <w:rsid w:val="00515CBE"/>
    <w:rsid w:val="00515E2B"/>
    <w:rsid w:val="00522A7E"/>
    <w:rsid w:val="00522F20"/>
    <w:rsid w:val="005308DB"/>
    <w:rsid w:val="00530A2E"/>
    <w:rsid w:val="00530FBE"/>
    <w:rsid w:val="00533159"/>
    <w:rsid w:val="005339DB"/>
    <w:rsid w:val="00534C89"/>
    <w:rsid w:val="00535B8B"/>
    <w:rsid w:val="00541573"/>
    <w:rsid w:val="0054348A"/>
    <w:rsid w:val="0055499C"/>
    <w:rsid w:val="0055532A"/>
    <w:rsid w:val="00560350"/>
    <w:rsid w:val="00571777"/>
    <w:rsid w:val="00580FF5"/>
    <w:rsid w:val="00582342"/>
    <w:rsid w:val="0058519C"/>
    <w:rsid w:val="0059149A"/>
    <w:rsid w:val="005956EE"/>
    <w:rsid w:val="005977AE"/>
    <w:rsid w:val="005A083E"/>
    <w:rsid w:val="005A348F"/>
    <w:rsid w:val="005A3B37"/>
    <w:rsid w:val="005B4802"/>
    <w:rsid w:val="005B56AE"/>
    <w:rsid w:val="005C1EA6"/>
    <w:rsid w:val="005D0B99"/>
    <w:rsid w:val="005D308E"/>
    <w:rsid w:val="005D3A48"/>
    <w:rsid w:val="005D7AF8"/>
    <w:rsid w:val="005E17BF"/>
    <w:rsid w:val="005E366A"/>
    <w:rsid w:val="005E70A7"/>
    <w:rsid w:val="005E7D22"/>
    <w:rsid w:val="005F2145"/>
    <w:rsid w:val="006016E1"/>
    <w:rsid w:val="00602D27"/>
    <w:rsid w:val="006144A1"/>
    <w:rsid w:val="00615EBB"/>
    <w:rsid w:val="00616096"/>
    <w:rsid w:val="006160A2"/>
    <w:rsid w:val="006209B9"/>
    <w:rsid w:val="006302AA"/>
    <w:rsid w:val="00635ED7"/>
    <w:rsid w:val="006363BD"/>
    <w:rsid w:val="0064084E"/>
    <w:rsid w:val="006412DC"/>
    <w:rsid w:val="00642BC6"/>
    <w:rsid w:val="00644790"/>
    <w:rsid w:val="006501AF"/>
    <w:rsid w:val="00650DDE"/>
    <w:rsid w:val="00652341"/>
    <w:rsid w:val="0065505B"/>
    <w:rsid w:val="006577C6"/>
    <w:rsid w:val="006670AC"/>
    <w:rsid w:val="00672307"/>
    <w:rsid w:val="006808C6"/>
    <w:rsid w:val="00682668"/>
    <w:rsid w:val="00692A68"/>
    <w:rsid w:val="006956ED"/>
    <w:rsid w:val="00695D85"/>
    <w:rsid w:val="006A30A2"/>
    <w:rsid w:val="006A6D23"/>
    <w:rsid w:val="006B25DE"/>
    <w:rsid w:val="006C0CB7"/>
    <w:rsid w:val="006C1C3B"/>
    <w:rsid w:val="006C4E43"/>
    <w:rsid w:val="006C643E"/>
    <w:rsid w:val="006D2932"/>
    <w:rsid w:val="006D3671"/>
    <w:rsid w:val="006D4176"/>
    <w:rsid w:val="006D79B2"/>
    <w:rsid w:val="006E0A73"/>
    <w:rsid w:val="006E0FEE"/>
    <w:rsid w:val="006E6882"/>
    <w:rsid w:val="006E6C11"/>
    <w:rsid w:val="006F7C0C"/>
    <w:rsid w:val="00700755"/>
    <w:rsid w:val="0070646B"/>
    <w:rsid w:val="007130A2"/>
    <w:rsid w:val="00715463"/>
    <w:rsid w:val="007201F1"/>
    <w:rsid w:val="00727EE6"/>
    <w:rsid w:val="00730655"/>
    <w:rsid w:val="00731D77"/>
    <w:rsid w:val="00732360"/>
    <w:rsid w:val="0073390A"/>
    <w:rsid w:val="00734E64"/>
    <w:rsid w:val="00736B37"/>
    <w:rsid w:val="00740A35"/>
    <w:rsid w:val="00746CCE"/>
    <w:rsid w:val="007520B4"/>
    <w:rsid w:val="00754A6B"/>
    <w:rsid w:val="00756A09"/>
    <w:rsid w:val="00762D3A"/>
    <w:rsid w:val="007655D5"/>
    <w:rsid w:val="00765C76"/>
    <w:rsid w:val="007763C1"/>
    <w:rsid w:val="00777E82"/>
    <w:rsid w:val="00781359"/>
    <w:rsid w:val="00786921"/>
    <w:rsid w:val="007A1EAA"/>
    <w:rsid w:val="007A39F2"/>
    <w:rsid w:val="007A79FD"/>
    <w:rsid w:val="007B0B9D"/>
    <w:rsid w:val="007B237A"/>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F0E1E"/>
    <w:rsid w:val="007F29A7"/>
    <w:rsid w:val="008004B4"/>
    <w:rsid w:val="00800B07"/>
    <w:rsid w:val="00805BE8"/>
    <w:rsid w:val="00811433"/>
    <w:rsid w:val="0081451B"/>
    <w:rsid w:val="00816078"/>
    <w:rsid w:val="008177E3"/>
    <w:rsid w:val="00822EE7"/>
    <w:rsid w:val="00823834"/>
    <w:rsid w:val="00823AA9"/>
    <w:rsid w:val="008255B9"/>
    <w:rsid w:val="00825CD8"/>
    <w:rsid w:val="00827324"/>
    <w:rsid w:val="00837458"/>
    <w:rsid w:val="00837AAE"/>
    <w:rsid w:val="008429AD"/>
    <w:rsid w:val="008429DB"/>
    <w:rsid w:val="00850C75"/>
    <w:rsid w:val="00850E39"/>
    <w:rsid w:val="00852F38"/>
    <w:rsid w:val="0085477A"/>
    <w:rsid w:val="00855107"/>
    <w:rsid w:val="00855173"/>
    <w:rsid w:val="008557D9"/>
    <w:rsid w:val="00855BF7"/>
    <w:rsid w:val="00855ED3"/>
    <w:rsid w:val="00856214"/>
    <w:rsid w:val="00862089"/>
    <w:rsid w:val="008652EF"/>
    <w:rsid w:val="00866D5B"/>
    <w:rsid w:val="00866FF5"/>
    <w:rsid w:val="0087332D"/>
    <w:rsid w:val="00873E1F"/>
    <w:rsid w:val="00874C16"/>
    <w:rsid w:val="00886D1F"/>
    <w:rsid w:val="00891EE1"/>
    <w:rsid w:val="00893987"/>
    <w:rsid w:val="008963EF"/>
    <w:rsid w:val="0089688E"/>
    <w:rsid w:val="008A1FBE"/>
    <w:rsid w:val="008B3194"/>
    <w:rsid w:val="008B5AE7"/>
    <w:rsid w:val="008C5F3A"/>
    <w:rsid w:val="008C60E9"/>
    <w:rsid w:val="008D1B7C"/>
    <w:rsid w:val="008D6657"/>
    <w:rsid w:val="008E1F60"/>
    <w:rsid w:val="008E307E"/>
    <w:rsid w:val="008E32B3"/>
    <w:rsid w:val="008E38CD"/>
    <w:rsid w:val="008E695B"/>
    <w:rsid w:val="008F4DD1"/>
    <w:rsid w:val="008F6056"/>
    <w:rsid w:val="008F732F"/>
    <w:rsid w:val="00902C07"/>
    <w:rsid w:val="00905804"/>
    <w:rsid w:val="009101E2"/>
    <w:rsid w:val="00915D73"/>
    <w:rsid w:val="00916077"/>
    <w:rsid w:val="009170A2"/>
    <w:rsid w:val="009208A6"/>
    <w:rsid w:val="0092305D"/>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73E9"/>
    <w:rsid w:val="009932AC"/>
    <w:rsid w:val="00994351"/>
    <w:rsid w:val="00996A8F"/>
    <w:rsid w:val="00997D7A"/>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360"/>
    <w:rsid w:val="009E5401"/>
    <w:rsid w:val="009F440F"/>
    <w:rsid w:val="009F56FB"/>
    <w:rsid w:val="00A00766"/>
    <w:rsid w:val="00A0758F"/>
    <w:rsid w:val="00A1570A"/>
    <w:rsid w:val="00A20E59"/>
    <w:rsid w:val="00A211B4"/>
    <w:rsid w:val="00A3293D"/>
    <w:rsid w:val="00A33DDF"/>
    <w:rsid w:val="00A34547"/>
    <w:rsid w:val="00A3493E"/>
    <w:rsid w:val="00A35091"/>
    <w:rsid w:val="00A376B7"/>
    <w:rsid w:val="00A41BF5"/>
    <w:rsid w:val="00A44778"/>
    <w:rsid w:val="00A456D1"/>
    <w:rsid w:val="00A469E7"/>
    <w:rsid w:val="00A604A4"/>
    <w:rsid w:val="00A61B7D"/>
    <w:rsid w:val="00A6605B"/>
    <w:rsid w:val="00A66ADC"/>
    <w:rsid w:val="00A7147D"/>
    <w:rsid w:val="00A81B15"/>
    <w:rsid w:val="00A822A8"/>
    <w:rsid w:val="00A837FF"/>
    <w:rsid w:val="00A84DC8"/>
    <w:rsid w:val="00A85DBC"/>
    <w:rsid w:val="00A86D56"/>
    <w:rsid w:val="00A87FEB"/>
    <w:rsid w:val="00A91A8E"/>
    <w:rsid w:val="00A91DE9"/>
    <w:rsid w:val="00A93F9F"/>
    <w:rsid w:val="00A9420E"/>
    <w:rsid w:val="00A97648"/>
    <w:rsid w:val="00AA1CFD"/>
    <w:rsid w:val="00AA2239"/>
    <w:rsid w:val="00AA33D2"/>
    <w:rsid w:val="00AA4409"/>
    <w:rsid w:val="00AA59FE"/>
    <w:rsid w:val="00AB0C57"/>
    <w:rsid w:val="00AB1195"/>
    <w:rsid w:val="00AB4182"/>
    <w:rsid w:val="00AB5128"/>
    <w:rsid w:val="00AC27DB"/>
    <w:rsid w:val="00AC324D"/>
    <w:rsid w:val="00AC6D6B"/>
    <w:rsid w:val="00AD7736"/>
    <w:rsid w:val="00AE10CE"/>
    <w:rsid w:val="00AE70D4"/>
    <w:rsid w:val="00AE7868"/>
    <w:rsid w:val="00AF0407"/>
    <w:rsid w:val="00AF4D8B"/>
    <w:rsid w:val="00B067CA"/>
    <w:rsid w:val="00B12B26"/>
    <w:rsid w:val="00B163F8"/>
    <w:rsid w:val="00B16C47"/>
    <w:rsid w:val="00B2472D"/>
    <w:rsid w:val="00B24736"/>
    <w:rsid w:val="00B24CA0"/>
    <w:rsid w:val="00B2549F"/>
    <w:rsid w:val="00B2737D"/>
    <w:rsid w:val="00B4108D"/>
    <w:rsid w:val="00B527DA"/>
    <w:rsid w:val="00B57265"/>
    <w:rsid w:val="00B61F38"/>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31C9"/>
    <w:rsid w:val="00C01D50"/>
    <w:rsid w:val="00C04E82"/>
    <w:rsid w:val="00C056DC"/>
    <w:rsid w:val="00C1329B"/>
    <w:rsid w:val="00C1572F"/>
    <w:rsid w:val="00C208F6"/>
    <w:rsid w:val="00C24C05"/>
    <w:rsid w:val="00C24D2F"/>
    <w:rsid w:val="00C26222"/>
    <w:rsid w:val="00C31283"/>
    <w:rsid w:val="00C33C48"/>
    <w:rsid w:val="00C340E5"/>
    <w:rsid w:val="00C35AA7"/>
    <w:rsid w:val="00C36B8F"/>
    <w:rsid w:val="00C40A47"/>
    <w:rsid w:val="00C428DE"/>
    <w:rsid w:val="00C43BA1"/>
    <w:rsid w:val="00C43DAB"/>
    <w:rsid w:val="00C47F08"/>
    <w:rsid w:val="00C514A6"/>
    <w:rsid w:val="00C5244B"/>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13D"/>
    <w:rsid w:val="00CA2729"/>
    <w:rsid w:val="00CA2C9D"/>
    <w:rsid w:val="00CA3057"/>
    <w:rsid w:val="00CA36BF"/>
    <w:rsid w:val="00CA45F8"/>
    <w:rsid w:val="00CB0305"/>
    <w:rsid w:val="00CB33C7"/>
    <w:rsid w:val="00CB6DA7"/>
    <w:rsid w:val="00CB7E4C"/>
    <w:rsid w:val="00CC25B4"/>
    <w:rsid w:val="00CC33BC"/>
    <w:rsid w:val="00CC5F88"/>
    <w:rsid w:val="00CC69C8"/>
    <w:rsid w:val="00CC77A2"/>
    <w:rsid w:val="00CD307E"/>
    <w:rsid w:val="00CD629F"/>
    <w:rsid w:val="00CD6A1B"/>
    <w:rsid w:val="00CE0A7F"/>
    <w:rsid w:val="00CE1718"/>
    <w:rsid w:val="00CE1989"/>
    <w:rsid w:val="00CF4156"/>
    <w:rsid w:val="00D0036C"/>
    <w:rsid w:val="00D03D00"/>
    <w:rsid w:val="00D057E8"/>
    <w:rsid w:val="00D05C30"/>
    <w:rsid w:val="00D10052"/>
    <w:rsid w:val="00D11359"/>
    <w:rsid w:val="00D30D08"/>
    <w:rsid w:val="00D3188C"/>
    <w:rsid w:val="00D35F9B"/>
    <w:rsid w:val="00D36B69"/>
    <w:rsid w:val="00D408DD"/>
    <w:rsid w:val="00D45D72"/>
    <w:rsid w:val="00D520E4"/>
    <w:rsid w:val="00D53A38"/>
    <w:rsid w:val="00D575DD"/>
    <w:rsid w:val="00D57DFA"/>
    <w:rsid w:val="00D67FCF"/>
    <w:rsid w:val="00D709CE"/>
    <w:rsid w:val="00D71F73"/>
    <w:rsid w:val="00D769C6"/>
    <w:rsid w:val="00D80786"/>
    <w:rsid w:val="00D81CAB"/>
    <w:rsid w:val="00D8576F"/>
    <w:rsid w:val="00D8677F"/>
    <w:rsid w:val="00D97F0C"/>
    <w:rsid w:val="00DA108F"/>
    <w:rsid w:val="00DA3A86"/>
    <w:rsid w:val="00DB1F1F"/>
    <w:rsid w:val="00DB2871"/>
    <w:rsid w:val="00DC2500"/>
    <w:rsid w:val="00DC4A69"/>
    <w:rsid w:val="00DC4F72"/>
    <w:rsid w:val="00DC77DC"/>
    <w:rsid w:val="00DD0453"/>
    <w:rsid w:val="00DD0C2C"/>
    <w:rsid w:val="00DD19DE"/>
    <w:rsid w:val="00DD28BC"/>
    <w:rsid w:val="00DD4FE0"/>
    <w:rsid w:val="00DE31F0"/>
    <w:rsid w:val="00DE3D1C"/>
    <w:rsid w:val="00DF64CA"/>
    <w:rsid w:val="00E0227D"/>
    <w:rsid w:val="00E04B84"/>
    <w:rsid w:val="00E06466"/>
    <w:rsid w:val="00E06835"/>
    <w:rsid w:val="00E06FDA"/>
    <w:rsid w:val="00E12E28"/>
    <w:rsid w:val="00E14CB1"/>
    <w:rsid w:val="00E160A5"/>
    <w:rsid w:val="00E1713D"/>
    <w:rsid w:val="00E20A43"/>
    <w:rsid w:val="00E23898"/>
    <w:rsid w:val="00E26863"/>
    <w:rsid w:val="00E270ED"/>
    <w:rsid w:val="00E319F1"/>
    <w:rsid w:val="00E33CD2"/>
    <w:rsid w:val="00E40E90"/>
    <w:rsid w:val="00E45C7E"/>
    <w:rsid w:val="00E531EB"/>
    <w:rsid w:val="00E54874"/>
    <w:rsid w:val="00E54B6F"/>
    <w:rsid w:val="00E55ACA"/>
    <w:rsid w:val="00E57B74"/>
    <w:rsid w:val="00E65BC6"/>
    <w:rsid w:val="00E661FF"/>
    <w:rsid w:val="00E726EB"/>
    <w:rsid w:val="00E72CF1"/>
    <w:rsid w:val="00E7604E"/>
    <w:rsid w:val="00E80B52"/>
    <w:rsid w:val="00E824C3"/>
    <w:rsid w:val="00E840B3"/>
    <w:rsid w:val="00E84D10"/>
    <w:rsid w:val="00E8629F"/>
    <w:rsid w:val="00E91008"/>
    <w:rsid w:val="00E9374E"/>
    <w:rsid w:val="00E94F54"/>
    <w:rsid w:val="00E97AD5"/>
    <w:rsid w:val="00EA1111"/>
    <w:rsid w:val="00EA3B4F"/>
    <w:rsid w:val="00EA3C24"/>
    <w:rsid w:val="00EA48E2"/>
    <w:rsid w:val="00EA73DF"/>
    <w:rsid w:val="00EB61AE"/>
    <w:rsid w:val="00EC322D"/>
    <w:rsid w:val="00ED383A"/>
    <w:rsid w:val="00ED5A19"/>
    <w:rsid w:val="00EE1080"/>
    <w:rsid w:val="00EF1EC5"/>
    <w:rsid w:val="00EF4C88"/>
    <w:rsid w:val="00EF55EB"/>
    <w:rsid w:val="00F00DCC"/>
    <w:rsid w:val="00F0156F"/>
    <w:rsid w:val="00F045F5"/>
    <w:rsid w:val="00F05AC8"/>
    <w:rsid w:val="00F06408"/>
    <w:rsid w:val="00F07167"/>
    <w:rsid w:val="00F072D8"/>
    <w:rsid w:val="00F07CE0"/>
    <w:rsid w:val="00F115F5"/>
    <w:rsid w:val="00F13D05"/>
    <w:rsid w:val="00F1679D"/>
    <w:rsid w:val="00F1682C"/>
    <w:rsid w:val="00F20A7A"/>
    <w:rsid w:val="00F20B91"/>
    <w:rsid w:val="00F21139"/>
    <w:rsid w:val="00F24B8B"/>
    <w:rsid w:val="00F30D2E"/>
    <w:rsid w:val="00F34898"/>
    <w:rsid w:val="00F35516"/>
    <w:rsid w:val="00F3575C"/>
    <w:rsid w:val="00F35790"/>
    <w:rsid w:val="00F4136D"/>
    <w:rsid w:val="00F4212E"/>
    <w:rsid w:val="00F42C20"/>
    <w:rsid w:val="00F43E34"/>
    <w:rsid w:val="00F53053"/>
    <w:rsid w:val="00F53FE2"/>
    <w:rsid w:val="00F575FF"/>
    <w:rsid w:val="00F618EF"/>
    <w:rsid w:val="00F65582"/>
    <w:rsid w:val="00F66E75"/>
    <w:rsid w:val="00F722F1"/>
    <w:rsid w:val="00F77EB0"/>
    <w:rsid w:val="00F83D44"/>
    <w:rsid w:val="00F87CDD"/>
    <w:rsid w:val="00F933F0"/>
    <w:rsid w:val="00F937A3"/>
    <w:rsid w:val="00F94715"/>
    <w:rsid w:val="00F96A3D"/>
    <w:rsid w:val="00FA4718"/>
    <w:rsid w:val="00FA5848"/>
    <w:rsid w:val="00FA6899"/>
    <w:rsid w:val="00FA76E2"/>
    <w:rsid w:val="00FA7F3D"/>
    <w:rsid w:val="00FB0273"/>
    <w:rsid w:val="00FB38D8"/>
    <w:rsid w:val="00FC051F"/>
    <w:rsid w:val="00FC06FF"/>
    <w:rsid w:val="00FC69B4"/>
    <w:rsid w:val="00FC6BA0"/>
    <w:rsid w:val="00FD0694"/>
    <w:rsid w:val="00FD25BE"/>
    <w:rsid w:val="00FD2E70"/>
    <w:rsid w:val="00FD7AA7"/>
    <w:rsid w:val="00FD7CB7"/>
    <w:rsid w:val="00FE5BE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940.zip" TargetMode="External"/><Relationship Id="rId18" Type="http://schemas.openxmlformats.org/officeDocument/2006/relationships/hyperlink" Target="https://www.3gpp.org/ftp/TSG_RAN/WG4_Radio/TSGR4_98bis_e/Docs/R4-2107150.zip" TargetMode="External"/><Relationship Id="rId26" Type="http://schemas.openxmlformats.org/officeDocument/2006/relationships/hyperlink" Target="https://www.3gpp.org/ftp/TSG_RAN/WG4_Radio/TSGR4_98bis_e/Docs/R4-2107148.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48.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4602.zip" TargetMode="External"/><Relationship Id="rId17" Type="http://schemas.openxmlformats.org/officeDocument/2006/relationships/hyperlink" Target="https://www.3gpp.org/ftp/TSG_RAN/WG4_Radio/TSGR4_98bis_e/Docs/R4-2107149.zip" TargetMode="External"/><Relationship Id="rId25" Type="http://schemas.openxmlformats.org/officeDocument/2006/relationships/hyperlink" Target="https://www.3gpp.org/ftp/TSG_RAN/WG4_Radio/TSGR4_98bis_e/Docs/R4-210715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148.zip" TargetMode="External"/><Relationship Id="rId20" Type="http://schemas.openxmlformats.org/officeDocument/2006/relationships/hyperlink" Target="https://www.3gpp.org/ftp/TSG_RAN/WG4_Radio/TSGR4_98bis_e/Docs/R4-2107150.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7148.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7147.zip" TargetMode="External"/><Relationship Id="rId23" Type="http://schemas.openxmlformats.org/officeDocument/2006/relationships/hyperlink" Target="https://www.3gpp.org/ftp/TSG_RAN/WG4_Radio/TSGR4_98bis_e/Docs/R4-2107157.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8bis_e/Docs/R4-210714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7156.zip" TargetMode="External"/><Relationship Id="rId22" Type="http://schemas.openxmlformats.org/officeDocument/2006/relationships/hyperlink" Target="https://www.3gpp.org/ftp/TSG_RAN/WG4_Radio/TSGR4_98bis_e/Docs/R4-2107150.zip" TargetMode="External"/><Relationship Id="rId27" Type="http://schemas.openxmlformats.org/officeDocument/2006/relationships/hyperlink" Target="https://www.3gpp.org/ftp/TSG_RAN/WG4_Radio/TSGR4_98bis_e/Docs/R4-2107150.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5B7E793-21E8-4DE5-B326-EB9B4E6B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3.xml><?xml version="1.0" encoding="utf-8"?>
<ds:datastoreItem xmlns:ds="http://schemas.openxmlformats.org/officeDocument/2006/customXml" ds:itemID="{F01B90B7-4187-4AE6-A206-1A094F5B11CE}">
  <ds:schemaRefs>
    <ds:schemaRef ds:uri="http://schemas.openxmlformats.org/officeDocument/2006/bibliography"/>
  </ds:schemaRefs>
</ds:datastoreItem>
</file>

<file path=customXml/itemProps4.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13</Pages>
  <Words>3298</Words>
  <Characters>18607</Characters>
  <Application>Microsoft Office Word</Application>
  <DocSecurity>0</DocSecurity>
  <Lines>155</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MK</cp:lastModifiedBy>
  <cp:revision>30</cp:revision>
  <cp:lastPrinted>2019-04-25T01:09:00Z</cp:lastPrinted>
  <dcterms:created xsi:type="dcterms:W3CDTF">2021-04-17T08:42:00Z</dcterms:created>
  <dcterms:modified xsi:type="dcterms:W3CDTF">2021-04-19T22:20:00Z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(2)6BRwY/U66MBiedPHdliKX6suXhxOXiCQ6ZpcRofNYEkbGPy4DEF65Jwn18umAb2j8fR3oBly
zqwtbUXyQlVVEAEf2TnoA6YWDqKDp3WIaYFtnzkypSghO6NGbLYBIRAPn8HbVs7RZWrg4dZG
mpHQXfAX47w3LtMXRRpc7nwaltyH/o7BkhRRzWrdB+G6a1jwlntDy775QQJTglUwTGvuxOD8
6ZFEEX25LJksKiOLU1</vt:lpwstr>
  </property>
  <property fmtid="{D5CDD505-2E9C-101B-9397-08002B2CF9AE}" pid="15" name="_2015_ms_pID_7253431">
    <vt:lpwstr>UlZLEgTivorg7mLnQGRHwrH+CE9oFXztzbq4z6nfFTRKqhfLdDEPXC
EJfiaM5/ioTtGOa+8OMYvqx39NZhPfF7S9M2LmPSnbYGsFTOePRBFw4lrz6zwcR0oR+Fb1Em
l6AqBS2gHOsNs6/his6Ubf6uQMkkjAVbPKGfpPE+wK6TM5lMjzty7EWXQGv0ges2bF8qSSUm
gSkStZzZAUTXHEkj</vt:lpwstr>
  </property>
</Properties>
</file>