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9C08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9873E9">
        <w:rPr>
          <w:rFonts w:ascii="Arial" w:eastAsiaTheme="minorEastAsia" w:hAnsi="Arial" w:cs="Arial"/>
          <w:b/>
          <w:sz w:val="24"/>
          <w:szCs w:val="24"/>
          <w:lang w:eastAsia="zh-CN"/>
        </w:rPr>
        <w:t>05816</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9873E9"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9873E9"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9873E9"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SimSun"/>
                <w:szCs w:val="24"/>
                <w:lang w:eastAsia="zh-CN"/>
              </w:rPr>
              <w:t>Introduction of 35 MHz and 45 MHz channel bandwidths does not have any impact on RRM performance requirements including RRM test cases</w:t>
            </w:r>
            <w:r>
              <w:rPr>
                <w:rFonts w:eastAsia="SimSun"/>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9873E9"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9873E9"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9873E9"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9873E9"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9873E9"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9873E9" w:rsidP="008C5F3A">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Heading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TableGrid"/>
        <w:tblW w:w="0" w:type="auto"/>
        <w:tblLook w:val="04A0" w:firstRow="1" w:lastRow="0" w:firstColumn="1" w:lastColumn="0" w:noHBand="0" w:noVBand="1"/>
      </w:tblPr>
      <w:tblGrid>
        <w:gridCol w:w="1236"/>
        <w:gridCol w:w="8395"/>
      </w:tblGrid>
      <w:tr w:rsidR="008E32B3" w:rsidRPr="00393E95" w14:paraId="0CBBB2D7" w14:textId="77777777" w:rsidTr="0055499C">
        <w:tc>
          <w:tcPr>
            <w:tcW w:w="1236" w:type="dxa"/>
          </w:tcPr>
          <w:p w14:paraId="74CA158C"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55499C">
        <w:tc>
          <w:tcPr>
            <w:tcW w:w="1236" w:type="dxa"/>
          </w:tcPr>
          <w:p w14:paraId="17C8AB17" w14:textId="416277AD" w:rsidR="008E32B3" w:rsidRPr="00393E95" w:rsidRDefault="0055499C" w:rsidP="0055499C">
            <w:pPr>
              <w:spacing w:after="120"/>
              <w:rPr>
                <w:rFonts w:eastAsiaTheme="minorEastAsia"/>
                <w:lang w:val="en-US" w:eastAsia="zh-CN"/>
              </w:rPr>
            </w:pPr>
            <w:ins w:id="6" w:author="Huawei" w:date="2021-04-19T11:38:00Z">
              <w:r>
                <w:rPr>
                  <w:rFonts w:eastAsiaTheme="minorEastAsia" w:hint="eastAsia"/>
                  <w:lang w:val="en-US" w:eastAsia="zh-CN"/>
                </w:rPr>
                <w:t>H</w:t>
              </w:r>
              <w:r>
                <w:rPr>
                  <w:rFonts w:eastAsiaTheme="minorEastAsia"/>
                  <w:lang w:val="en-US" w:eastAsia="zh-CN"/>
                </w:rPr>
                <w:t>uawei</w:t>
              </w:r>
            </w:ins>
          </w:p>
        </w:tc>
        <w:tc>
          <w:tcPr>
            <w:tcW w:w="8395" w:type="dxa"/>
          </w:tcPr>
          <w:p w14:paraId="085841B0" w14:textId="5F557E7B" w:rsidR="008E32B3" w:rsidRPr="00393E95" w:rsidRDefault="0055499C" w:rsidP="0055499C">
            <w:pPr>
              <w:spacing w:after="120"/>
              <w:rPr>
                <w:rFonts w:eastAsiaTheme="minorEastAsia"/>
                <w:lang w:val="en-US" w:eastAsia="zh-CN"/>
              </w:rPr>
            </w:pPr>
            <w:ins w:id="7" w:author="Huawei" w:date="2021-04-19T11:39:00Z">
              <w:r>
                <w:rPr>
                  <w:rFonts w:eastAsiaTheme="minorEastAsia"/>
                  <w:iCs/>
                  <w:lang w:val="en-US" w:eastAsia="zh-CN"/>
                </w:rPr>
                <w:t xml:space="preserve">In RF session, the REFSENS </w:t>
              </w:r>
            </w:ins>
            <w:ins w:id="8" w:author="Huawei" w:date="2021-04-19T11:41:00Z">
              <w:r>
                <w:rPr>
                  <w:rFonts w:eastAsiaTheme="minorEastAsia"/>
                  <w:iCs/>
                  <w:lang w:val="en-US" w:eastAsia="zh-CN"/>
                </w:rPr>
                <w:t xml:space="preserve">requirements </w:t>
              </w:r>
            </w:ins>
            <w:ins w:id="9" w:author="Huawei" w:date="2021-04-19T11:39:00Z">
              <w:r>
                <w:rPr>
                  <w:rFonts w:eastAsiaTheme="minorEastAsia"/>
                  <w:iCs/>
                  <w:lang w:val="en-US" w:eastAsia="zh-CN"/>
                </w:rPr>
                <w:t xml:space="preserve">for </w:t>
              </w:r>
            </w:ins>
            <w:ins w:id="10" w:author="Huawei" w:date="2021-04-19T11:40:00Z">
              <w:r>
                <w:rPr>
                  <w:rFonts w:eastAsiaTheme="minorEastAsia"/>
                  <w:iCs/>
                  <w:lang w:val="en-US" w:eastAsia="zh-CN"/>
                </w:rPr>
                <w:t>band n262 PC1/PC2/PC4 will be decided in next meeting</w:t>
              </w:r>
            </w:ins>
            <w:ins w:id="11" w:author="Huawei" w:date="2021-04-19T11:39:00Z">
              <w:r>
                <w:rPr>
                  <w:rFonts w:eastAsiaTheme="minorEastAsia"/>
                  <w:iCs/>
                  <w:lang w:val="en-US" w:eastAsia="zh-CN"/>
                </w:rPr>
                <w:t xml:space="preserve">. </w:t>
              </w:r>
            </w:ins>
            <w:ins w:id="12" w:author="Huawei" w:date="2021-04-19T11:40:00Z">
              <w:r>
                <w:rPr>
                  <w:rFonts w:eastAsiaTheme="minorEastAsia"/>
                  <w:iCs/>
                  <w:lang w:val="en-US" w:eastAsia="zh-CN"/>
                </w:rPr>
                <w:t xml:space="preserve">So, </w:t>
              </w:r>
            </w:ins>
            <w:ins w:id="13" w:author="Huawei" w:date="2021-04-19T11:39:00Z">
              <w:r w:rsidRPr="005E7D22">
                <w:rPr>
                  <w:rFonts w:eastAsiaTheme="minorEastAsia"/>
                  <w:iCs/>
                  <w:lang w:val="en-US" w:eastAsia="zh-CN"/>
                </w:rPr>
                <w:t>RRM band grouping</w:t>
              </w:r>
            </w:ins>
            <w:ins w:id="14" w:author="Huawei" w:date="2021-04-19T11:40:00Z">
              <w:r>
                <w:rPr>
                  <w:rFonts w:eastAsiaTheme="minorEastAsia"/>
                  <w:iCs/>
                  <w:lang w:val="en-US" w:eastAsia="zh-CN"/>
                </w:rPr>
                <w:t xml:space="preserve"> </w:t>
              </w:r>
            </w:ins>
            <w:ins w:id="15" w:author="Huawei" w:date="2021-04-19T11:42:00Z">
              <w:r>
                <w:rPr>
                  <w:rFonts w:eastAsiaTheme="minorEastAsia"/>
                  <w:iCs/>
                  <w:lang w:val="en-US" w:eastAsia="zh-CN"/>
                </w:rPr>
                <w:t xml:space="preserve">numbers </w:t>
              </w:r>
            </w:ins>
            <w:ins w:id="16" w:author="Huawei" w:date="2021-04-19T11:40:00Z">
              <w:r>
                <w:rPr>
                  <w:rFonts w:eastAsiaTheme="minorEastAsia"/>
                  <w:iCs/>
                  <w:lang w:val="en-US" w:eastAsia="zh-CN"/>
                </w:rPr>
                <w:t>for band n262 PC1/PC2/PC4</w:t>
              </w:r>
            </w:ins>
            <w:ins w:id="17" w:author="Huawei" w:date="2021-04-19T11:41:00Z">
              <w:r>
                <w:rPr>
                  <w:rFonts w:eastAsiaTheme="minorEastAsia"/>
                  <w:iCs/>
                  <w:lang w:val="en-US" w:eastAsia="zh-CN"/>
                </w:rPr>
                <w:t xml:space="preserve"> also need to be postponed to in next meeting.</w:t>
              </w:r>
            </w:ins>
          </w:p>
        </w:tc>
      </w:tr>
      <w:tr w:rsidR="008E32B3" w:rsidRPr="00393E95" w14:paraId="5AD2DE3E" w14:textId="77777777" w:rsidTr="0055499C">
        <w:tc>
          <w:tcPr>
            <w:tcW w:w="1236" w:type="dxa"/>
          </w:tcPr>
          <w:p w14:paraId="7A5179B3" w14:textId="10B5709A" w:rsidR="008E32B3" w:rsidRPr="00393E95" w:rsidRDefault="00CE1989" w:rsidP="0055499C">
            <w:pPr>
              <w:spacing w:after="120"/>
              <w:rPr>
                <w:rFonts w:eastAsiaTheme="minorEastAsia"/>
                <w:lang w:val="en-US" w:eastAsia="zh-CN"/>
              </w:rPr>
            </w:pPr>
            <w:ins w:id="18" w:author="MK" w:date="2021-04-19T13:01:00Z">
              <w:r>
                <w:rPr>
                  <w:rFonts w:eastAsiaTheme="minorEastAsia"/>
                  <w:lang w:val="en-US" w:eastAsia="zh-CN"/>
                </w:rPr>
                <w:t>Ericsson</w:t>
              </w:r>
            </w:ins>
          </w:p>
        </w:tc>
        <w:tc>
          <w:tcPr>
            <w:tcW w:w="8395" w:type="dxa"/>
          </w:tcPr>
          <w:p w14:paraId="22B6D33F" w14:textId="6E3C35CB" w:rsidR="008E32B3" w:rsidRPr="00393E95" w:rsidRDefault="00CE1989" w:rsidP="0055499C">
            <w:pPr>
              <w:spacing w:after="120"/>
              <w:rPr>
                <w:rFonts w:eastAsiaTheme="minorEastAsia"/>
                <w:lang w:val="en-US" w:eastAsia="zh-CN"/>
              </w:rPr>
            </w:pPr>
            <w:ins w:id="19" w:author="MK" w:date="2021-04-19T13:01:00Z">
              <w:r>
                <w:rPr>
                  <w:rFonts w:eastAsiaTheme="minorEastAsia"/>
                  <w:lang w:val="en-US" w:eastAsia="zh-CN"/>
                </w:rPr>
                <w:t xml:space="preserve">We agree the discussion on RRM </w:t>
              </w:r>
              <w:r w:rsidRPr="005E7D22">
                <w:rPr>
                  <w:rFonts w:eastAsiaTheme="minorEastAsia"/>
                  <w:iCs/>
                  <w:lang w:val="en-US" w:eastAsia="zh-CN"/>
                </w:rPr>
                <w:t>band grouping</w:t>
              </w:r>
              <w:r>
                <w:rPr>
                  <w:rFonts w:eastAsiaTheme="minorEastAsia"/>
                  <w:iCs/>
                  <w:lang w:val="en-US" w:eastAsia="zh-CN"/>
                </w:rPr>
                <w:t xml:space="preserve"> numbers for band n262 PC1/PC2/PC4</w:t>
              </w:r>
            </w:ins>
            <w:ins w:id="20" w:author="MK" w:date="2021-04-19T13:02:00Z">
              <w:r w:rsidR="00582342">
                <w:rPr>
                  <w:rFonts w:eastAsiaTheme="minorEastAsia"/>
                  <w:iCs/>
                  <w:lang w:val="en-US" w:eastAsia="zh-CN"/>
                </w:rPr>
                <w:t xml:space="preserve"> should be postponed to the next meeting</w:t>
              </w:r>
            </w:ins>
            <w:ins w:id="21" w:author="MK" w:date="2021-04-19T13:06:00Z">
              <w:r w:rsidR="006E6882">
                <w:rPr>
                  <w:rFonts w:eastAsiaTheme="minorEastAsia"/>
                  <w:iCs/>
                  <w:lang w:val="en-US" w:eastAsia="zh-CN"/>
                </w:rPr>
                <w:t xml:space="preserve"> since there is no agreement in RF group on these PCs.</w:t>
              </w:r>
            </w:ins>
          </w:p>
        </w:tc>
      </w:tr>
      <w:tr w:rsidR="008E32B3" w:rsidRPr="00393E95" w14:paraId="03F1CF85" w14:textId="77777777" w:rsidTr="0055499C">
        <w:tc>
          <w:tcPr>
            <w:tcW w:w="1236" w:type="dxa"/>
          </w:tcPr>
          <w:p w14:paraId="66A4DFDD" w14:textId="77777777" w:rsidR="008E32B3" w:rsidRPr="00393E95" w:rsidRDefault="008E32B3" w:rsidP="0055499C">
            <w:pPr>
              <w:spacing w:after="120"/>
              <w:rPr>
                <w:rFonts w:eastAsiaTheme="minorEastAsia"/>
                <w:lang w:val="en-US" w:eastAsia="zh-CN"/>
              </w:rPr>
            </w:pPr>
          </w:p>
        </w:tc>
        <w:tc>
          <w:tcPr>
            <w:tcW w:w="8395" w:type="dxa"/>
          </w:tcPr>
          <w:p w14:paraId="5E2D1E57" w14:textId="77777777" w:rsidR="008E32B3" w:rsidRPr="00393E95" w:rsidRDefault="008E32B3" w:rsidP="0055499C">
            <w:pPr>
              <w:spacing w:after="120"/>
              <w:rPr>
                <w:rFonts w:eastAsiaTheme="minorEastAsia"/>
                <w:lang w:val="en-US" w:eastAsia="zh-CN"/>
              </w:rPr>
            </w:pPr>
          </w:p>
        </w:tc>
      </w:tr>
      <w:tr w:rsidR="008E32B3" w:rsidRPr="00393E95" w14:paraId="3B629B67" w14:textId="77777777" w:rsidTr="0055499C">
        <w:tc>
          <w:tcPr>
            <w:tcW w:w="1236" w:type="dxa"/>
          </w:tcPr>
          <w:p w14:paraId="6EB2C19C" w14:textId="77777777" w:rsidR="008E32B3" w:rsidRPr="00393E95" w:rsidRDefault="008E32B3" w:rsidP="0055499C">
            <w:pPr>
              <w:spacing w:after="120"/>
              <w:rPr>
                <w:rFonts w:eastAsiaTheme="minorEastAsia"/>
                <w:lang w:val="en-US" w:eastAsia="zh-CN"/>
              </w:rPr>
            </w:pPr>
          </w:p>
        </w:tc>
        <w:tc>
          <w:tcPr>
            <w:tcW w:w="8395" w:type="dxa"/>
          </w:tcPr>
          <w:p w14:paraId="5ABA6286" w14:textId="77777777" w:rsidR="008E32B3" w:rsidRPr="00393E95" w:rsidRDefault="008E32B3" w:rsidP="0055499C">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8E32B3" w:rsidRPr="00393E95" w14:paraId="07E5E0A3" w14:textId="77777777" w:rsidTr="0055499C">
        <w:tc>
          <w:tcPr>
            <w:tcW w:w="1236" w:type="dxa"/>
          </w:tcPr>
          <w:p w14:paraId="7A7FC14B"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55499C" w14:paraId="7A2E5D52" w14:textId="77777777" w:rsidTr="0055499C">
        <w:tc>
          <w:tcPr>
            <w:tcW w:w="1236" w:type="dxa"/>
          </w:tcPr>
          <w:p w14:paraId="18E77408" w14:textId="60A0DC3B" w:rsidR="0055499C" w:rsidRPr="003418CB" w:rsidRDefault="0055499C" w:rsidP="0055499C">
            <w:pPr>
              <w:spacing w:after="120"/>
              <w:rPr>
                <w:rFonts w:eastAsiaTheme="minorEastAsia"/>
                <w:color w:val="0070C0"/>
                <w:lang w:val="en-US" w:eastAsia="zh-CN"/>
              </w:rPr>
            </w:pPr>
            <w:ins w:id="22" w:author="Huawei" w:date="2021-04-19T11:42:00Z">
              <w:r>
                <w:rPr>
                  <w:rFonts w:eastAsiaTheme="minorEastAsia" w:hint="eastAsia"/>
                  <w:lang w:val="en-US" w:eastAsia="zh-CN"/>
                </w:rPr>
                <w:t>H</w:t>
              </w:r>
              <w:r>
                <w:rPr>
                  <w:rFonts w:eastAsiaTheme="minorEastAsia"/>
                  <w:lang w:val="en-US" w:eastAsia="zh-CN"/>
                </w:rPr>
                <w:t>uawei</w:t>
              </w:r>
            </w:ins>
          </w:p>
        </w:tc>
        <w:tc>
          <w:tcPr>
            <w:tcW w:w="8395" w:type="dxa"/>
          </w:tcPr>
          <w:p w14:paraId="025B0DD5" w14:textId="5F7B8AE4" w:rsidR="0055499C" w:rsidRPr="003418CB" w:rsidRDefault="0055499C" w:rsidP="0055499C">
            <w:pPr>
              <w:spacing w:after="120"/>
              <w:rPr>
                <w:rFonts w:eastAsiaTheme="minorEastAsia"/>
                <w:color w:val="0070C0"/>
                <w:lang w:val="en-US" w:eastAsia="zh-CN"/>
              </w:rPr>
            </w:pPr>
            <w:ins w:id="23" w:author="Huawei" w:date="2021-04-19T11:42:00Z">
              <w:r>
                <w:rPr>
                  <w:rFonts w:eastAsiaTheme="minorEastAsia"/>
                  <w:iCs/>
                  <w:lang w:val="en-US" w:eastAsia="zh-CN"/>
                </w:rPr>
                <w:t xml:space="preserve">In RF session, the REFSENS </w:t>
              </w:r>
            </w:ins>
            <w:ins w:id="24" w:author="Huawei" w:date="2021-04-19T11:50:00Z">
              <w:r w:rsidR="00FD7CB7">
                <w:rPr>
                  <w:rFonts w:eastAsiaTheme="minorEastAsia"/>
                  <w:iCs/>
                  <w:lang w:val="en-US" w:eastAsia="zh-CN"/>
                </w:rPr>
                <w:t xml:space="preserve">and </w:t>
              </w:r>
              <w:r w:rsidR="00FD7CB7" w:rsidRPr="00FD7CB7">
                <w:rPr>
                  <w:rFonts w:eastAsiaTheme="minorEastAsia"/>
                  <w:iCs/>
                  <w:lang w:val="en-US" w:eastAsia="zh-CN"/>
                </w:rPr>
                <w:t xml:space="preserve">EIS spherical coverage </w:t>
              </w:r>
            </w:ins>
            <w:ins w:id="25" w:author="Huawei" w:date="2021-04-19T11:42:00Z">
              <w:r>
                <w:rPr>
                  <w:rFonts w:eastAsiaTheme="minorEastAsia"/>
                  <w:iCs/>
                  <w:lang w:val="en-US" w:eastAsia="zh-CN"/>
                </w:rPr>
                <w:t xml:space="preserve">requirements for band n262 PC1/PC2/PC4 will be decided in next meeting. So, </w:t>
              </w:r>
              <w:r w:rsidRPr="005E7D22">
                <w:rPr>
                  <w:rFonts w:eastAsiaTheme="minorEastAsia"/>
                  <w:iCs/>
                  <w:lang w:val="en-US" w:eastAsia="zh-CN"/>
                </w:rPr>
                <w:t xml:space="preserve">RRM </w:t>
              </w:r>
              <w:r>
                <w:rPr>
                  <w:rFonts w:eastAsiaTheme="minorEastAsia"/>
                  <w:iCs/>
                  <w:lang w:val="en-US" w:eastAsia="zh-CN"/>
                </w:rPr>
                <w:t>performance requirements for band n262 PC1/PC2/PC4 also need to be postponed to in next meeting.</w:t>
              </w:r>
            </w:ins>
          </w:p>
        </w:tc>
      </w:tr>
      <w:tr w:rsidR="00582342" w14:paraId="0F6E61FB" w14:textId="77777777" w:rsidTr="0055499C">
        <w:tc>
          <w:tcPr>
            <w:tcW w:w="1236" w:type="dxa"/>
          </w:tcPr>
          <w:p w14:paraId="5FBF14CA" w14:textId="67663AB4" w:rsidR="00582342" w:rsidRPr="003418CB" w:rsidRDefault="00582342" w:rsidP="00582342">
            <w:pPr>
              <w:spacing w:after="120"/>
              <w:rPr>
                <w:rFonts w:eastAsiaTheme="minorEastAsia"/>
                <w:color w:val="0070C0"/>
                <w:lang w:val="en-US" w:eastAsia="zh-CN"/>
              </w:rPr>
            </w:pPr>
            <w:ins w:id="26" w:author="MK" w:date="2021-04-19T13:02:00Z">
              <w:r>
                <w:rPr>
                  <w:rFonts w:eastAsiaTheme="minorEastAsia"/>
                  <w:lang w:val="en-US" w:eastAsia="zh-CN"/>
                </w:rPr>
                <w:t>Ericsson</w:t>
              </w:r>
            </w:ins>
          </w:p>
        </w:tc>
        <w:tc>
          <w:tcPr>
            <w:tcW w:w="8395" w:type="dxa"/>
          </w:tcPr>
          <w:p w14:paraId="408D7FD8" w14:textId="17A5EFB4" w:rsidR="00582342" w:rsidRPr="003418CB" w:rsidRDefault="00582342" w:rsidP="00582342">
            <w:pPr>
              <w:spacing w:after="120"/>
              <w:rPr>
                <w:rFonts w:eastAsiaTheme="minorEastAsia"/>
                <w:color w:val="0070C0"/>
                <w:lang w:val="en-US" w:eastAsia="zh-CN"/>
              </w:rPr>
            </w:pPr>
            <w:ins w:id="27" w:author="MK" w:date="2021-04-19T13:02:00Z">
              <w:r>
                <w:rPr>
                  <w:rFonts w:eastAsiaTheme="minorEastAsia"/>
                  <w:lang w:val="en-US" w:eastAsia="zh-CN"/>
                </w:rPr>
                <w:t xml:space="preserve">We agree the discussion on RRM </w:t>
              </w:r>
              <w:r>
                <w:rPr>
                  <w:rFonts w:eastAsiaTheme="minorEastAsia"/>
                  <w:iCs/>
                  <w:lang w:val="en-US" w:eastAsia="zh-CN"/>
                </w:rPr>
                <w:t>performance requirements for band n262 PC1/PC2/PC4 should be postponed to the next meeting</w:t>
              </w:r>
            </w:ins>
            <w:ins w:id="28" w:author="MK" w:date="2021-04-19T13:06:00Z">
              <w:r w:rsidR="006E6882">
                <w:rPr>
                  <w:rFonts w:eastAsiaTheme="minorEastAsia"/>
                  <w:iCs/>
                  <w:lang w:val="en-US" w:eastAsia="zh-CN"/>
                </w:rPr>
                <w:t xml:space="preserve"> since there is no agreement in RF group on these PCs.</w:t>
              </w:r>
            </w:ins>
          </w:p>
        </w:tc>
      </w:tr>
      <w:tr w:rsidR="008E32B3" w14:paraId="764F9E30" w14:textId="77777777" w:rsidTr="0055499C">
        <w:tc>
          <w:tcPr>
            <w:tcW w:w="1236" w:type="dxa"/>
          </w:tcPr>
          <w:p w14:paraId="18B18BDD" w14:textId="77777777" w:rsidR="008E32B3" w:rsidRPr="003418CB" w:rsidRDefault="008E32B3" w:rsidP="0055499C">
            <w:pPr>
              <w:spacing w:after="120"/>
              <w:rPr>
                <w:rFonts w:eastAsiaTheme="minorEastAsia"/>
                <w:color w:val="0070C0"/>
                <w:lang w:val="en-US" w:eastAsia="zh-CN"/>
              </w:rPr>
            </w:pPr>
          </w:p>
        </w:tc>
        <w:tc>
          <w:tcPr>
            <w:tcW w:w="8395" w:type="dxa"/>
          </w:tcPr>
          <w:p w14:paraId="6E4F612B" w14:textId="77777777" w:rsidR="008E32B3" w:rsidRPr="003418CB" w:rsidRDefault="008E32B3" w:rsidP="0055499C">
            <w:pPr>
              <w:spacing w:after="120"/>
              <w:rPr>
                <w:rFonts w:eastAsiaTheme="minorEastAsia"/>
                <w:color w:val="0070C0"/>
                <w:lang w:val="en-US" w:eastAsia="zh-CN"/>
              </w:rPr>
            </w:pPr>
          </w:p>
        </w:tc>
      </w:tr>
      <w:tr w:rsidR="008E32B3" w14:paraId="74553A77" w14:textId="77777777" w:rsidTr="0055499C">
        <w:tc>
          <w:tcPr>
            <w:tcW w:w="1236" w:type="dxa"/>
          </w:tcPr>
          <w:p w14:paraId="6774831B" w14:textId="77777777" w:rsidR="008E32B3" w:rsidRPr="003418CB" w:rsidRDefault="008E32B3" w:rsidP="0055499C">
            <w:pPr>
              <w:spacing w:after="120"/>
              <w:rPr>
                <w:rFonts w:eastAsiaTheme="minorEastAsia"/>
                <w:color w:val="0070C0"/>
                <w:lang w:val="en-US" w:eastAsia="zh-CN"/>
              </w:rPr>
            </w:pPr>
          </w:p>
        </w:tc>
        <w:tc>
          <w:tcPr>
            <w:tcW w:w="8395" w:type="dxa"/>
          </w:tcPr>
          <w:p w14:paraId="7BD6A3C2" w14:textId="77777777" w:rsidR="008E32B3" w:rsidRPr="003418CB" w:rsidRDefault="008E32B3" w:rsidP="0055499C">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800B07" w:rsidRPr="00393E95" w14:paraId="4FD5CFB3" w14:textId="77777777" w:rsidTr="0055499C">
        <w:tc>
          <w:tcPr>
            <w:tcW w:w="1555" w:type="dxa"/>
          </w:tcPr>
          <w:p w14:paraId="6203BE85"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Comments collection</w:t>
            </w:r>
          </w:p>
        </w:tc>
      </w:tr>
      <w:tr w:rsidR="00800B07" w:rsidRPr="00B61F38" w14:paraId="4921A9C2" w14:textId="77777777" w:rsidTr="0055499C">
        <w:tc>
          <w:tcPr>
            <w:tcW w:w="1555" w:type="dxa"/>
            <w:vMerge w:val="restart"/>
          </w:tcPr>
          <w:p w14:paraId="588DEB41" w14:textId="77777777" w:rsidR="00800B07" w:rsidRPr="00B61F38" w:rsidRDefault="009873E9" w:rsidP="0055499C">
            <w:pPr>
              <w:pStyle w:val="BodyText"/>
            </w:pPr>
            <w:hyperlink r:id="rId21" w:history="1">
              <w:r w:rsidR="00800B07" w:rsidRPr="00B61F38">
                <w:rPr>
                  <w:rStyle w:val="Hyperlink"/>
                  <w:b/>
                  <w:bCs/>
                </w:rPr>
                <w:t>R4-2107148</w:t>
              </w:r>
            </w:hyperlink>
            <w:r w:rsidR="00800B07" w:rsidRPr="00B61F38">
              <w:t xml:space="preserve"> (Ericsson)</w:t>
            </w:r>
          </w:p>
          <w:p w14:paraId="578705A9" w14:textId="77777777" w:rsidR="00800B07" w:rsidRPr="00B61F38" w:rsidRDefault="00800B07" w:rsidP="0055499C">
            <w:pPr>
              <w:pStyle w:val="BodyText"/>
              <w:rPr>
                <w:rFonts w:eastAsiaTheme="minorEastAsia"/>
                <w:color w:val="0070C0"/>
                <w:lang w:val="en-US" w:eastAsia="zh-CN"/>
              </w:rPr>
            </w:pPr>
            <w:r w:rsidRPr="00B61F38">
              <w:t>Note: Big CR based on endorsed CR in R4-2103666</w:t>
            </w:r>
          </w:p>
        </w:tc>
        <w:tc>
          <w:tcPr>
            <w:tcW w:w="8076" w:type="dxa"/>
          </w:tcPr>
          <w:p w14:paraId="71F1178E" w14:textId="7CC0FD2B"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623A5C67" w14:textId="77777777" w:rsidTr="0055499C">
        <w:tc>
          <w:tcPr>
            <w:tcW w:w="1555" w:type="dxa"/>
            <w:vMerge/>
          </w:tcPr>
          <w:p w14:paraId="2B7A4507" w14:textId="77777777" w:rsidR="00800B07" w:rsidRPr="00B61F38" w:rsidRDefault="00800B07" w:rsidP="0055499C">
            <w:pPr>
              <w:spacing w:after="120"/>
              <w:rPr>
                <w:rFonts w:eastAsiaTheme="minorEastAsia"/>
                <w:color w:val="0070C0"/>
                <w:lang w:val="en-US" w:eastAsia="zh-CN"/>
              </w:rPr>
            </w:pPr>
          </w:p>
        </w:tc>
        <w:tc>
          <w:tcPr>
            <w:tcW w:w="8076" w:type="dxa"/>
          </w:tcPr>
          <w:p w14:paraId="0CB6F74F" w14:textId="2E4DC155" w:rsidR="00800B07" w:rsidRPr="00B61F38" w:rsidRDefault="0055499C" w:rsidP="0055499C">
            <w:pPr>
              <w:spacing w:after="120"/>
              <w:rPr>
                <w:rFonts w:eastAsiaTheme="minorEastAsia"/>
                <w:color w:val="0070C0"/>
                <w:lang w:val="en-US" w:eastAsia="zh-CN"/>
              </w:rPr>
            </w:pPr>
            <w:ins w:id="29" w:author="Huawei" w:date="2021-04-19T11:43:00Z">
              <w:r>
                <w:rPr>
                  <w:rFonts w:eastAsiaTheme="minorEastAsia" w:hint="eastAsia"/>
                  <w:color w:val="0070C0"/>
                  <w:lang w:val="en-US" w:eastAsia="zh-CN"/>
                </w:rPr>
                <w:t>H</w:t>
              </w:r>
              <w:r>
                <w:rPr>
                  <w:rFonts w:eastAsiaTheme="minorEastAsia"/>
                  <w:color w:val="0070C0"/>
                  <w:lang w:val="en-US" w:eastAsia="zh-CN"/>
                </w:rPr>
                <w:t xml:space="preserve">uawei: Since RF </w:t>
              </w:r>
            </w:ins>
            <w:ins w:id="30" w:author="Huawei" w:date="2021-04-19T11:44:00Z">
              <w:r>
                <w:rPr>
                  <w:rFonts w:eastAsiaTheme="minorEastAsia"/>
                  <w:color w:val="0070C0"/>
                  <w:lang w:val="en-US" w:eastAsia="zh-CN"/>
                </w:rPr>
                <w:t xml:space="preserve">decision </w:t>
              </w:r>
            </w:ins>
            <w:ins w:id="31" w:author="Huawei" w:date="2021-04-19T11:46:00Z">
              <w:r>
                <w:rPr>
                  <w:rFonts w:eastAsiaTheme="minorEastAsia"/>
                  <w:color w:val="0070C0"/>
                  <w:lang w:val="en-US" w:eastAsia="zh-CN"/>
                </w:rPr>
                <w:t xml:space="preserve">on band n262 PC1/PC2/PC4 </w:t>
              </w:r>
            </w:ins>
            <w:ins w:id="32" w:author="Huawei" w:date="2021-04-19T11:44:00Z">
              <w:r>
                <w:rPr>
                  <w:rFonts w:eastAsiaTheme="minorEastAsia"/>
                  <w:color w:val="0070C0"/>
                  <w:lang w:val="en-US" w:eastAsia="zh-CN"/>
                </w:rPr>
                <w:t>will be made in ne</w:t>
              </w:r>
            </w:ins>
            <w:ins w:id="33" w:author="Huawei" w:date="2021-04-19T11:45:00Z">
              <w:r>
                <w:rPr>
                  <w:rFonts w:eastAsiaTheme="minorEastAsia"/>
                  <w:color w:val="0070C0"/>
                  <w:lang w:val="en-US" w:eastAsia="zh-CN"/>
                </w:rPr>
                <w:t>xt</w:t>
              </w:r>
            </w:ins>
            <w:ins w:id="34" w:author="Huawei" w:date="2021-04-19T11:44:00Z">
              <w:r>
                <w:rPr>
                  <w:rFonts w:eastAsiaTheme="minorEastAsia"/>
                  <w:color w:val="0070C0"/>
                  <w:lang w:val="en-US" w:eastAsia="zh-CN"/>
                </w:rPr>
                <w:t xml:space="preserve"> meeting</w:t>
              </w:r>
            </w:ins>
            <w:ins w:id="35" w:author="Huawei" w:date="2021-04-19T11:43:00Z">
              <w:r>
                <w:rPr>
                  <w:rFonts w:eastAsiaTheme="minorEastAsia"/>
                  <w:color w:val="0070C0"/>
                  <w:lang w:val="en-US" w:eastAsia="zh-CN"/>
                </w:rPr>
                <w:t>, this draftCR ca</w:t>
              </w:r>
            </w:ins>
            <w:ins w:id="36" w:author="Huawei" w:date="2021-04-19T11:44:00Z">
              <w:r>
                <w:rPr>
                  <w:rFonts w:eastAsiaTheme="minorEastAsia"/>
                  <w:color w:val="0070C0"/>
                  <w:lang w:val="en-US" w:eastAsia="zh-CN"/>
                </w:rPr>
                <w:t>n be postponed to next meeting.</w:t>
              </w:r>
            </w:ins>
          </w:p>
        </w:tc>
      </w:tr>
      <w:tr w:rsidR="00800B07" w:rsidRPr="00B61F38" w14:paraId="65DBDC69" w14:textId="77777777" w:rsidTr="0055499C">
        <w:tc>
          <w:tcPr>
            <w:tcW w:w="1555" w:type="dxa"/>
            <w:vMerge/>
          </w:tcPr>
          <w:p w14:paraId="73F7B8ED" w14:textId="77777777" w:rsidR="00800B07" w:rsidRPr="00B61F38" w:rsidRDefault="00800B07" w:rsidP="0055499C">
            <w:pPr>
              <w:spacing w:after="120"/>
              <w:rPr>
                <w:rFonts w:eastAsiaTheme="minorEastAsia"/>
                <w:color w:val="0070C0"/>
                <w:lang w:val="en-US" w:eastAsia="zh-CN"/>
              </w:rPr>
            </w:pPr>
          </w:p>
        </w:tc>
        <w:tc>
          <w:tcPr>
            <w:tcW w:w="8076" w:type="dxa"/>
          </w:tcPr>
          <w:p w14:paraId="74D4DBE5" w14:textId="07257630" w:rsidR="00A35091" w:rsidRDefault="00A35091" w:rsidP="0055499C">
            <w:pPr>
              <w:spacing w:after="120"/>
              <w:rPr>
                <w:ins w:id="37" w:author="MK" w:date="2021-04-19T13:04:00Z"/>
                <w:rFonts w:eastAsiaTheme="minorEastAsia"/>
                <w:color w:val="0070C0"/>
                <w:lang w:val="en-US" w:eastAsia="zh-CN"/>
              </w:rPr>
            </w:pPr>
            <w:ins w:id="38" w:author="MK" w:date="2021-04-19T13:02:00Z">
              <w:r>
                <w:rPr>
                  <w:rFonts w:eastAsiaTheme="minorEastAsia"/>
                  <w:color w:val="0070C0"/>
                  <w:lang w:val="en-US" w:eastAsia="zh-CN"/>
                </w:rPr>
                <w:t xml:space="preserve">Ericsson: The current draft CR only contains </w:t>
              </w:r>
            </w:ins>
            <w:ins w:id="39" w:author="MK" w:date="2021-04-19T13:03:00Z">
              <w:r>
                <w:rPr>
                  <w:rFonts w:eastAsiaTheme="minorEastAsia"/>
                  <w:color w:val="0070C0"/>
                  <w:lang w:val="en-US" w:eastAsia="zh-CN"/>
                </w:rPr>
                <w:t xml:space="preserve">band grouping for UE power class 3. The draft CR was already endorsed in </w:t>
              </w:r>
              <w:r w:rsidRPr="00A35091">
                <w:rPr>
                  <w:rFonts w:eastAsiaTheme="minorEastAsia"/>
                  <w:color w:val="0070C0"/>
                  <w:lang w:val="en-US" w:eastAsia="zh-CN"/>
                </w:rPr>
                <w:t>R4-2103666</w:t>
              </w:r>
              <w:r>
                <w:rPr>
                  <w:rFonts w:eastAsiaTheme="minorEastAsia"/>
                  <w:color w:val="0070C0"/>
                  <w:lang w:val="en-US" w:eastAsia="zh-CN"/>
                </w:rPr>
                <w:t xml:space="preserve"> at RAN4#98-e. </w:t>
              </w:r>
            </w:ins>
            <w:proofErr w:type="gramStart"/>
            <w:ins w:id="40" w:author="MK" w:date="2021-04-19T13:06:00Z">
              <w:r w:rsidR="00161157">
                <w:rPr>
                  <w:rFonts w:eastAsiaTheme="minorEastAsia"/>
                  <w:color w:val="0070C0"/>
                  <w:lang w:val="en-US" w:eastAsia="zh-CN"/>
                </w:rPr>
                <w:t>Therefore</w:t>
              </w:r>
              <w:proofErr w:type="gramEnd"/>
              <w:r w:rsidR="00161157">
                <w:rPr>
                  <w:rFonts w:eastAsiaTheme="minorEastAsia"/>
                  <w:color w:val="0070C0"/>
                  <w:lang w:val="en-US" w:eastAsia="zh-CN"/>
                </w:rPr>
                <w:t xml:space="preserve"> the draft CR </w:t>
              </w:r>
            </w:ins>
            <w:ins w:id="41" w:author="MK" w:date="2021-04-19T13:07:00Z">
              <w:r w:rsidR="00161157">
                <w:rPr>
                  <w:rFonts w:eastAsiaTheme="minorEastAsia"/>
                  <w:color w:val="0070C0"/>
                  <w:lang w:val="en-US" w:eastAsia="zh-CN"/>
                </w:rPr>
                <w:t xml:space="preserve">in </w:t>
              </w:r>
            </w:ins>
            <w:ins w:id="42" w:author="MK" w:date="2021-04-19T13:06:00Z">
              <w:r w:rsidR="00161157" w:rsidRPr="00161157">
                <w:rPr>
                  <w:rFonts w:eastAsiaTheme="minorEastAsia"/>
                  <w:color w:val="0070C0"/>
                  <w:lang w:val="en-US" w:eastAsia="zh-CN"/>
                </w:rPr>
                <w:t>R4-2107148</w:t>
              </w:r>
            </w:ins>
            <w:ins w:id="43" w:author="MK" w:date="2021-04-19T13:07:00Z">
              <w:r w:rsidR="00161157">
                <w:rPr>
                  <w:rFonts w:eastAsiaTheme="minorEastAsia"/>
                  <w:color w:val="0070C0"/>
                  <w:lang w:val="en-US" w:eastAsia="zh-CN"/>
                </w:rPr>
                <w:t xml:space="preserve"> should be endorsed.</w:t>
              </w:r>
            </w:ins>
          </w:p>
          <w:p w14:paraId="017E5051" w14:textId="3932A031" w:rsidR="00800B07" w:rsidRPr="00B61F38" w:rsidRDefault="00A35091" w:rsidP="0055499C">
            <w:pPr>
              <w:spacing w:after="120"/>
              <w:rPr>
                <w:rFonts w:eastAsiaTheme="minorEastAsia"/>
                <w:color w:val="0070C0"/>
                <w:lang w:val="en-US" w:eastAsia="zh-CN"/>
              </w:rPr>
            </w:pPr>
            <w:ins w:id="44" w:author="MK" w:date="2021-04-19T13:03:00Z">
              <w:r>
                <w:rPr>
                  <w:rFonts w:eastAsiaTheme="minorEastAsia"/>
                  <w:color w:val="0070C0"/>
                  <w:lang w:val="en-US" w:eastAsia="zh-CN"/>
                </w:rPr>
                <w:t xml:space="preserve">But we agree </w:t>
              </w:r>
            </w:ins>
            <w:ins w:id="45" w:author="MK" w:date="2021-04-19T13:04:00Z">
              <w:r>
                <w:rPr>
                  <w:rFonts w:eastAsiaTheme="minorEastAsia"/>
                  <w:color w:val="0070C0"/>
                  <w:lang w:val="en-US" w:eastAsia="zh-CN"/>
                </w:rPr>
                <w:t>we should not add anything related to PC1/PC2/PC4</w:t>
              </w:r>
              <w:r w:rsidR="00D769C6">
                <w:rPr>
                  <w:rFonts w:eastAsiaTheme="minorEastAsia"/>
                  <w:color w:val="0070C0"/>
                  <w:lang w:val="en-US" w:eastAsia="zh-CN"/>
                </w:rPr>
                <w:t xml:space="preserve"> in the </w:t>
              </w:r>
            </w:ins>
            <w:ins w:id="46" w:author="MK" w:date="2021-04-19T13:06:00Z">
              <w:r w:rsidR="006E6882">
                <w:rPr>
                  <w:rFonts w:eastAsiaTheme="minorEastAsia"/>
                  <w:color w:val="0070C0"/>
                  <w:lang w:val="en-US" w:eastAsia="zh-CN"/>
                </w:rPr>
                <w:t xml:space="preserve">draft </w:t>
              </w:r>
            </w:ins>
            <w:ins w:id="47" w:author="MK" w:date="2021-04-19T13:04:00Z">
              <w:r w:rsidR="00D769C6">
                <w:rPr>
                  <w:rFonts w:eastAsiaTheme="minorEastAsia"/>
                  <w:color w:val="0070C0"/>
                  <w:lang w:val="en-US" w:eastAsia="zh-CN"/>
                </w:rPr>
                <w:t xml:space="preserve">CR. </w:t>
              </w:r>
            </w:ins>
          </w:p>
        </w:tc>
      </w:tr>
      <w:tr w:rsidR="00800B07" w:rsidRPr="00B61F38" w14:paraId="783E25EF" w14:textId="77777777" w:rsidTr="0055499C">
        <w:tc>
          <w:tcPr>
            <w:tcW w:w="1555" w:type="dxa"/>
            <w:vMerge/>
          </w:tcPr>
          <w:p w14:paraId="3EA38FB2" w14:textId="77777777" w:rsidR="00800B07" w:rsidRPr="00B61F38" w:rsidRDefault="00800B07" w:rsidP="0055499C">
            <w:pPr>
              <w:spacing w:after="120"/>
              <w:rPr>
                <w:b/>
                <w:bCs/>
                <w:color w:val="0000FF"/>
                <w:u w:val="single"/>
              </w:rPr>
            </w:pPr>
          </w:p>
        </w:tc>
        <w:tc>
          <w:tcPr>
            <w:tcW w:w="8076" w:type="dxa"/>
          </w:tcPr>
          <w:p w14:paraId="23CC8605" w14:textId="77777777" w:rsidR="00800B07" w:rsidRPr="00B61F38" w:rsidRDefault="00800B07" w:rsidP="0055499C">
            <w:pPr>
              <w:spacing w:after="120"/>
              <w:rPr>
                <w:rFonts w:eastAsiaTheme="minorEastAsia"/>
                <w:color w:val="0070C0"/>
                <w:lang w:val="en-US" w:eastAsia="zh-CN"/>
              </w:rPr>
            </w:pPr>
          </w:p>
        </w:tc>
      </w:tr>
      <w:tr w:rsidR="00800B07" w:rsidRPr="00B61F38" w14:paraId="3C46E9CF" w14:textId="77777777" w:rsidTr="0055499C">
        <w:tc>
          <w:tcPr>
            <w:tcW w:w="1555" w:type="dxa"/>
            <w:vMerge w:val="restart"/>
          </w:tcPr>
          <w:p w14:paraId="034243E7" w14:textId="77777777" w:rsidR="00800B07" w:rsidRPr="00B61F38" w:rsidRDefault="009873E9" w:rsidP="0055499C">
            <w:pPr>
              <w:spacing w:after="120"/>
              <w:rPr>
                <w:b/>
                <w:bCs/>
                <w:color w:val="0000FF"/>
                <w:u w:val="single"/>
              </w:rPr>
            </w:pPr>
            <w:hyperlink r:id="rId22" w:history="1">
              <w:r w:rsidR="00800B07" w:rsidRPr="00B61F38">
                <w:rPr>
                  <w:rStyle w:val="Hyperlink"/>
                  <w:b/>
                  <w:bCs/>
                </w:rPr>
                <w:t>R4-2107150</w:t>
              </w:r>
            </w:hyperlink>
          </w:p>
          <w:p w14:paraId="2033B4FC" w14:textId="77777777" w:rsidR="00800B07" w:rsidRPr="00B61F38" w:rsidRDefault="00800B07" w:rsidP="0055499C">
            <w:pPr>
              <w:pStyle w:val="BodyText"/>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55499C">
        <w:tc>
          <w:tcPr>
            <w:tcW w:w="1555" w:type="dxa"/>
            <w:vMerge/>
          </w:tcPr>
          <w:p w14:paraId="078487F0" w14:textId="77777777" w:rsidR="00800B07" w:rsidRPr="00B61F38" w:rsidRDefault="00800B07" w:rsidP="0055499C">
            <w:pPr>
              <w:spacing w:after="120"/>
              <w:rPr>
                <w:rFonts w:eastAsiaTheme="minorEastAsia"/>
                <w:color w:val="0070C0"/>
                <w:lang w:val="en-US" w:eastAsia="zh-CN"/>
              </w:rPr>
            </w:pPr>
          </w:p>
        </w:tc>
        <w:tc>
          <w:tcPr>
            <w:tcW w:w="8076" w:type="dxa"/>
          </w:tcPr>
          <w:p w14:paraId="025FBE95" w14:textId="77777777" w:rsidR="00800B07" w:rsidRPr="00B61F38" w:rsidRDefault="00800B07" w:rsidP="0055499C">
            <w:pPr>
              <w:spacing w:after="120"/>
              <w:rPr>
                <w:rFonts w:eastAsiaTheme="minorEastAsia"/>
                <w:color w:val="0070C0"/>
                <w:lang w:val="en-US" w:eastAsia="zh-CN"/>
              </w:rPr>
            </w:pPr>
          </w:p>
        </w:tc>
      </w:tr>
      <w:tr w:rsidR="00800B07" w:rsidRPr="00B61F38" w14:paraId="250599D9" w14:textId="77777777" w:rsidTr="0055499C">
        <w:tc>
          <w:tcPr>
            <w:tcW w:w="1555" w:type="dxa"/>
            <w:vMerge/>
          </w:tcPr>
          <w:p w14:paraId="7AA9EA57" w14:textId="77777777" w:rsidR="00800B07" w:rsidRPr="00B61F38" w:rsidRDefault="00800B07" w:rsidP="0055499C">
            <w:pPr>
              <w:spacing w:after="120"/>
              <w:rPr>
                <w:rFonts w:eastAsiaTheme="minorEastAsia"/>
                <w:color w:val="0070C0"/>
                <w:lang w:val="en-US" w:eastAsia="zh-CN"/>
              </w:rPr>
            </w:pPr>
          </w:p>
        </w:tc>
        <w:tc>
          <w:tcPr>
            <w:tcW w:w="8076" w:type="dxa"/>
          </w:tcPr>
          <w:p w14:paraId="638FF70D" w14:textId="77777777" w:rsidR="00800B07" w:rsidRPr="00B61F38" w:rsidRDefault="00800B07" w:rsidP="0055499C">
            <w:pPr>
              <w:spacing w:after="120"/>
              <w:rPr>
                <w:rFonts w:eastAsiaTheme="minorEastAsia"/>
                <w:color w:val="0070C0"/>
                <w:lang w:val="en-US" w:eastAsia="zh-CN"/>
              </w:rPr>
            </w:pPr>
          </w:p>
        </w:tc>
      </w:tr>
      <w:tr w:rsidR="00800B07" w:rsidRPr="00B61F38" w14:paraId="019DD2E4" w14:textId="77777777" w:rsidTr="0055499C">
        <w:tc>
          <w:tcPr>
            <w:tcW w:w="1555" w:type="dxa"/>
            <w:vMerge/>
          </w:tcPr>
          <w:p w14:paraId="62EBD16D" w14:textId="77777777" w:rsidR="00800B07" w:rsidRPr="00B61F38" w:rsidRDefault="00800B07" w:rsidP="0055499C">
            <w:pPr>
              <w:spacing w:after="120"/>
              <w:rPr>
                <w:rFonts w:eastAsiaTheme="minorEastAsia"/>
                <w:color w:val="0070C0"/>
                <w:lang w:val="en-US" w:eastAsia="zh-CN"/>
              </w:rPr>
            </w:pPr>
          </w:p>
        </w:tc>
        <w:tc>
          <w:tcPr>
            <w:tcW w:w="8076" w:type="dxa"/>
          </w:tcPr>
          <w:p w14:paraId="0BCE3A43" w14:textId="77777777" w:rsidR="00800B07" w:rsidRPr="00B61F38" w:rsidRDefault="00800B07" w:rsidP="0055499C">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9873E9" w:rsidP="00DF64CA">
            <w:pPr>
              <w:spacing w:before="120" w:after="0"/>
              <w:rPr>
                <w:b/>
                <w:bCs/>
                <w:color w:val="0000FF"/>
                <w:sz w:val="18"/>
                <w:szCs w:val="18"/>
                <w:u w:val="single"/>
                <w:lang w:val="sv-SE" w:eastAsia="sv-SE"/>
              </w:rPr>
            </w:pPr>
            <w:hyperlink r:id="rId23"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lastRenderedPageBreak/>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BodyText"/>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BodyText"/>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SimSun"/>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4DA03C6B" w14:textId="0B2A5D40" w:rsidR="00C5244B" w:rsidRPr="00C5244B" w:rsidRDefault="00C5244B" w:rsidP="006577C6">
      <w:pPr>
        <w:pStyle w:val="Heading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TableGrid"/>
        <w:tblW w:w="0" w:type="auto"/>
        <w:tblLook w:val="04A0" w:firstRow="1" w:lastRow="0" w:firstColumn="1" w:lastColumn="0" w:noHBand="0" w:noVBand="1"/>
      </w:tblPr>
      <w:tblGrid>
        <w:gridCol w:w="1236"/>
        <w:gridCol w:w="8395"/>
      </w:tblGrid>
      <w:tr w:rsidR="00091DB2" w:rsidRPr="00393E95" w14:paraId="2C73A915" w14:textId="77777777" w:rsidTr="0055499C">
        <w:tc>
          <w:tcPr>
            <w:tcW w:w="1236" w:type="dxa"/>
          </w:tcPr>
          <w:p w14:paraId="5F5EABC7"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55499C">
        <w:tc>
          <w:tcPr>
            <w:tcW w:w="1236" w:type="dxa"/>
          </w:tcPr>
          <w:p w14:paraId="6C2A4F90" w14:textId="77777777" w:rsidR="00091DB2" w:rsidRPr="00393E95" w:rsidRDefault="00091DB2" w:rsidP="0055499C">
            <w:pPr>
              <w:spacing w:after="120"/>
              <w:rPr>
                <w:rFonts w:eastAsiaTheme="minorEastAsia"/>
                <w:lang w:val="en-US" w:eastAsia="zh-CN"/>
              </w:rPr>
            </w:pPr>
          </w:p>
        </w:tc>
        <w:tc>
          <w:tcPr>
            <w:tcW w:w="8395" w:type="dxa"/>
          </w:tcPr>
          <w:p w14:paraId="2E3B2559" w14:textId="77777777" w:rsidR="00091DB2" w:rsidRPr="00393E95" w:rsidRDefault="00091DB2" w:rsidP="0055499C">
            <w:pPr>
              <w:spacing w:after="120"/>
              <w:rPr>
                <w:rFonts w:eastAsiaTheme="minorEastAsia"/>
                <w:lang w:val="en-US" w:eastAsia="zh-CN"/>
              </w:rPr>
            </w:pPr>
          </w:p>
        </w:tc>
      </w:tr>
      <w:tr w:rsidR="00091DB2" w:rsidRPr="00393E95" w14:paraId="7FCC7D67" w14:textId="77777777" w:rsidTr="0055499C">
        <w:tc>
          <w:tcPr>
            <w:tcW w:w="1236" w:type="dxa"/>
          </w:tcPr>
          <w:p w14:paraId="683E693E" w14:textId="77777777" w:rsidR="00091DB2" w:rsidRPr="00393E95" w:rsidRDefault="00091DB2" w:rsidP="0055499C">
            <w:pPr>
              <w:spacing w:after="120"/>
              <w:rPr>
                <w:rFonts w:eastAsiaTheme="minorEastAsia"/>
                <w:lang w:val="en-US" w:eastAsia="zh-CN"/>
              </w:rPr>
            </w:pPr>
          </w:p>
        </w:tc>
        <w:tc>
          <w:tcPr>
            <w:tcW w:w="8395" w:type="dxa"/>
          </w:tcPr>
          <w:p w14:paraId="3D584E9C" w14:textId="77777777" w:rsidR="00091DB2" w:rsidRPr="00393E95" w:rsidRDefault="00091DB2" w:rsidP="0055499C">
            <w:pPr>
              <w:spacing w:after="120"/>
              <w:rPr>
                <w:rFonts w:eastAsiaTheme="minorEastAsia"/>
                <w:lang w:val="en-US" w:eastAsia="zh-CN"/>
              </w:rPr>
            </w:pPr>
          </w:p>
        </w:tc>
      </w:tr>
      <w:tr w:rsidR="00091DB2" w:rsidRPr="00393E95" w14:paraId="1D0A6254" w14:textId="77777777" w:rsidTr="0055499C">
        <w:tc>
          <w:tcPr>
            <w:tcW w:w="1236" w:type="dxa"/>
          </w:tcPr>
          <w:p w14:paraId="62F3C43D" w14:textId="77777777" w:rsidR="00091DB2" w:rsidRPr="00393E95" w:rsidRDefault="00091DB2" w:rsidP="0055499C">
            <w:pPr>
              <w:spacing w:after="120"/>
              <w:rPr>
                <w:rFonts w:eastAsiaTheme="minorEastAsia"/>
                <w:lang w:val="en-US" w:eastAsia="zh-CN"/>
              </w:rPr>
            </w:pPr>
          </w:p>
        </w:tc>
        <w:tc>
          <w:tcPr>
            <w:tcW w:w="8395" w:type="dxa"/>
          </w:tcPr>
          <w:p w14:paraId="3CBC40B0" w14:textId="77777777" w:rsidR="00091DB2" w:rsidRPr="00393E95" w:rsidRDefault="00091DB2" w:rsidP="0055499C">
            <w:pPr>
              <w:spacing w:after="120"/>
              <w:rPr>
                <w:rFonts w:eastAsiaTheme="minorEastAsia"/>
                <w:lang w:val="en-US" w:eastAsia="zh-CN"/>
              </w:rPr>
            </w:pPr>
          </w:p>
        </w:tc>
      </w:tr>
      <w:tr w:rsidR="00091DB2" w:rsidRPr="00393E95" w14:paraId="413C0505" w14:textId="77777777" w:rsidTr="0055499C">
        <w:tc>
          <w:tcPr>
            <w:tcW w:w="1236" w:type="dxa"/>
          </w:tcPr>
          <w:p w14:paraId="326AE172" w14:textId="77777777" w:rsidR="00091DB2" w:rsidRPr="00393E95" w:rsidRDefault="00091DB2" w:rsidP="0055499C">
            <w:pPr>
              <w:spacing w:after="120"/>
              <w:rPr>
                <w:rFonts w:eastAsiaTheme="minorEastAsia"/>
                <w:lang w:val="en-US" w:eastAsia="zh-CN"/>
              </w:rPr>
            </w:pPr>
          </w:p>
        </w:tc>
        <w:tc>
          <w:tcPr>
            <w:tcW w:w="8395" w:type="dxa"/>
          </w:tcPr>
          <w:p w14:paraId="49579D58" w14:textId="77777777" w:rsidR="00091DB2" w:rsidRPr="00393E95" w:rsidRDefault="00091DB2" w:rsidP="0055499C">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091DB2" w:rsidRPr="00393E95" w14:paraId="2DFB4BDC" w14:textId="77777777" w:rsidTr="0055499C">
        <w:tc>
          <w:tcPr>
            <w:tcW w:w="1236" w:type="dxa"/>
          </w:tcPr>
          <w:p w14:paraId="60CEAC55"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55499C">
        <w:tc>
          <w:tcPr>
            <w:tcW w:w="1236" w:type="dxa"/>
          </w:tcPr>
          <w:p w14:paraId="1C99F231" w14:textId="77777777" w:rsidR="00091DB2" w:rsidRPr="003418CB" w:rsidRDefault="00091DB2" w:rsidP="0055499C">
            <w:pPr>
              <w:spacing w:after="120"/>
              <w:rPr>
                <w:rFonts w:eastAsiaTheme="minorEastAsia"/>
                <w:color w:val="0070C0"/>
                <w:lang w:val="en-US" w:eastAsia="zh-CN"/>
              </w:rPr>
            </w:pPr>
          </w:p>
        </w:tc>
        <w:tc>
          <w:tcPr>
            <w:tcW w:w="8395" w:type="dxa"/>
          </w:tcPr>
          <w:p w14:paraId="58ED0F47" w14:textId="77777777" w:rsidR="00091DB2" w:rsidRPr="003418CB" w:rsidRDefault="00091DB2" w:rsidP="0055499C">
            <w:pPr>
              <w:spacing w:after="120"/>
              <w:rPr>
                <w:rFonts w:eastAsiaTheme="minorEastAsia"/>
                <w:color w:val="0070C0"/>
                <w:lang w:val="en-US" w:eastAsia="zh-CN"/>
              </w:rPr>
            </w:pPr>
          </w:p>
        </w:tc>
      </w:tr>
      <w:tr w:rsidR="00091DB2" w14:paraId="00DC0BC9" w14:textId="77777777" w:rsidTr="0055499C">
        <w:tc>
          <w:tcPr>
            <w:tcW w:w="1236" w:type="dxa"/>
          </w:tcPr>
          <w:p w14:paraId="756114AD" w14:textId="77777777" w:rsidR="00091DB2" w:rsidRPr="003418CB" w:rsidRDefault="00091DB2" w:rsidP="0055499C">
            <w:pPr>
              <w:spacing w:after="120"/>
              <w:rPr>
                <w:rFonts w:eastAsiaTheme="minorEastAsia"/>
                <w:color w:val="0070C0"/>
                <w:lang w:val="en-US" w:eastAsia="zh-CN"/>
              </w:rPr>
            </w:pPr>
          </w:p>
        </w:tc>
        <w:tc>
          <w:tcPr>
            <w:tcW w:w="8395" w:type="dxa"/>
          </w:tcPr>
          <w:p w14:paraId="28633459" w14:textId="77777777" w:rsidR="00091DB2" w:rsidRPr="003418CB" w:rsidRDefault="00091DB2" w:rsidP="0055499C">
            <w:pPr>
              <w:spacing w:after="120"/>
              <w:rPr>
                <w:rFonts w:eastAsiaTheme="minorEastAsia"/>
                <w:color w:val="0070C0"/>
                <w:lang w:val="en-US" w:eastAsia="zh-CN"/>
              </w:rPr>
            </w:pPr>
          </w:p>
        </w:tc>
      </w:tr>
      <w:tr w:rsidR="00091DB2" w14:paraId="091CF541" w14:textId="77777777" w:rsidTr="0055499C">
        <w:tc>
          <w:tcPr>
            <w:tcW w:w="1236" w:type="dxa"/>
          </w:tcPr>
          <w:p w14:paraId="14BCBC25" w14:textId="77777777" w:rsidR="00091DB2" w:rsidRPr="003418CB" w:rsidRDefault="00091DB2" w:rsidP="0055499C">
            <w:pPr>
              <w:spacing w:after="120"/>
              <w:rPr>
                <w:rFonts w:eastAsiaTheme="minorEastAsia"/>
                <w:color w:val="0070C0"/>
                <w:lang w:val="en-US" w:eastAsia="zh-CN"/>
              </w:rPr>
            </w:pPr>
          </w:p>
        </w:tc>
        <w:tc>
          <w:tcPr>
            <w:tcW w:w="8395" w:type="dxa"/>
          </w:tcPr>
          <w:p w14:paraId="278A8BAB" w14:textId="77777777" w:rsidR="00091DB2" w:rsidRPr="003418CB" w:rsidRDefault="00091DB2" w:rsidP="0055499C">
            <w:pPr>
              <w:spacing w:after="120"/>
              <w:rPr>
                <w:rFonts w:eastAsiaTheme="minorEastAsia"/>
                <w:color w:val="0070C0"/>
                <w:lang w:val="en-US" w:eastAsia="zh-CN"/>
              </w:rPr>
            </w:pPr>
          </w:p>
        </w:tc>
      </w:tr>
      <w:tr w:rsidR="00091DB2" w14:paraId="7DBEC654" w14:textId="77777777" w:rsidTr="0055499C">
        <w:tc>
          <w:tcPr>
            <w:tcW w:w="1236" w:type="dxa"/>
          </w:tcPr>
          <w:p w14:paraId="36F97D71" w14:textId="77777777" w:rsidR="00091DB2" w:rsidRPr="003418CB" w:rsidRDefault="00091DB2" w:rsidP="0055499C">
            <w:pPr>
              <w:spacing w:after="120"/>
              <w:rPr>
                <w:rFonts w:eastAsiaTheme="minorEastAsia"/>
                <w:color w:val="0070C0"/>
                <w:lang w:val="en-US" w:eastAsia="zh-CN"/>
              </w:rPr>
            </w:pPr>
          </w:p>
        </w:tc>
        <w:tc>
          <w:tcPr>
            <w:tcW w:w="8395" w:type="dxa"/>
          </w:tcPr>
          <w:p w14:paraId="1C4E2A70" w14:textId="77777777" w:rsidR="00091DB2" w:rsidRPr="003418CB" w:rsidRDefault="00091DB2" w:rsidP="0055499C">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48" w:name="_Hlk69288747"/>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9873E9" w:rsidP="00A822A8">
            <w:pPr>
              <w:spacing w:after="120"/>
              <w:rPr>
                <w:rFonts w:eastAsiaTheme="minorEastAsia"/>
                <w:lang w:val="en-US" w:eastAsia="zh-CN"/>
              </w:rPr>
            </w:pPr>
            <w:hyperlink r:id="rId24" w:history="1">
              <w:r w:rsidR="00A822A8">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9873E9" w:rsidP="00A822A8">
            <w:pPr>
              <w:spacing w:after="120"/>
              <w:rPr>
                <w:rFonts w:eastAsiaTheme="minorEastAsia"/>
                <w:lang w:val="en-US" w:eastAsia="zh-CN"/>
              </w:rPr>
            </w:pPr>
            <w:hyperlink r:id="rId25" w:history="1">
              <w:r w:rsidR="00A822A8">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48"/>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399"/>
        <w:gridCol w:w="992"/>
        <w:gridCol w:w="1984"/>
        <w:gridCol w:w="2832"/>
      </w:tblGrid>
      <w:tr w:rsidR="00DA108F" w:rsidRPr="00DA108F" w14:paraId="76DB758C" w14:textId="77777777" w:rsidTr="00A91DE9">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399"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992"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1984"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832"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A91DE9">
        <w:tc>
          <w:tcPr>
            <w:tcW w:w="1424" w:type="dxa"/>
          </w:tcPr>
          <w:p w14:paraId="770997E3" w14:textId="329714F8" w:rsidR="003D2289" w:rsidRPr="003D2289" w:rsidRDefault="00305A8D" w:rsidP="003D2289">
            <w:pPr>
              <w:spacing w:after="120"/>
              <w:rPr>
                <w:rFonts w:eastAsiaTheme="minorEastAsia"/>
                <w:lang w:val="en-US" w:eastAsia="zh-CN"/>
              </w:rPr>
            </w:pPr>
            <w:r w:rsidRPr="00305A8D">
              <w:rPr>
                <w:rFonts w:eastAsiaTheme="minorEastAsia"/>
                <w:lang w:val="en-US" w:eastAsia="zh-CN"/>
              </w:rPr>
              <w:t>R4-2105784</w:t>
            </w:r>
          </w:p>
        </w:tc>
        <w:tc>
          <w:tcPr>
            <w:tcW w:w="2399"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992"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1984" w:type="dxa"/>
          </w:tcPr>
          <w:p w14:paraId="694DEEF6" w14:textId="6CD8D2C8" w:rsidR="003D2289" w:rsidRPr="003D2289" w:rsidRDefault="00305A8D" w:rsidP="003D2289">
            <w:pPr>
              <w:spacing w:after="120"/>
              <w:rPr>
                <w:rFonts w:eastAsiaTheme="minorEastAsia"/>
                <w:lang w:val="en-US" w:eastAsia="zh-CN"/>
              </w:rPr>
            </w:pPr>
            <w:r>
              <w:rPr>
                <w:rFonts w:eastAsiaTheme="minorEastAsia"/>
                <w:lang w:val="en-US" w:eastAsia="zh-CN"/>
              </w:rPr>
              <w:t>Agreeable</w:t>
            </w:r>
          </w:p>
        </w:tc>
        <w:tc>
          <w:tcPr>
            <w:tcW w:w="2832" w:type="dxa"/>
          </w:tcPr>
          <w:p w14:paraId="6DD53AD7" w14:textId="7B48AA91" w:rsidR="003D2289" w:rsidRPr="003D2289" w:rsidRDefault="003D2289" w:rsidP="003D2289">
            <w:pPr>
              <w:spacing w:after="120"/>
              <w:rPr>
                <w:rFonts w:eastAsiaTheme="minorEastAsia"/>
                <w:lang w:val="en-US" w:eastAsia="zh-CN"/>
              </w:rPr>
            </w:pPr>
          </w:p>
        </w:tc>
      </w:tr>
      <w:tr w:rsidR="00305A8D" w:rsidRPr="003D2289" w14:paraId="1A053B66" w14:textId="77777777" w:rsidTr="00A91DE9">
        <w:tc>
          <w:tcPr>
            <w:tcW w:w="1424" w:type="dxa"/>
          </w:tcPr>
          <w:p w14:paraId="1E2F7497" w14:textId="3CABBE87" w:rsidR="00305A8D" w:rsidRPr="003D2289" w:rsidRDefault="00305A8D" w:rsidP="00305A8D">
            <w:pPr>
              <w:spacing w:after="120"/>
              <w:rPr>
                <w:rFonts w:eastAsiaTheme="minorEastAsia"/>
                <w:lang w:eastAsia="zh-CN"/>
              </w:rPr>
            </w:pPr>
            <w:hyperlink r:id="rId26" w:history="1">
              <w:r w:rsidRPr="003D2289">
                <w:rPr>
                  <w:rStyle w:val="Hyperlink"/>
                  <w:b/>
                  <w:bCs/>
                </w:rPr>
                <w:t>R4-2107148</w:t>
              </w:r>
            </w:hyperlink>
          </w:p>
        </w:tc>
        <w:tc>
          <w:tcPr>
            <w:tcW w:w="2399" w:type="dxa"/>
          </w:tcPr>
          <w:p w14:paraId="1D988A8B" w14:textId="23B9120B" w:rsidR="00305A8D" w:rsidRPr="003D2289" w:rsidRDefault="00305A8D" w:rsidP="00305A8D">
            <w:pPr>
              <w:spacing w:after="120"/>
              <w:rPr>
                <w:rFonts w:eastAsiaTheme="minorEastAsia"/>
                <w:i/>
                <w:lang w:val="en-US" w:eastAsia="zh-CN"/>
              </w:rPr>
            </w:pPr>
            <w:r w:rsidRPr="003D2289">
              <w:t>RRM core requirements for band n262 in 38.133</w:t>
            </w:r>
          </w:p>
        </w:tc>
        <w:tc>
          <w:tcPr>
            <w:tcW w:w="992" w:type="dxa"/>
          </w:tcPr>
          <w:p w14:paraId="0007A721" w14:textId="0DF5F10A" w:rsidR="00305A8D" w:rsidRPr="003D2289" w:rsidRDefault="00305A8D" w:rsidP="00305A8D">
            <w:pPr>
              <w:spacing w:after="120"/>
              <w:rPr>
                <w:rFonts w:eastAsiaTheme="minorEastAsia"/>
                <w:i/>
                <w:lang w:val="en-US" w:eastAsia="zh-CN"/>
              </w:rPr>
            </w:pPr>
            <w:r w:rsidRPr="003D2289">
              <w:t>Ericsson</w:t>
            </w:r>
          </w:p>
        </w:tc>
        <w:tc>
          <w:tcPr>
            <w:tcW w:w="1984" w:type="dxa"/>
          </w:tcPr>
          <w:p w14:paraId="40A34C0B" w14:textId="1208B71C" w:rsidR="00305A8D" w:rsidRPr="003D2289" w:rsidRDefault="00305A8D" w:rsidP="00305A8D">
            <w:pPr>
              <w:spacing w:after="120"/>
              <w:rPr>
                <w:rFonts w:eastAsiaTheme="minorEastAsia"/>
                <w:lang w:val="en-US" w:eastAsia="zh-CN"/>
              </w:rPr>
            </w:pPr>
            <w:r>
              <w:rPr>
                <w:rFonts w:eastAsiaTheme="minorEastAsia"/>
                <w:lang w:val="en-US" w:eastAsia="zh-CN"/>
              </w:rPr>
              <w:t>Agreeable</w:t>
            </w:r>
          </w:p>
        </w:tc>
        <w:tc>
          <w:tcPr>
            <w:tcW w:w="2832" w:type="dxa"/>
          </w:tcPr>
          <w:p w14:paraId="53A91E88" w14:textId="2A138E15" w:rsidR="00305A8D" w:rsidRPr="00DB2871" w:rsidRDefault="006209B9" w:rsidP="00305A8D">
            <w:pPr>
              <w:spacing w:after="120"/>
              <w:rPr>
                <w:rFonts w:eastAsiaTheme="minorEastAsia"/>
                <w:iCs/>
                <w:lang w:val="en-US" w:eastAsia="zh-CN"/>
              </w:rPr>
            </w:pPr>
            <w:r>
              <w:rPr>
                <w:rFonts w:eastAsiaTheme="minorEastAsia"/>
                <w:iCs/>
                <w:lang w:val="en-US" w:eastAsia="zh-CN"/>
              </w:rPr>
              <w:t xml:space="preserve">This is proposed </w:t>
            </w:r>
            <w:r w:rsidR="00DB2871" w:rsidRPr="00DB2871">
              <w:rPr>
                <w:rFonts w:eastAsiaTheme="minorEastAsia"/>
                <w:iCs/>
                <w:lang w:val="en-US" w:eastAsia="zh-CN"/>
              </w:rPr>
              <w:t>Big CR</w:t>
            </w:r>
            <w:r>
              <w:rPr>
                <w:rFonts w:eastAsiaTheme="minorEastAsia"/>
                <w:iCs/>
                <w:lang w:val="en-US" w:eastAsia="zh-CN"/>
              </w:rPr>
              <w:t xml:space="preserve">. It contains only PC3 and is </w:t>
            </w:r>
            <w:r w:rsidR="00DB2871" w:rsidRPr="00DB2871">
              <w:rPr>
                <w:rFonts w:eastAsiaTheme="minorEastAsia"/>
                <w:iCs/>
                <w:lang w:val="en-US" w:eastAsia="zh-CN"/>
              </w:rPr>
              <w:t xml:space="preserve">based on </w:t>
            </w:r>
            <w:r>
              <w:rPr>
                <w:rFonts w:eastAsiaTheme="minorEastAsia"/>
                <w:iCs/>
                <w:lang w:val="en-US" w:eastAsia="zh-CN"/>
              </w:rPr>
              <w:t>agreed</w:t>
            </w:r>
            <w:r w:rsidR="00DB2871" w:rsidRPr="00DB2871">
              <w:rPr>
                <w:rFonts w:eastAsiaTheme="minorEastAsia"/>
                <w:iCs/>
                <w:lang w:val="en-US" w:eastAsia="zh-CN"/>
              </w:rPr>
              <w:t xml:space="preserve"> CR in R4-2103666</w:t>
            </w:r>
            <w:r>
              <w:rPr>
                <w:rFonts w:eastAsiaTheme="minorEastAsia"/>
                <w:iCs/>
                <w:lang w:val="en-US" w:eastAsia="zh-CN"/>
              </w:rPr>
              <w:t>, which was converted to endorsed CR</w:t>
            </w:r>
            <w:r w:rsidR="00A91DE9">
              <w:rPr>
                <w:rFonts w:eastAsiaTheme="minorEastAsia"/>
                <w:iCs/>
                <w:lang w:val="en-US" w:eastAsia="zh-CN"/>
              </w:rPr>
              <w:t xml:space="preserve"> at RAN</w:t>
            </w:r>
          </w:p>
        </w:tc>
      </w:tr>
      <w:tr w:rsidR="00305A8D" w:rsidRPr="003D2289" w14:paraId="5172127F" w14:textId="77777777" w:rsidTr="00A91DE9">
        <w:tc>
          <w:tcPr>
            <w:tcW w:w="1424" w:type="dxa"/>
          </w:tcPr>
          <w:p w14:paraId="3E52668E" w14:textId="2F2CB339" w:rsidR="00305A8D" w:rsidRPr="003D2289" w:rsidRDefault="00305A8D" w:rsidP="00305A8D">
            <w:pPr>
              <w:spacing w:after="120"/>
              <w:rPr>
                <w:rFonts w:eastAsiaTheme="minorEastAsia"/>
                <w:lang w:eastAsia="zh-CN"/>
              </w:rPr>
            </w:pPr>
            <w:hyperlink r:id="rId27" w:history="1">
              <w:r w:rsidRPr="003D2289">
                <w:rPr>
                  <w:rStyle w:val="Hyperlink"/>
                  <w:b/>
                  <w:bCs/>
                </w:rPr>
                <w:t>R4-2107150</w:t>
              </w:r>
            </w:hyperlink>
          </w:p>
        </w:tc>
        <w:tc>
          <w:tcPr>
            <w:tcW w:w="2399" w:type="dxa"/>
          </w:tcPr>
          <w:p w14:paraId="7A352BC0" w14:textId="60E45A16" w:rsidR="00305A8D" w:rsidRPr="003D2289" w:rsidRDefault="00305A8D" w:rsidP="00305A8D">
            <w:pPr>
              <w:spacing w:after="120"/>
              <w:rPr>
                <w:rFonts w:eastAsiaTheme="minorEastAsia"/>
                <w:i/>
                <w:lang w:val="en-US" w:eastAsia="zh-CN"/>
              </w:rPr>
            </w:pPr>
            <w:r w:rsidRPr="003D2289">
              <w:t>RRM performance requirements for band n262 in 38.133</w:t>
            </w:r>
          </w:p>
        </w:tc>
        <w:tc>
          <w:tcPr>
            <w:tcW w:w="992" w:type="dxa"/>
          </w:tcPr>
          <w:p w14:paraId="64DC609B" w14:textId="3360E9AA" w:rsidR="00305A8D" w:rsidRPr="003D2289" w:rsidRDefault="00305A8D" w:rsidP="00305A8D">
            <w:pPr>
              <w:spacing w:after="120"/>
              <w:rPr>
                <w:rFonts w:eastAsiaTheme="minorEastAsia"/>
                <w:i/>
                <w:lang w:val="en-US" w:eastAsia="zh-CN"/>
              </w:rPr>
            </w:pPr>
            <w:r w:rsidRPr="003D2289">
              <w:t>Ericsson</w:t>
            </w:r>
          </w:p>
        </w:tc>
        <w:tc>
          <w:tcPr>
            <w:tcW w:w="1984" w:type="dxa"/>
          </w:tcPr>
          <w:p w14:paraId="7572FDE3" w14:textId="720B3B3A" w:rsidR="00305A8D" w:rsidRPr="003D2289" w:rsidRDefault="00305A8D" w:rsidP="00305A8D">
            <w:pPr>
              <w:spacing w:after="120"/>
              <w:rPr>
                <w:rFonts w:eastAsiaTheme="minorEastAsia"/>
                <w:lang w:val="en-US" w:eastAsia="zh-CN"/>
              </w:rPr>
            </w:pPr>
            <w:r>
              <w:rPr>
                <w:rFonts w:eastAsiaTheme="minorEastAsia"/>
                <w:lang w:val="en-US" w:eastAsia="zh-CN"/>
              </w:rPr>
              <w:t>Agreeable</w:t>
            </w:r>
          </w:p>
        </w:tc>
        <w:tc>
          <w:tcPr>
            <w:tcW w:w="2832" w:type="dxa"/>
          </w:tcPr>
          <w:p w14:paraId="5782D6AA" w14:textId="60ABA805" w:rsidR="00305A8D" w:rsidRPr="00A91DE9" w:rsidRDefault="00754A6B" w:rsidP="00305A8D">
            <w:pPr>
              <w:spacing w:after="120"/>
              <w:rPr>
                <w:rFonts w:eastAsiaTheme="minorEastAsia"/>
                <w:iCs/>
                <w:lang w:val="en-US" w:eastAsia="zh-CN"/>
              </w:rPr>
            </w:pPr>
            <w:r>
              <w:rPr>
                <w:rFonts w:eastAsiaTheme="minorEastAsia"/>
                <w:iCs/>
                <w:lang w:val="en-US" w:eastAsia="zh-CN"/>
              </w:rPr>
              <w:t>It contains only PC3</w:t>
            </w:r>
            <w:r>
              <w:rPr>
                <w:rFonts w:eastAsiaTheme="minorEastAsia"/>
                <w:iCs/>
                <w:lang w:val="en-US" w:eastAsia="zh-CN"/>
              </w:rPr>
              <w:t>. Other PCs, PC1/2/4 will be included in future based on RF agreement</w:t>
            </w:r>
          </w:p>
        </w:tc>
      </w:tr>
      <w:tr w:rsidR="00305A8D" w:rsidRPr="003D2289" w14:paraId="76129197" w14:textId="77777777" w:rsidTr="00A91DE9">
        <w:tc>
          <w:tcPr>
            <w:tcW w:w="1424" w:type="dxa"/>
          </w:tcPr>
          <w:p w14:paraId="281C83D5" w14:textId="77777777" w:rsidR="00305A8D" w:rsidRPr="003D2289" w:rsidRDefault="00305A8D" w:rsidP="00305A8D">
            <w:pPr>
              <w:spacing w:after="120"/>
            </w:pPr>
          </w:p>
        </w:tc>
        <w:tc>
          <w:tcPr>
            <w:tcW w:w="2399" w:type="dxa"/>
          </w:tcPr>
          <w:p w14:paraId="68FA50AD" w14:textId="77777777" w:rsidR="00305A8D" w:rsidRPr="003D2289" w:rsidRDefault="00305A8D" w:rsidP="00305A8D">
            <w:pPr>
              <w:spacing w:after="120"/>
            </w:pPr>
          </w:p>
        </w:tc>
        <w:tc>
          <w:tcPr>
            <w:tcW w:w="992" w:type="dxa"/>
          </w:tcPr>
          <w:p w14:paraId="65F5F5EE" w14:textId="77777777" w:rsidR="00305A8D" w:rsidRPr="003D2289" w:rsidRDefault="00305A8D" w:rsidP="00305A8D">
            <w:pPr>
              <w:spacing w:after="120"/>
            </w:pPr>
          </w:p>
        </w:tc>
        <w:tc>
          <w:tcPr>
            <w:tcW w:w="1984" w:type="dxa"/>
          </w:tcPr>
          <w:p w14:paraId="27E899AF" w14:textId="77777777" w:rsidR="00305A8D" w:rsidRPr="003D2289" w:rsidRDefault="00305A8D" w:rsidP="00305A8D">
            <w:pPr>
              <w:spacing w:after="120"/>
              <w:rPr>
                <w:rFonts w:eastAsiaTheme="minorEastAsia"/>
                <w:lang w:val="en-US" w:eastAsia="zh-CN"/>
              </w:rPr>
            </w:pPr>
          </w:p>
        </w:tc>
        <w:tc>
          <w:tcPr>
            <w:tcW w:w="2832" w:type="dxa"/>
          </w:tcPr>
          <w:p w14:paraId="215C8978" w14:textId="77777777" w:rsidR="00305A8D" w:rsidRPr="003D2289" w:rsidRDefault="00305A8D" w:rsidP="00305A8D">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19E2F" w14:textId="77777777" w:rsidR="00397C65" w:rsidRDefault="00397C65">
      <w:r>
        <w:separator/>
      </w:r>
    </w:p>
  </w:endnote>
  <w:endnote w:type="continuationSeparator" w:id="0">
    <w:p w14:paraId="4002DB71" w14:textId="77777777" w:rsidR="00397C65" w:rsidRDefault="0039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54433" w14:textId="77777777" w:rsidR="00397C65" w:rsidRDefault="00397C65">
      <w:r>
        <w:separator/>
      </w:r>
    </w:p>
  </w:footnote>
  <w:footnote w:type="continuationSeparator" w:id="0">
    <w:p w14:paraId="795FE93E" w14:textId="77777777" w:rsidR="00397C65" w:rsidRDefault="0039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1157"/>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30FA"/>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5A8D"/>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97C65"/>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499C"/>
    <w:rsid w:val="0055532A"/>
    <w:rsid w:val="00560350"/>
    <w:rsid w:val="00571777"/>
    <w:rsid w:val="00580FF5"/>
    <w:rsid w:val="00582342"/>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209B9"/>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4E43"/>
    <w:rsid w:val="006C643E"/>
    <w:rsid w:val="006D2932"/>
    <w:rsid w:val="006D3671"/>
    <w:rsid w:val="006D4176"/>
    <w:rsid w:val="006D79B2"/>
    <w:rsid w:val="006E0A73"/>
    <w:rsid w:val="006E0FEE"/>
    <w:rsid w:val="006E6882"/>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4A6B"/>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73E9"/>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493E"/>
    <w:rsid w:val="00A35091"/>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1DE9"/>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31C9"/>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13D"/>
    <w:rsid w:val="00CA2729"/>
    <w:rsid w:val="00CA2C9D"/>
    <w:rsid w:val="00CA3057"/>
    <w:rsid w:val="00CA36BF"/>
    <w:rsid w:val="00CA45F8"/>
    <w:rsid w:val="00CB0305"/>
    <w:rsid w:val="00CB33C7"/>
    <w:rsid w:val="00CB6DA7"/>
    <w:rsid w:val="00CB7E4C"/>
    <w:rsid w:val="00CC25B4"/>
    <w:rsid w:val="00CC33BC"/>
    <w:rsid w:val="00CC5F88"/>
    <w:rsid w:val="00CC69C8"/>
    <w:rsid w:val="00CC77A2"/>
    <w:rsid w:val="00CD307E"/>
    <w:rsid w:val="00CD629F"/>
    <w:rsid w:val="00CD6A1B"/>
    <w:rsid w:val="00CE0A7F"/>
    <w:rsid w:val="00CE1718"/>
    <w:rsid w:val="00CE1989"/>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769C6"/>
    <w:rsid w:val="00D80786"/>
    <w:rsid w:val="00D81CAB"/>
    <w:rsid w:val="00D8576F"/>
    <w:rsid w:val="00D8677F"/>
    <w:rsid w:val="00D97F0C"/>
    <w:rsid w:val="00DA108F"/>
    <w:rsid w:val="00DA3A86"/>
    <w:rsid w:val="00DB1F1F"/>
    <w:rsid w:val="00DB2871"/>
    <w:rsid w:val="00DC2500"/>
    <w:rsid w:val="00DC4A69"/>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D7CB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01B90B7-4187-4AE6-A206-1A094F5B11CE}">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25B7E793-21E8-4DE5-B326-EB9B4E6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12</Pages>
  <Words>3169</Words>
  <Characters>18063</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18</cp:revision>
  <cp:lastPrinted>2019-04-25T01:09:00Z</cp:lastPrinted>
  <dcterms:created xsi:type="dcterms:W3CDTF">2021-04-17T08:42:00Z</dcterms:created>
  <dcterms:modified xsi:type="dcterms:W3CDTF">2021-04-19T20:40:00Z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(2)6BRwY/U66MBiedPHdliKX6suXhxOXiCQ6ZpcRofNYEkbGPy4DEF65Jwn18umAb2j8fR3oBly
zqwtbUXyQlVVEAEf2TnoA6YWDqKDp3WIaYFtnzkypSghO6NGbLYBIRAPn8HbVs7RZWrg4dZG
mpHQXfAX47w3LtMXRRpc7nwaltyH/o7BkhRRzWrdB+G6a1jwlntDy775QQJTglUwTGvuxOD8
6ZFEEX25LJksKiOLU1</vt:lpwstr>
  </property>
  <property fmtid="{D5CDD505-2E9C-101B-9397-08002B2CF9AE}" pid="15" name="_2015_ms_pID_7253431">
    <vt:lpwstr>UlZLEgTivorg7mLnQGRHwrH+CE9oFXztzbq4z6nfFTRKqhfLdDEPXC
EJfiaM5/ioTtGOa+8OMYvqx39NZhPfF7S9M2LmPSnbYGsFTOePRBFw4lrz6zwcR0oR+Fb1Em
l6AqBS2gHOsNs6/his6Ubf6uQMkkjAVbPKGfpPE+wK6TM5lMjzty7EWXQGv0ges2bF8qSSUm
gSkStZzZAUTXHEkj</vt:lpwstr>
  </property>
</Properties>
</file>