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proofErr w:type="spellStart"/>
      <w:r w:rsidR="008E695B" w:rsidRPr="008E695B">
        <w:rPr>
          <w:rFonts w:ascii="Arial" w:eastAsiaTheme="minorEastAsia" w:hAnsi="Arial" w:cs="Arial"/>
          <w:color w:val="000000"/>
          <w:sz w:val="22"/>
          <w:lang w:eastAsia="zh-CN"/>
        </w:rPr>
        <w:t>Spectrum_RRM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af5"/>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af5"/>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af5"/>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af5"/>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af5"/>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3237C8" w:rsidP="007B4FFF">
            <w:pPr>
              <w:spacing w:before="120" w:after="0"/>
              <w:rPr>
                <w:sz w:val="18"/>
                <w:szCs w:val="18"/>
              </w:rPr>
            </w:pPr>
            <w:hyperlink r:id="rId12" w:history="1">
              <w:r w:rsidR="003521BC" w:rsidRPr="007B4FFF">
                <w:rPr>
                  <w:rStyle w:val="af0"/>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3237C8" w:rsidP="007B4FFF">
            <w:pPr>
              <w:spacing w:before="120" w:after="0"/>
              <w:rPr>
                <w:sz w:val="18"/>
                <w:szCs w:val="18"/>
              </w:rPr>
            </w:pPr>
            <w:hyperlink r:id="rId13" w:history="1">
              <w:r w:rsidR="003521BC" w:rsidRPr="007B4FFF">
                <w:rPr>
                  <w:rStyle w:val="af0"/>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 xml:space="preserve">Huawei, </w:t>
            </w:r>
            <w:proofErr w:type="spellStart"/>
            <w:r w:rsidRPr="007B4FFF">
              <w:rPr>
                <w:sz w:val="18"/>
                <w:szCs w:val="18"/>
              </w:rPr>
              <w:t>HiSilicon</w:t>
            </w:r>
            <w:proofErr w:type="spellEnd"/>
          </w:p>
        </w:tc>
        <w:tc>
          <w:tcPr>
            <w:tcW w:w="6942" w:type="dxa"/>
          </w:tcPr>
          <w:p w14:paraId="516C3E51" w14:textId="517036FC" w:rsidR="003521BC" w:rsidRPr="007B4FFF" w:rsidRDefault="0035035C" w:rsidP="007B4FFF">
            <w:pPr>
              <w:spacing w:before="120" w:after="0"/>
              <w:rPr>
                <w:rFonts w:eastAsia="宋体"/>
                <w:b/>
                <w:sz w:val="18"/>
                <w:szCs w:val="18"/>
                <w:lang w:eastAsia="zh-CN"/>
              </w:rPr>
            </w:pPr>
            <w:r w:rsidRPr="007B4FFF">
              <w:rPr>
                <w:rFonts w:eastAsia="宋体"/>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3237C8" w:rsidP="007B4FFF">
            <w:pPr>
              <w:spacing w:before="120" w:after="0"/>
              <w:rPr>
                <w:sz w:val="18"/>
                <w:szCs w:val="18"/>
              </w:rPr>
            </w:pPr>
            <w:hyperlink r:id="rId14" w:history="1">
              <w:r w:rsidR="003521BC" w:rsidRPr="007B4FFF">
                <w:rPr>
                  <w:rStyle w:val="af0"/>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aff8"/>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aff8"/>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aff8"/>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aff8"/>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633179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31140ECD" w14:textId="7DD66B43" w:rsidR="001264D6" w:rsidRPr="00092E25"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1264D6" w:rsidRPr="00092E25">
        <w:rPr>
          <w:rFonts w:eastAsia="宋体"/>
          <w:szCs w:val="24"/>
          <w:lang w:eastAsia="zh-CN"/>
        </w:rPr>
        <w:t>CMCC, Huawei, Ericsson</w:t>
      </w:r>
    </w:p>
    <w:p w14:paraId="49D6F8A9" w14:textId="78033CFF" w:rsidR="00B4108D" w:rsidRPr="00092E25" w:rsidRDefault="002062FB" w:rsidP="00852F38">
      <w:pPr>
        <w:pStyle w:val="aff8"/>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core requirements.</w:t>
      </w:r>
    </w:p>
    <w:p w14:paraId="2F47EE76" w14:textId="0F83C122" w:rsidR="008E38CD" w:rsidRPr="00092E25" w:rsidRDefault="008E38CD" w:rsidP="008E3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2: None</w:t>
      </w:r>
    </w:p>
    <w:p w14:paraId="584C6E6F" w14:textId="77777777" w:rsidR="00B4108D" w:rsidRPr="00092E25"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03625E5A" w:rsidR="00B4108D" w:rsidRPr="00092E25" w:rsidRDefault="00092E25" w:rsidP="005B48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if </w:t>
      </w:r>
      <w:r w:rsidR="00461888" w:rsidRPr="00092E25">
        <w:rPr>
          <w:rFonts w:eastAsia="宋体"/>
          <w:szCs w:val="24"/>
          <w:lang w:eastAsia="zh-CN"/>
        </w:rPr>
        <w:t>option 1 can be agre</w:t>
      </w:r>
      <w:r w:rsidR="008E38CD" w:rsidRPr="00092E25">
        <w:rPr>
          <w:rFonts w:eastAsia="宋体"/>
          <w:szCs w:val="24"/>
          <w:lang w:eastAsia="zh-CN"/>
        </w:rPr>
        <w:t>e</w:t>
      </w:r>
      <w:r w:rsidR="00461888" w:rsidRPr="00092E25">
        <w:rPr>
          <w:rFonts w:eastAsia="宋体"/>
          <w:szCs w:val="24"/>
          <w:lang w:eastAsia="zh-CN"/>
        </w:rPr>
        <w:t>able?</w:t>
      </w:r>
    </w:p>
    <w:p w14:paraId="66F9C9AC" w14:textId="4134254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C0F1DE4" w:rsidR="008E38CD" w:rsidRPr="00092E25" w:rsidRDefault="00571777" w:rsidP="008E38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8E38CD" w:rsidRPr="00092E25">
        <w:rPr>
          <w:rFonts w:eastAsia="宋体"/>
          <w:szCs w:val="24"/>
          <w:lang w:eastAsia="zh-CN"/>
        </w:rPr>
        <w:t>CMCC, Huawei, Ericsson</w:t>
      </w:r>
    </w:p>
    <w:p w14:paraId="277F457C" w14:textId="78CC0F10" w:rsidR="00571777" w:rsidRPr="00092E25" w:rsidRDefault="008E38CD" w:rsidP="008E38CD">
      <w:pPr>
        <w:pStyle w:val="aff8"/>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8E38CD" w:rsidRPr="00092E25">
        <w:rPr>
          <w:rFonts w:eastAsia="宋体"/>
          <w:szCs w:val="24"/>
          <w:lang w:eastAsia="zh-CN"/>
        </w:rPr>
        <w:t>None</w:t>
      </w:r>
    </w:p>
    <w:p w14:paraId="10D526C9" w14:textId="77777777" w:rsidR="00571777" w:rsidRPr="00092E2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0E3BCDC9" w:rsidR="003418CB" w:rsidRPr="00092E25" w:rsidRDefault="00092E25" w:rsidP="005B48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if option 1 can be agreeable?</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aff7"/>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B04195">
            <w:pPr>
              <w:spacing w:after="120"/>
              <w:rPr>
                <w:rFonts w:eastAsiaTheme="minorEastAsia"/>
                <w:lang w:val="en-US" w:eastAsia="zh-CN"/>
              </w:rPr>
            </w:pPr>
            <w:ins w:id="1"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4B11BC9" w14:textId="490811B6" w:rsidR="009C3C80" w:rsidRPr="002A0E39" w:rsidRDefault="0013285F" w:rsidP="00B04195">
            <w:pPr>
              <w:spacing w:after="120"/>
              <w:rPr>
                <w:rFonts w:eastAsiaTheme="minorEastAsia"/>
                <w:lang w:val="en-US" w:eastAsia="zh-CN"/>
              </w:rPr>
            </w:pPr>
            <w:ins w:id="2" w:author="shiyuan" w:date="2021-04-12T19:29:00Z">
              <w:r>
                <w:rPr>
                  <w:rFonts w:eastAsiaTheme="minorEastAsia" w:hint="eastAsia"/>
                  <w:lang w:val="en-US" w:eastAsia="zh-CN"/>
                </w:rPr>
                <w:t>Option</w:t>
              </w:r>
              <w:r>
                <w:rPr>
                  <w:rFonts w:eastAsiaTheme="minorEastAsia"/>
                  <w:lang w:val="en-US" w:eastAsia="zh-CN"/>
                </w:rPr>
                <w:t xml:space="preserve"> 1</w:t>
              </w:r>
            </w:ins>
          </w:p>
        </w:tc>
      </w:tr>
      <w:tr w:rsidR="002F2B91" w:rsidRPr="002A0E39" w14:paraId="15BE06C7" w14:textId="77777777" w:rsidTr="00E72CF1">
        <w:tc>
          <w:tcPr>
            <w:tcW w:w="1236" w:type="dxa"/>
          </w:tcPr>
          <w:p w14:paraId="494EF43C" w14:textId="77777777" w:rsidR="002F2B91" w:rsidRPr="002A0E39" w:rsidRDefault="002F2B91" w:rsidP="00B04195">
            <w:pPr>
              <w:spacing w:after="120"/>
              <w:rPr>
                <w:rFonts w:eastAsiaTheme="minorEastAsia"/>
                <w:lang w:val="en-US" w:eastAsia="zh-CN"/>
              </w:rPr>
            </w:pPr>
          </w:p>
        </w:tc>
        <w:tc>
          <w:tcPr>
            <w:tcW w:w="8395" w:type="dxa"/>
          </w:tcPr>
          <w:p w14:paraId="74FC7FC1" w14:textId="77777777" w:rsidR="002F2B91" w:rsidRPr="002A0E39" w:rsidRDefault="002F2B91" w:rsidP="00B04195">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B04195">
            <w:pPr>
              <w:spacing w:after="120"/>
              <w:rPr>
                <w:rFonts w:eastAsiaTheme="minorEastAsia"/>
                <w:lang w:val="en-US" w:eastAsia="zh-CN"/>
              </w:rPr>
            </w:pPr>
          </w:p>
        </w:tc>
        <w:tc>
          <w:tcPr>
            <w:tcW w:w="8395" w:type="dxa"/>
          </w:tcPr>
          <w:p w14:paraId="12F4CEF8" w14:textId="77777777" w:rsidR="002F2B91" w:rsidRPr="002A0E39" w:rsidRDefault="002F2B91" w:rsidP="00B04195">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B04195">
            <w:pPr>
              <w:spacing w:after="120"/>
              <w:rPr>
                <w:rFonts w:eastAsiaTheme="minorEastAsia"/>
                <w:lang w:val="en-US" w:eastAsia="zh-CN"/>
              </w:rPr>
            </w:pPr>
          </w:p>
        </w:tc>
        <w:tc>
          <w:tcPr>
            <w:tcW w:w="8395" w:type="dxa"/>
          </w:tcPr>
          <w:p w14:paraId="73BABEFA" w14:textId="77777777" w:rsidR="002F2B91" w:rsidRPr="002A0E39" w:rsidRDefault="002F2B91" w:rsidP="00B04195">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aff7"/>
        <w:tblW w:w="0" w:type="auto"/>
        <w:tblLook w:val="04A0" w:firstRow="1" w:lastRow="0" w:firstColumn="1" w:lastColumn="0" w:noHBand="0" w:noVBand="1"/>
      </w:tblPr>
      <w:tblGrid>
        <w:gridCol w:w="1236"/>
        <w:gridCol w:w="8395"/>
      </w:tblGrid>
      <w:tr w:rsidR="002A0E39" w:rsidRPr="002A0E39" w14:paraId="418DEED8" w14:textId="77777777" w:rsidTr="00B04195">
        <w:tc>
          <w:tcPr>
            <w:tcW w:w="1236" w:type="dxa"/>
          </w:tcPr>
          <w:p w14:paraId="41F5A5A3"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B04195">
        <w:tc>
          <w:tcPr>
            <w:tcW w:w="1236" w:type="dxa"/>
          </w:tcPr>
          <w:p w14:paraId="7D109906" w14:textId="618BA953" w:rsidR="009C3C80" w:rsidRPr="002A0E39" w:rsidRDefault="0013285F" w:rsidP="00B04195">
            <w:pPr>
              <w:spacing w:after="120"/>
              <w:rPr>
                <w:rFonts w:eastAsiaTheme="minorEastAsia"/>
                <w:lang w:val="en-US" w:eastAsia="zh-CN"/>
              </w:rPr>
            </w:pPr>
            <w:ins w:id="3"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0CB831B" w14:textId="29089586" w:rsidR="009C3C80" w:rsidRPr="002A0E39" w:rsidRDefault="0013285F" w:rsidP="00B04195">
            <w:pPr>
              <w:spacing w:after="120"/>
              <w:rPr>
                <w:rFonts w:eastAsiaTheme="minorEastAsia"/>
                <w:lang w:val="en-US" w:eastAsia="zh-CN"/>
              </w:rPr>
            </w:pPr>
            <w:ins w:id="4" w:author="shiyuan" w:date="2021-04-12T19:29:00Z">
              <w:r>
                <w:rPr>
                  <w:rFonts w:eastAsiaTheme="minorEastAsia" w:hint="eastAsia"/>
                  <w:lang w:val="en-US" w:eastAsia="zh-CN"/>
                </w:rPr>
                <w:t>O</w:t>
              </w:r>
              <w:r>
                <w:rPr>
                  <w:rFonts w:eastAsiaTheme="minorEastAsia"/>
                  <w:lang w:val="en-US" w:eastAsia="zh-CN"/>
                </w:rPr>
                <w:t>ption 1</w:t>
              </w:r>
            </w:ins>
          </w:p>
        </w:tc>
      </w:tr>
      <w:tr w:rsidR="002F2B91" w:rsidRPr="002A0E39" w14:paraId="08FEE7DA" w14:textId="77777777" w:rsidTr="00B04195">
        <w:tc>
          <w:tcPr>
            <w:tcW w:w="1236" w:type="dxa"/>
          </w:tcPr>
          <w:p w14:paraId="576510F6" w14:textId="77777777" w:rsidR="002F2B91" w:rsidRPr="002A0E39" w:rsidRDefault="002F2B91" w:rsidP="00B04195">
            <w:pPr>
              <w:spacing w:after="120"/>
              <w:rPr>
                <w:rFonts w:eastAsiaTheme="minorEastAsia"/>
                <w:lang w:val="en-US" w:eastAsia="zh-CN"/>
              </w:rPr>
            </w:pPr>
          </w:p>
        </w:tc>
        <w:tc>
          <w:tcPr>
            <w:tcW w:w="8395" w:type="dxa"/>
          </w:tcPr>
          <w:p w14:paraId="5B488ABA" w14:textId="77777777" w:rsidR="002F2B91" w:rsidRPr="002A0E39" w:rsidRDefault="002F2B91" w:rsidP="00B04195">
            <w:pPr>
              <w:spacing w:after="120"/>
              <w:rPr>
                <w:rFonts w:eastAsiaTheme="minorEastAsia"/>
                <w:lang w:val="en-US" w:eastAsia="zh-CN"/>
              </w:rPr>
            </w:pPr>
          </w:p>
        </w:tc>
      </w:tr>
      <w:tr w:rsidR="002F2B91" w:rsidRPr="002A0E39" w14:paraId="171B93AF" w14:textId="77777777" w:rsidTr="00B04195">
        <w:tc>
          <w:tcPr>
            <w:tcW w:w="1236" w:type="dxa"/>
          </w:tcPr>
          <w:p w14:paraId="05988E50" w14:textId="77777777" w:rsidR="002F2B91" w:rsidRPr="002A0E39" w:rsidRDefault="002F2B91" w:rsidP="00B04195">
            <w:pPr>
              <w:spacing w:after="120"/>
              <w:rPr>
                <w:rFonts w:eastAsiaTheme="minorEastAsia"/>
                <w:lang w:val="en-US" w:eastAsia="zh-CN"/>
              </w:rPr>
            </w:pPr>
          </w:p>
        </w:tc>
        <w:tc>
          <w:tcPr>
            <w:tcW w:w="8395" w:type="dxa"/>
          </w:tcPr>
          <w:p w14:paraId="489855AC" w14:textId="77777777" w:rsidR="002F2B91" w:rsidRPr="002A0E39" w:rsidRDefault="002F2B91" w:rsidP="00B04195">
            <w:pPr>
              <w:spacing w:after="120"/>
              <w:rPr>
                <w:rFonts w:eastAsiaTheme="minorEastAsia"/>
                <w:lang w:val="en-US" w:eastAsia="zh-CN"/>
              </w:rPr>
            </w:pPr>
          </w:p>
        </w:tc>
      </w:tr>
      <w:tr w:rsidR="002F2B91" w:rsidRPr="002A0E39" w14:paraId="38168ACB" w14:textId="77777777" w:rsidTr="00B04195">
        <w:tc>
          <w:tcPr>
            <w:tcW w:w="1236" w:type="dxa"/>
          </w:tcPr>
          <w:p w14:paraId="6A315BE6" w14:textId="77777777" w:rsidR="002F2B91" w:rsidRPr="002A0E39" w:rsidRDefault="002F2B91" w:rsidP="00B04195">
            <w:pPr>
              <w:spacing w:after="120"/>
              <w:rPr>
                <w:rFonts w:eastAsiaTheme="minorEastAsia"/>
                <w:lang w:val="en-US" w:eastAsia="zh-CN"/>
              </w:rPr>
            </w:pPr>
          </w:p>
        </w:tc>
        <w:tc>
          <w:tcPr>
            <w:tcW w:w="8395" w:type="dxa"/>
          </w:tcPr>
          <w:p w14:paraId="029F65F1" w14:textId="77777777" w:rsidR="002F2B91" w:rsidRPr="002A0E39" w:rsidRDefault="002F2B91" w:rsidP="00B04195">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tbl>
      <w:tblPr>
        <w:tblStyle w:val="aff7"/>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aff7"/>
        <w:tblW w:w="0" w:type="auto"/>
        <w:tblLook w:val="04A0" w:firstRow="1" w:lastRow="0" w:firstColumn="1" w:lastColumn="0" w:noHBand="0" w:noVBand="1"/>
      </w:tblPr>
      <w:tblGrid>
        <w:gridCol w:w="1231"/>
        <w:gridCol w:w="8400"/>
      </w:tblGrid>
      <w:tr w:rsidR="00822EE7" w:rsidRPr="00822EE7" w14:paraId="70EE0FDB" w14:textId="77777777" w:rsidTr="0037005F">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7005F">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3237C8" w:rsidP="000461A0">
            <w:pPr>
              <w:spacing w:after="0"/>
              <w:rPr>
                <w:rFonts w:asciiTheme="minorHAnsi" w:hAnsiTheme="minorHAnsi" w:cstheme="minorHAnsi"/>
                <w:sz w:val="16"/>
                <w:szCs w:val="16"/>
              </w:rPr>
            </w:pPr>
            <w:hyperlink r:id="rId15" w:history="1">
              <w:r w:rsidR="0092305D" w:rsidRPr="000461A0">
                <w:rPr>
                  <w:rStyle w:val="af0"/>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aff8"/>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w:t>
            </w:r>
            <w:proofErr w:type="spellStart"/>
            <w:r w:rsidRPr="000461A0">
              <w:rPr>
                <w:sz w:val="16"/>
                <w:szCs w:val="16"/>
              </w:rPr>
              <w:t>analyze</w:t>
            </w:r>
            <w:proofErr w:type="spellEnd"/>
            <w:r w:rsidRPr="000461A0">
              <w:rPr>
                <w:sz w:val="16"/>
                <w:szCs w:val="16"/>
              </w:rPr>
              <w:t xml:space="preserve"> the UE RF requirements including UE REFSENS for the remaining UE power classes (PC1, PC2 and PC4) at RAN4#98bis-e.</w:t>
            </w:r>
          </w:p>
          <w:p w14:paraId="7FAB433F" w14:textId="11DDD505" w:rsidR="0092305D" w:rsidRPr="000461A0" w:rsidRDefault="00F34898" w:rsidP="000461A0">
            <w:pPr>
              <w:pStyle w:val="aff8"/>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3237C8" w:rsidP="000461A0">
            <w:pPr>
              <w:spacing w:after="0"/>
              <w:rPr>
                <w:rFonts w:asciiTheme="minorHAnsi" w:hAnsiTheme="minorHAnsi" w:cstheme="minorHAnsi"/>
                <w:sz w:val="16"/>
                <w:szCs w:val="16"/>
              </w:rPr>
            </w:pPr>
            <w:hyperlink r:id="rId16" w:history="1">
              <w:r w:rsidR="0092305D" w:rsidRPr="000461A0">
                <w:rPr>
                  <w:rStyle w:val="af0"/>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3237C8" w:rsidP="000461A0">
            <w:pPr>
              <w:spacing w:after="0"/>
              <w:rPr>
                <w:rFonts w:asciiTheme="minorHAnsi" w:hAnsiTheme="minorHAnsi" w:cstheme="minorHAnsi"/>
                <w:sz w:val="16"/>
                <w:szCs w:val="16"/>
              </w:rPr>
            </w:pPr>
            <w:hyperlink r:id="rId17" w:history="1">
              <w:r w:rsidR="0092305D" w:rsidRPr="000461A0">
                <w:rPr>
                  <w:rStyle w:val="af0"/>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5" w:name="_Hlk68700784"/>
            <w:r w:rsidRPr="000461A0">
              <w:rPr>
                <w:rFonts w:ascii="Arial" w:eastAsia="Times New Roman" w:hAnsi="Arial"/>
                <w:b/>
                <w:sz w:val="16"/>
                <w:szCs w:val="16"/>
              </w:rPr>
              <w:t xml:space="preserve">Min SSB_RP/CSI-RS_RP </w:t>
            </w:r>
            <w:bookmarkEnd w:id="5"/>
            <w:r w:rsidRPr="000461A0">
              <w:rPr>
                <w:rFonts w:ascii="Arial" w:eastAsia="Times New Roman" w:hAnsi="Arial"/>
                <w:b/>
                <w:sz w:val="16"/>
                <w:szCs w:val="16"/>
              </w:rPr>
              <w:t>for conditions for measurements at RX beam peak direction</w:t>
            </w:r>
          </w:p>
          <w:tbl>
            <w:tblPr>
              <w:tblStyle w:val="aff7"/>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aff7"/>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3237C8" w:rsidP="000461A0">
            <w:pPr>
              <w:spacing w:after="0"/>
              <w:rPr>
                <w:rFonts w:asciiTheme="minorHAnsi" w:hAnsiTheme="minorHAnsi" w:cstheme="minorHAnsi"/>
                <w:sz w:val="16"/>
                <w:szCs w:val="16"/>
              </w:rPr>
            </w:pPr>
            <w:hyperlink r:id="rId18" w:history="1">
              <w:r w:rsidR="0092305D" w:rsidRPr="000461A0">
                <w:rPr>
                  <w:rStyle w:val="af0"/>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634AA23" w:rsidR="00DD19DE" w:rsidRPr="00393E95" w:rsidRDefault="00DD19DE" w:rsidP="00DD19DE">
      <w:pPr>
        <w:pStyle w:val="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6" w:name="_Hlk68700525"/>
      <w:r w:rsidR="004E5913" w:rsidRPr="00393E95">
        <w:rPr>
          <w:sz w:val="24"/>
          <w:szCs w:val="16"/>
          <w:lang w:val="en-US"/>
        </w:rPr>
        <w:t>RRM core requirements for band n262</w:t>
      </w:r>
      <w:bookmarkEnd w:id="6"/>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7"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7"/>
    <w:p w14:paraId="4D10516F" w14:textId="4EA6B61F" w:rsidR="00DD19DE" w:rsidRPr="00393E9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0610E100" w14:textId="39AD97F8" w:rsidR="00DD19DE" w:rsidRPr="00393E9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p w14:paraId="53ABCA67" w14:textId="5BBCD64F" w:rsidR="004E5913" w:rsidRPr="00393E95" w:rsidRDefault="004E5913" w:rsidP="004E5913">
      <w:pPr>
        <w:pStyle w:val="aff8"/>
        <w:numPr>
          <w:ilvl w:val="2"/>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E5913" w:rsidRPr="00393E95">
        <w:rPr>
          <w:rFonts w:eastAsia="宋体"/>
          <w:szCs w:val="24"/>
          <w:lang w:eastAsia="zh-CN"/>
        </w:rPr>
        <w:t>None</w:t>
      </w:r>
    </w:p>
    <w:p w14:paraId="699A8AC4" w14:textId="2FEBEE48" w:rsidR="00DD19DE" w:rsidRPr="00393E9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8CA7351" w14:textId="2E27CB4A" w:rsidR="00DD19DE" w:rsidRPr="00393E95" w:rsidRDefault="004E5913" w:rsidP="004E5913">
      <w:pPr>
        <w:pStyle w:val="aff8"/>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471B3D" w:rsidRPr="00393E95">
        <w:rPr>
          <w:rFonts w:eastAsia="宋体"/>
          <w:szCs w:val="24"/>
          <w:lang w:eastAsia="zh-CN"/>
        </w:rPr>
        <w:t xml:space="preserve">proposal in </w:t>
      </w:r>
      <w:r w:rsidRPr="00393E95">
        <w:rPr>
          <w:rFonts w:eastAsia="宋体"/>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8"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8"/>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5E7E4D9D" w:rsidR="00DD19DE" w:rsidRPr="00393E9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f7"/>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998" w:type="dxa"/>
          </w:tcPr>
          <w:p w14:paraId="38D5C6AF"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998" w:type="dxa"/>
          </w:tcPr>
          <w:p w14:paraId="1048BCE7"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f7"/>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365C9AEB"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4D85BCA7"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f8"/>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aff7"/>
        <w:tblW w:w="0" w:type="auto"/>
        <w:tblLook w:val="04A0" w:firstRow="1" w:lastRow="0" w:firstColumn="1" w:lastColumn="0" w:noHBand="0" w:noVBand="1"/>
      </w:tblPr>
      <w:tblGrid>
        <w:gridCol w:w="1236"/>
        <w:gridCol w:w="8395"/>
      </w:tblGrid>
      <w:tr w:rsidR="00393E95" w:rsidRPr="00393E95" w14:paraId="4CD5F215" w14:textId="77777777" w:rsidTr="00B04195">
        <w:tc>
          <w:tcPr>
            <w:tcW w:w="1236" w:type="dxa"/>
          </w:tcPr>
          <w:p w14:paraId="2FBA9B46"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B04195">
        <w:tc>
          <w:tcPr>
            <w:tcW w:w="1236" w:type="dxa"/>
          </w:tcPr>
          <w:p w14:paraId="46B4EE1D" w14:textId="408B10A9" w:rsidR="00F115F5" w:rsidRPr="00393E95" w:rsidRDefault="00F115F5" w:rsidP="00B04195">
            <w:pPr>
              <w:spacing w:after="120"/>
              <w:rPr>
                <w:rFonts w:eastAsiaTheme="minorEastAsia"/>
                <w:lang w:val="en-US" w:eastAsia="zh-CN"/>
              </w:rPr>
            </w:pPr>
          </w:p>
        </w:tc>
        <w:tc>
          <w:tcPr>
            <w:tcW w:w="8395" w:type="dxa"/>
          </w:tcPr>
          <w:p w14:paraId="261FAA40" w14:textId="77777777" w:rsidR="00F115F5" w:rsidRPr="00393E95" w:rsidRDefault="00F115F5" w:rsidP="00B04195">
            <w:pPr>
              <w:spacing w:after="120"/>
              <w:rPr>
                <w:rFonts w:eastAsiaTheme="minorEastAsia"/>
                <w:lang w:val="en-US" w:eastAsia="zh-CN"/>
              </w:rPr>
            </w:pPr>
          </w:p>
        </w:tc>
      </w:tr>
      <w:tr w:rsidR="004B2B58" w:rsidRPr="00393E95" w14:paraId="7DAB8405" w14:textId="77777777" w:rsidTr="00B04195">
        <w:tc>
          <w:tcPr>
            <w:tcW w:w="1236" w:type="dxa"/>
          </w:tcPr>
          <w:p w14:paraId="72F8F30C" w14:textId="77777777" w:rsidR="004B2B58" w:rsidRPr="00393E95" w:rsidRDefault="004B2B58" w:rsidP="00B04195">
            <w:pPr>
              <w:spacing w:after="120"/>
              <w:rPr>
                <w:rFonts w:eastAsiaTheme="minorEastAsia"/>
                <w:lang w:val="en-US" w:eastAsia="zh-CN"/>
              </w:rPr>
            </w:pPr>
          </w:p>
        </w:tc>
        <w:tc>
          <w:tcPr>
            <w:tcW w:w="8395" w:type="dxa"/>
          </w:tcPr>
          <w:p w14:paraId="5391064C" w14:textId="77777777" w:rsidR="004B2B58" w:rsidRPr="00393E95" w:rsidRDefault="004B2B58" w:rsidP="00B04195">
            <w:pPr>
              <w:spacing w:after="120"/>
              <w:rPr>
                <w:rFonts w:eastAsiaTheme="minorEastAsia"/>
                <w:lang w:val="en-US" w:eastAsia="zh-CN"/>
              </w:rPr>
            </w:pPr>
          </w:p>
        </w:tc>
      </w:tr>
      <w:tr w:rsidR="004B2B58" w:rsidRPr="00393E95" w14:paraId="1CBF3C31" w14:textId="77777777" w:rsidTr="00B04195">
        <w:tc>
          <w:tcPr>
            <w:tcW w:w="1236" w:type="dxa"/>
          </w:tcPr>
          <w:p w14:paraId="640DAF18" w14:textId="77777777" w:rsidR="004B2B58" w:rsidRPr="00393E95" w:rsidRDefault="004B2B58" w:rsidP="00B04195">
            <w:pPr>
              <w:spacing w:after="120"/>
              <w:rPr>
                <w:rFonts w:eastAsiaTheme="minorEastAsia"/>
                <w:lang w:val="en-US" w:eastAsia="zh-CN"/>
              </w:rPr>
            </w:pPr>
          </w:p>
        </w:tc>
        <w:tc>
          <w:tcPr>
            <w:tcW w:w="8395" w:type="dxa"/>
          </w:tcPr>
          <w:p w14:paraId="7C031165" w14:textId="77777777" w:rsidR="004B2B58" w:rsidRPr="00393E95" w:rsidRDefault="004B2B58" w:rsidP="00B04195">
            <w:pPr>
              <w:spacing w:after="120"/>
              <w:rPr>
                <w:rFonts w:eastAsiaTheme="minorEastAsia"/>
                <w:lang w:val="en-US" w:eastAsia="zh-CN"/>
              </w:rPr>
            </w:pPr>
          </w:p>
        </w:tc>
      </w:tr>
      <w:tr w:rsidR="004B2B58" w:rsidRPr="00393E95" w14:paraId="674C0F44" w14:textId="77777777" w:rsidTr="00B04195">
        <w:tc>
          <w:tcPr>
            <w:tcW w:w="1236" w:type="dxa"/>
          </w:tcPr>
          <w:p w14:paraId="0EAD4DE6" w14:textId="77777777" w:rsidR="004B2B58" w:rsidRPr="00393E95" w:rsidRDefault="004B2B58" w:rsidP="00B04195">
            <w:pPr>
              <w:spacing w:after="120"/>
              <w:rPr>
                <w:rFonts w:eastAsiaTheme="minorEastAsia"/>
                <w:lang w:val="en-US" w:eastAsia="zh-CN"/>
              </w:rPr>
            </w:pPr>
          </w:p>
        </w:tc>
        <w:tc>
          <w:tcPr>
            <w:tcW w:w="8395" w:type="dxa"/>
          </w:tcPr>
          <w:p w14:paraId="2992296D" w14:textId="77777777" w:rsidR="004B2B58" w:rsidRPr="00393E95" w:rsidRDefault="004B2B58" w:rsidP="00B04195">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aff7"/>
        <w:tblW w:w="0" w:type="auto"/>
        <w:tblLook w:val="04A0" w:firstRow="1" w:lastRow="0" w:firstColumn="1" w:lastColumn="0" w:noHBand="0" w:noVBand="1"/>
      </w:tblPr>
      <w:tblGrid>
        <w:gridCol w:w="1236"/>
        <w:gridCol w:w="8395"/>
      </w:tblGrid>
      <w:tr w:rsidR="00393E95" w:rsidRPr="00393E95" w14:paraId="1C9F3D7C" w14:textId="77777777" w:rsidTr="00B04195">
        <w:tc>
          <w:tcPr>
            <w:tcW w:w="1236" w:type="dxa"/>
          </w:tcPr>
          <w:p w14:paraId="5EA06D4C"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B04195">
        <w:tc>
          <w:tcPr>
            <w:tcW w:w="1236" w:type="dxa"/>
          </w:tcPr>
          <w:p w14:paraId="2406805C" w14:textId="320AE8A1" w:rsidR="00F115F5" w:rsidRPr="003418CB" w:rsidRDefault="00F115F5" w:rsidP="00B04195">
            <w:pPr>
              <w:spacing w:after="120"/>
              <w:rPr>
                <w:rFonts w:eastAsiaTheme="minorEastAsia"/>
                <w:color w:val="0070C0"/>
                <w:lang w:val="en-US" w:eastAsia="zh-CN"/>
              </w:rPr>
            </w:pP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4B2B58" w14:paraId="2E5D184D" w14:textId="77777777" w:rsidTr="00B04195">
        <w:tc>
          <w:tcPr>
            <w:tcW w:w="1236" w:type="dxa"/>
          </w:tcPr>
          <w:p w14:paraId="7F5F83CB" w14:textId="77777777" w:rsidR="004B2B58" w:rsidRPr="003418CB" w:rsidRDefault="004B2B58" w:rsidP="00B04195">
            <w:pPr>
              <w:spacing w:after="120"/>
              <w:rPr>
                <w:rFonts w:eastAsiaTheme="minorEastAsia"/>
                <w:color w:val="0070C0"/>
                <w:lang w:val="en-US" w:eastAsia="zh-CN"/>
              </w:rPr>
            </w:pPr>
          </w:p>
        </w:tc>
        <w:tc>
          <w:tcPr>
            <w:tcW w:w="8395" w:type="dxa"/>
          </w:tcPr>
          <w:p w14:paraId="0E5001AE" w14:textId="77777777" w:rsidR="004B2B58" w:rsidRPr="003418CB" w:rsidRDefault="004B2B58" w:rsidP="00B04195">
            <w:pPr>
              <w:spacing w:after="120"/>
              <w:rPr>
                <w:rFonts w:eastAsiaTheme="minorEastAsia"/>
                <w:color w:val="0070C0"/>
                <w:lang w:val="en-US" w:eastAsia="zh-CN"/>
              </w:rPr>
            </w:pPr>
          </w:p>
        </w:tc>
      </w:tr>
      <w:tr w:rsidR="004B2B58" w14:paraId="24B3852A" w14:textId="77777777" w:rsidTr="00B04195">
        <w:tc>
          <w:tcPr>
            <w:tcW w:w="1236" w:type="dxa"/>
          </w:tcPr>
          <w:p w14:paraId="36A0CF38" w14:textId="77777777" w:rsidR="004B2B58" w:rsidRPr="003418CB" w:rsidRDefault="004B2B58" w:rsidP="00B04195">
            <w:pPr>
              <w:spacing w:after="120"/>
              <w:rPr>
                <w:rFonts w:eastAsiaTheme="minorEastAsia"/>
                <w:color w:val="0070C0"/>
                <w:lang w:val="en-US" w:eastAsia="zh-CN"/>
              </w:rPr>
            </w:pPr>
          </w:p>
        </w:tc>
        <w:tc>
          <w:tcPr>
            <w:tcW w:w="8395" w:type="dxa"/>
          </w:tcPr>
          <w:p w14:paraId="523A614C" w14:textId="77777777" w:rsidR="004B2B58" w:rsidRPr="003418CB" w:rsidRDefault="004B2B58" w:rsidP="00B04195">
            <w:pPr>
              <w:spacing w:after="120"/>
              <w:rPr>
                <w:rFonts w:eastAsiaTheme="minorEastAsia"/>
                <w:color w:val="0070C0"/>
                <w:lang w:val="en-US" w:eastAsia="zh-CN"/>
              </w:rPr>
            </w:pPr>
          </w:p>
        </w:tc>
      </w:tr>
      <w:tr w:rsidR="004B2B58" w14:paraId="03BA253F" w14:textId="77777777" w:rsidTr="00B04195">
        <w:tc>
          <w:tcPr>
            <w:tcW w:w="1236" w:type="dxa"/>
          </w:tcPr>
          <w:p w14:paraId="6DC244D7" w14:textId="77777777" w:rsidR="004B2B58" w:rsidRPr="003418CB" w:rsidRDefault="004B2B58" w:rsidP="00B04195">
            <w:pPr>
              <w:spacing w:after="120"/>
              <w:rPr>
                <w:rFonts w:eastAsiaTheme="minorEastAsia"/>
                <w:color w:val="0070C0"/>
                <w:lang w:val="en-US" w:eastAsia="zh-CN"/>
              </w:rPr>
            </w:pPr>
          </w:p>
        </w:tc>
        <w:tc>
          <w:tcPr>
            <w:tcW w:w="8395" w:type="dxa"/>
          </w:tcPr>
          <w:p w14:paraId="50D7D95A" w14:textId="77777777" w:rsidR="004B2B58" w:rsidRPr="003418CB" w:rsidRDefault="004B2B58"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3237C8" w:rsidP="00B61F38">
            <w:pPr>
              <w:pStyle w:val="af5"/>
            </w:pPr>
            <w:hyperlink r:id="rId19" w:history="1">
              <w:r w:rsidR="00F20A7A" w:rsidRPr="00B61F38">
                <w:rPr>
                  <w:rStyle w:val="af0"/>
                  <w:b/>
                  <w:bCs/>
                </w:rPr>
                <w:t>R4-2107148</w:t>
              </w:r>
            </w:hyperlink>
            <w:r w:rsidR="00F20A7A" w:rsidRPr="00B61F38">
              <w:t xml:space="preserve"> (Ericsson)</w:t>
            </w:r>
          </w:p>
          <w:p w14:paraId="497DC71D" w14:textId="2645A476" w:rsidR="00F20A7A" w:rsidRPr="00B61F38" w:rsidRDefault="00F20A7A" w:rsidP="00B61F38">
            <w:pPr>
              <w:pStyle w:val="af5"/>
              <w:rPr>
                <w:rFonts w:eastAsiaTheme="minorEastAsia"/>
                <w:color w:val="0070C0"/>
                <w:lang w:val="en-US" w:eastAsia="zh-CN"/>
              </w:rPr>
            </w:pPr>
            <w:r w:rsidRPr="00B61F38">
              <w:t>Note: Big CR based on endorsed CR in R4-2103666</w:t>
            </w:r>
          </w:p>
        </w:tc>
        <w:tc>
          <w:tcPr>
            <w:tcW w:w="8076" w:type="dxa"/>
          </w:tcPr>
          <w:p w14:paraId="794C77FA" w14:textId="33E36243" w:rsidR="00F20A7A" w:rsidRPr="00B61F38" w:rsidRDefault="00F20A7A" w:rsidP="00045592">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045592">
            <w:pPr>
              <w:spacing w:after="120"/>
              <w:rPr>
                <w:rFonts w:eastAsiaTheme="minorEastAsia"/>
                <w:color w:val="0070C0"/>
                <w:lang w:val="en-US" w:eastAsia="zh-CN"/>
              </w:rPr>
            </w:pPr>
          </w:p>
        </w:tc>
        <w:tc>
          <w:tcPr>
            <w:tcW w:w="8076" w:type="dxa"/>
          </w:tcPr>
          <w:p w14:paraId="5F4DDF9E" w14:textId="353D8692" w:rsidR="00F20A7A" w:rsidRPr="00B61F38" w:rsidRDefault="00F20A7A" w:rsidP="00045592">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045592">
            <w:pPr>
              <w:spacing w:after="120"/>
              <w:rPr>
                <w:rFonts w:eastAsiaTheme="minorEastAsia"/>
                <w:color w:val="0070C0"/>
                <w:lang w:val="en-US" w:eastAsia="zh-CN"/>
              </w:rPr>
            </w:pPr>
          </w:p>
        </w:tc>
        <w:tc>
          <w:tcPr>
            <w:tcW w:w="8076" w:type="dxa"/>
          </w:tcPr>
          <w:p w14:paraId="1901BE06" w14:textId="77777777" w:rsidR="00F20A7A" w:rsidRPr="00B61F38" w:rsidRDefault="00F20A7A" w:rsidP="00045592">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045592">
            <w:pPr>
              <w:spacing w:after="120"/>
              <w:rPr>
                <w:b/>
                <w:bCs/>
                <w:color w:val="0000FF"/>
                <w:u w:val="single"/>
              </w:rPr>
            </w:pPr>
          </w:p>
        </w:tc>
        <w:tc>
          <w:tcPr>
            <w:tcW w:w="8076" w:type="dxa"/>
          </w:tcPr>
          <w:p w14:paraId="5CC931B9" w14:textId="77777777" w:rsidR="00F20A7A" w:rsidRPr="00B61F38" w:rsidRDefault="00F20A7A" w:rsidP="00045592">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3237C8" w:rsidP="00045592">
            <w:pPr>
              <w:spacing w:after="120"/>
              <w:rPr>
                <w:b/>
                <w:bCs/>
                <w:color w:val="0000FF"/>
                <w:u w:val="single"/>
              </w:rPr>
            </w:pPr>
            <w:hyperlink r:id="rId20" w:history="1">
              <w:r w:rsidR="00F20A7A" w:rsidRPr="00B61F38">
                <w:rPr>
                  <w:rStyle w:val="af0"/>
                  <w:b/>
                  <w:bCs/>
                </w:rPr>
                <w:t>R4-2107150</w:t>
              </w:r>
            </w:hyperlink>
          </w:p>
          <w:p w14:paraId="20992B68" w14:textId="18383CBB" w:rsidR="00F20A7A" w:rsidRPr="00B61F38" w:rsidRDefault="00F20A7A" w:rsidP="00B61F38">
            <w:pPr>
              <w:pStyle w:val="af5"/>
              <w:rPr>
                <w:rFonts w:eastAsiaTheme="minorEastAsia"/>
                <w:color w:val="0070C0"/>
                <w:lang w:val="en-US" w:eastAsia="zh-CN"/>
              </w:rPr>
            </w:pPr>
            <w:r w:rsidRPr="00B61F38">
              <w:t>(Ericsson)</w:t>
            </w:r>
          </w:p>
        </w:tc>
        <w:tc>
          <w:tcPr>
            <w:tcW w:w="8076" w:type="dxa"/>
          </w:tcPr>
          <w:p w14:paraId="2F22EA0E" w14:textId="14606DE7" w:rsidR="00F20A7A" w:rsidRPr="00B61F38" w:rsidRDefault="00F20A7A" w:rsidP="00045592">
            <w:pPr>
              <w:spacing w:after="120"/>
              <w:rPr>
                <w:rFonts w:eastAsiaTheme="minorEastAsia"/>
                <w:color w:val="0070C0"/>
                <w:lang w:val="en-US" w:eastAsia="zh-CN"/>
              </w:rPr>
            </w:pPr>
          </w:p>
        </w:tc>
      </w:tr>
      <w:tr w:rsidR="00F20A7A" w:rsidRPr="00B61F38" w14:paraId="1F9AAB70" w14:textId="77777777" w:rsidTr="00B61F38">
        <w:tc>
          <w:tcPr>
            <w:tcW w:w="1555" w:type="dxa"/>
            <w:vMerge/>
          </w:tcPr>
          <w:p w14:paraId="078D9013" w14:textId="77777777" w:rsidR="00F20A7A" w:rsidRPr="00B61F38" w:rsidRDefault="00F20A7A" w:rsidP="00045592">
            <w:pPr>
              <w:spacing w:after="120"/>
              <w:rPr>
                <w:rFonts w:eastAsiaTheme="minorEastAsia"/>
                <w:color w:val="0070C0"/>
                <w:lang w:val="en-US" w:eastAsia="zh-CN"/>
              </w:rPr>
            </w:pPr>
          </w:p>
        </w:tc>
        <w:tc>
          <w:tcPr>
            <w:tcW w:w="8076" w:type="dxa"/>
          </w:tcPr>
          <w:p w14:paraId="5CDCD9C1" w14:textId="5264E8BF" w:rsidR="00F20A7A" w:rsidRPr="00B61F38" w:rsidRDefault="00F20A7A" w:rsidP="00045592">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045592">
            <w:pPr>
              <w:spacing w:after="120"/>
              <w:rPr>
                <w:rFonts w:eastAsiaTheme="minorEastAsia"/>
                <w:color w:val="0070C0"/>
                <w:lang w:val="en-US" w:eastAsia="zh-CN"/>
              </w:rPr>
            </w:pPr>
          </w:p>
        </w:tc>
        <w:tc>
          <w:tcPr>
            <w:tcW w:w="8076" w:type="dxa"/>
          </w:tcPr>
          <w:p w14:paraId="6F2D5A65" w14:textId="77777777" w:rsidR="00F20A7A" w:rsidRPr="00B61F38" w:rsidRDefault="00F20A7A" w:rsidP="00045592">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045592">
            <w:pPr>
              <w:spacing w:after="120"/>
              <w:rPr>
                <w:rFonts w:eastAsiaTheme="minorEastAsia"/>
                <w:color w:val="0070C0"/>
                <w:lang w:val="en-US" w:eastAsia="zh-CN"/>
              </w:rPr>
            </w:pPr>
          </w:p>
        </w:tc>
        <w:tc>
          <w:tcPr>
            <w:tcW w:w="8076" w:type="dxa"/>
          </w:tcPr>
          <w:p w14:paraId="16872F56" w14:textId="77777777" w:rsidR="00F20A7A" w:rsidRPr="00B61F38" w:rsidRDefault="00F20A7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045592">
            <w:pPr>
              <w:rPr>
                <w:rFonts w:eastAsiaTheme="minorEastAsia"/>
                <w:b/>
                <w:bCs/>
                <w:lang w:val="en-US" w:eastAsia="zh-CN"/>
              </w:rPr>
            </w:pPr>
          </w:p>
        </w:tc>
        <w:tc>
          <w:tcPr>
            <w:tcW w:w="8502" w:type="dxa"/>
          </w:tcPr>
          <w:p w14:paraId="6CFC9668"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045592">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045592">
            <w:pPr>
              <w:rPr>
                <w:b/>
                <w:u w:val="single"/>
                <w:lang w:eastAsia="ko-KR"/>
              </w:rPr>
            </w:pPr>
            <w:r w:rsidRPr="00393E95">
              <w:rPr>
                <w:b/>
                <w:u w:val="single"/>
                <w:lang w:eastAsia="ko-KR"/>
              </w:rPr>
              <w:t>Issue 2-1: RRM core requirements for band n262 for power classes 1, 2 and 4.</w:t>
            </w:r>
          </w:p>
          <w:p w14:paraId="4D6106CE" w14:textId="13B3CC3F" w:rsidR="00DD19DE" w:rsidRPr="00393E95" w:rsidRDefault="00DD19DE" w:rsidP="00045592">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045592">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045592">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045592">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045592">
            <w:pPr>
              <w:rPr>
                <w:b/>
                <w:u w:val="single"/>
                <w:lang w:eastAsia="ko-KR"/>
              </w:rPr>
            </w:pPr>
            <w:r w:rsidRPr="00393E95">
              <w:rPr>
                <w:b/>
                <w:u w:val="single"/>
                <w:lang w:eastAsia="ko-KR"/>
              </w:rPr>
              <w:t>Issue 2-2: RRM performance requirements for band n262 for power class 3</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f7"/>
        <w:tblW w:w="0" w:type="auto"/>
        <w:tblLook w:val="04A0" w:firstRow="1" w:lastRow="0" w:firstColumn="1" w:lastColumn="0" w:noHBand="0" w:noVBand="1"/>
      </w:tblPr>
      <w:tblGrid>
        <w:gridCol w:w="1231"/>
        <w:gridCol w:w="8400"/>
      </w:tblGrid>
      <w:tr w:rsidR="00393E95" w:rsidRPr="00393E95" w14:paraId="39BA9302" w14:textId="77777777" w:rsidTr="00045592">
        <w:tc>
          <w:tcPr>
            <w:tcW w:w="1242" w:type="dxa"/>
          </w:tcPr>
          <w:p w14:paraId="04F02E97"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045592">
        <w:tc>
          <w:tcPr>
            <w:tcW w:w="1242" w:type="dxa"/>
          </w:tcPr>
          <w:p w14:paraId="45A68EB1" w14:textId="77777777" w:rsidR="00DD19DE" w:rsidRPr="00393E95" w:rsidRDefault="00DD19DE" w:rsidP="00045592">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045592">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43AF1EFD"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B37478">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3237C8" w:rsidP="00DF64CA">
            <w:pPr>
              <w:spacing w:before="120" w:after="0"/>
              <w:rPr>
                <w:b/>
                <w:bCs/>
                <w:color w:val="0000FF"/>
                <w:sz w:val="18"/>
                <w:szCs w:val="18"/>
                <w:u w:val="single"/>
                <w:lang w:val="sv-SE" w:eastAsia="sv-SE"/>
              </w:rPr>
            </w:pPr>
            <w:hyperlink r:id="rId21" w:history="1">
              <w:r w:rsidR="004E44D3" w:rsidRPr="00DF64CA">
                <w:rPr>
                  <w:rStyle w:val="af0"/>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2"/>
      </w:pPr>
      <w:r w:rsidRPr="004A7544">
        <w:rPr>
          <w:rFonts w:hint="eastAsia"/>
        </w:rPr>
        <w:t>Open issues</w:t>
      </w:r>
      <w:r>
        <w:t xml:space="preserve"> summary</w:t>
      </w:r>
    </w:p>
    <w:p w14:paraId="3BBE077F" w14:textId="12D1279E" w:rsidR="006577C6" w:rsidRPr="00393E95" w:rsidRDefault="006577C6" w:rsidP="006577C6">
      <w:pPr>
        <w:pStyle w:val="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1005774" w14:textId="77777777" w:rsidR="006577C6" w:rsidRPr="00393E95" w:rsidRDefault="006577C6" w:rsidP="006577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34C6BA2F" w14:textId="668AE8DB" w:rsidR="00855ED3" w:rsidRPr="00393E95" w:rsidRDefault="00855ED3" w:rsidP="006577C6">
      <w:pPr>
        <w:pStyle w:val="aff8"/>
        <w:numPr>
          <w:ilvl w:val="2"/>
          <w:numId w:val="4"/>
        </w:numPr>
        <w:overflowPunct/>
        <w:autoSpaceDE/>
        <w:autoSpaceDN/>
        <w:adjustRightInd/>
        <w:spacing w:after="120"/>
        <w:ind w:firstLineChars="0"/>
        <w:textAlignment w:val="auto"/>
        <w:rPr>
          <w:rFonts w:eastAsia="宋体"/>
          <w:szCs w:val="24"/>
          <w:lang w:eastAsia="zh-CN"/>
        </w:rPr>
      </w:pPr>
      <w:r w:rsidRPr="00855ED3">
        <w:rPr>
          <w:rFonts w:eastAsia="宋体"/>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54F4A134" w14:textId="77777777" w:rsidR="006577C6" w:rsidRPr="00393E95" w:rsidRDefault="006577C6" w:rsidP="006577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7D91AD6" w14:textId="77777777" w:rsidR="006577C6" w:rsidRPr="00393E95" w:rsidRDefault="006577C6" w:rsidP="006577C6">
      <w:pPr>
        <w:pStyle w:val="aff8"/>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3"/>
        <w:rPr>
          <w:sz w:val="24"/>
          <w:szCs w:val="16"/>
          <w:lang w:val="en-US"/>
        </w:rPr>
      </w:pPr>
      <w:r w:rsidRPr="009E5360">
        <w:rPr>
          <w:sz w:val="24"/>
          <w:szCs w:val="16"/>
          <w:lang w:val="en-US"/>
        </w:rPr>
        <w:lastRenderedPageBreak/>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88AA7B2" w14:textId="77777777" w:rsidR="00855ED3" w:rsidRDefault="006577C6" w:rsidP="006577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2927373D" w14:textId="6A8A5924" w:rsidR="006577C6" w:rsidRPr="00855ED3" w:rsidRDefault="00855ED3" w:rsidP="00855ED3">
      <w:pPr>
        <w:pStyle w:val="aff8"/>
        <w:numPr>
          <w:ilvl w:val="2"/>
          <w:numId w:val="4"/>
        </w:numPr>
        <w:overflowPunct/>
        <w:autoSpaceDE/>
        <w:autoSpaceDN/>
        <w:adjustRightInd/>
        <w:spacing w:after="120"/>
        <w:ind w:firstLineChars="0"/>
        <w:textAlignment w:val="auto"/>
        <w:rPr>
          <w:rFonts w:eastAsia="宋体"/>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7D54FE05" w14:textId="77777777" w:rsidR="006577C6" w:rsidRPr="00393E95" w:rsidRDefault="006577C6" w:rsidP="006577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29A01E5" w14:textId="680FC192" w:rsidR="006577C6" w:rsidRPr="00855ED3" w:rsidRDefault="006577C6" w:rsidP="006577C6">
      <w:pPr>
        <w:pStyle w:val="aff8"/>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aff7"/>
        <w:tblW w:w="0" w:type="auto"/>
        <w:tblLook w:val="04A0" w:firstRow="1" w:lastRow="0" w:firstColumn="1" w:lastColumn="0" w:noHBand="0" w:noVBand="1"/>
      </w:tblPr>
      <w:tblGrid>
        <w:gridCol w:w="1236"/>
        <w:gridCol w:w="8395"/>
      </w:tblGrid>
      <w:tr w:rsidR="006577C6" w:rsidRPr="00393E95" w14:paraId="2A90CE5B" w14:textId="77777777" w:rsidTr="00B37478">
        <w:tc>
          <w:tcPr>
            <w:tcW w:w="1236" w:type="dxa"/>
          </w:tcPr>
          <w:p w14:paraId="7B9D56A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B37478">
        <w:tc>
          <w:tcPr>
            <w:tcW w:w="1236" w:type="dxa"/>
          </w:tcPr>
          <w:p w14:paraId="10494A22" w14:textId="77777777" w:rsidR="006577C6" w:rsidRPr="00393E95" w:rsidRDefault="006577C6" w:rsidP="00B37478">
            <w:pPr>
              <w:spacing w:after="120"/>
              <w:rPr>
                <w:rFonts w:eastAsiaTheme="minorEastAsia"/>
                <w:lang w:val="en-US" w:eastAsia="zh-CN"/>
              </w:rPr>
            </w:pPr>
          </w:p>
        </w:tc>
        <w:tc>
          <w:tcPr>
            <w:tcW w:w="8395" w:type="dxa"/>
          </w:tcPr>
          <w:p w14:paraId="66ADC25B" w14:textId="77777777" w:rsidR="006577C6" w:rsidRPr="00393E95" w:rsidRDefault="006577C6" w:rsidP="00B37478">
            <w:pPr>
              <w:spacing w:after="120"/>
              <w:rPr>
                <w:rFonts w:eastAsiaTheme="minorEastAsia"/>
                <w:lang w:val="en-US" w:eastAsia="zh-CN"/>
              </w:rPr>
            </w:pPr>
          </w:p>
        </w:tc>
      </w:tr>
      <w:tr w:rsidR="006577C6" w:rsidRPr="00393E95" w14:paraId="71B607E1" w14:textId="77777777" w:rsidTr="00B37478">
        <w:tc>
          <w:tcPr>
            <w:tcW w:w="1236" w:type="dxa"/>
          </w:tcPr>
          <w:p w14:paraId="0A10E25F" w14:textId="77777777" w:rsidR="006577C6" w:rsidRPr="00393E95" w:rsidRDefault="006577C6" w:rsidP="00B37478">
            <w:pPr>
              <w:spacing w:after="120"/>
              <w:rPr>
                <w:rFonts w:eastAsiaTheme="minorEastAsia"/>
                <w:lang w:val="en-US" w:eastAsia="zh-CN"/>
              </w:rPr>
            </w:pPr>
          </w:p>
        </w:tc>
        <w:tc>
          <w:tcPr>
            <w:tcW w:w="8395" w:type="dxa"/>
          </w:tcPr>
          <w:p w14:paraId="44C9184C" w14:textId="77777777" w:rsidR="006577C6" w:rsidRPr="00393E95" w:rsidRDefault="006577C6" w:rsidP="00B37478">
            <w:pPr>
              <w:spacing w:after="120"/>
              <w:rPr>
                <w:rFonts w:eastAsiaTheme="minorEastAsia"/>
                <w:lang w:val="en-US" w:eastAsia="zh-CN"/>
              </w:rPr>
            </w:pPr>
          </w:p>
        </w:tc>
      </w:tr>
      <w:tr w:rsidR="006577C6" w:rsidRPr="00393E95" w14:paraId="139AF0CE" w14:textId="77777777" w:rsidTr="00B37478">
        <w:tc>
          <w:tcPr>
            <w:tcW w:w="1236" w:type="dxa"/>
          </w:tcPr>
          <w:p w14:paraId="6F592EA2" w14:textId="77777777" w:rsidR="006577C6" w:rsidRPr="00393E95" w:rsidRDefault="006577C6" w:rsidP="00B37478">
            <w:pPr>
              <w:spacing w:after="120"/>
              <w:rPr>
                <w:rFonts w:eastAsiaTheme="minorEastAsia"/>
                <w:lang w:val="en-US" w:eastAsia="zh-CN"/>
              </w:rPr>
            </w:pPr>
          </w:p>
        </w:tc>
        <w:tc>
          <w:tcPr>
            <w:tcW w:w="8395" w:type="dxa"/>
          </w:tcPr>
          <w:p w14:paraId="4B5EEC45" w14:textId="77777777" w:rsidR="006577C6" w:rsidRPr="00393E95" w:rsidRDefault="006577C6" w:rsidP="00B37478">
            <w:pPr>
              <w:spacing w:after="120"/>
              <w:rPr>
                <w:rFonts w:eastAsiaTheme="minorEastAsia"/>
                <w:lang w:val="en-US" w:eastAsia="zh-CN"/>
              </w:rPr>
            </w:pPr>
          </w:p>
        </w:tc>
      </w:tr>
      <w:tr w:rsidR="006577C6" w:rsidRPr="00393E95" w14:paraId="100166AE" w14:textId="77777777" w:rsidTr="00B37478">
        <w:tc>
          <w:tcPr>
            <w:tcW w:w="1236" w:type="dxa"/>
          </w:tcPr>
          <w:p w14:paraId="3A14CB3B" w14:textId="77777777" w:rsidR="006577C6" w:rsidRPr="00393E95" w:rsidRDefault="006577C6" w:rsidP="00B37478">
            <w:pPr>
              <w:spacing w:after="120"/>
              <w:rPr>
                <w:rFonts w:eastAsiaTheme="minorEastAsia"/>
                <w:lang w:val="en-US" w:eastAsia="zh-CN"/>
              </w:rPr>
            </w:pPr>
          </w:p>
        </w:tc>
        <w:tc>
          <w:tcPr>
            <w:tcW w:w="8395" w:type="dxa"/>
          </w:tcPr>
          <w:p w14:paraId="4AC55958" w14:textId="77777777" w:rsidR="006577C6" w:rsidRPr="00393E95" w:rsidRDefault="006577C6" w:rsidP="00B37478">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aff7"/>
        <w:tblW w:w="0" w:type="auto"/>
        <w:tblLook w:val="04A0" w:firstRow="1" w:lastRow="0" w:firstColumn="1" w:lastColumn="0" w:noHBand="0" w:noVBand="1"/>
      </w:tblPr>
      <w:tblGrid>
        <w:gridCol w:w="1236"/>
        <w:gridCol w:w="8395"/>
      </w:tblGrid>
      <w:tr w:rsidR="006577C6" w:rsidRPr="00393E95" w14:paraId="61E70FC3" w14:textId="77777777" w:rsidTr="00B37478">
        <w:tc>
          <w:tcPr>
            <w:tcW w:w="1236" w:type="dxa"/>
          </w:tcPr>
          <w:p w14:paraId="6B2FB2EE"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B37478">
        <w:tc>
          <w:tcPr>
            <w:tcW w:w="1236" w:type="dxa"/>
          </w:tcPr>
          <w:p w14:paraId="78549470" w14:textId="77777777" w:rsidR="006577C6" w:rsidRPr="003418CB" w:rsidRDefault="006577C6" w:rsidP="00B37478">
            <w:pPr>
              <w:spacing w:after="120"/>
              <w:rPr>
                <w:rFonts w:eastAsiaTheme="minorEastAsia"/>
                <w:color w:val="0070C0"/>
                <w:lang w:val="en-US" w:eastAsia="zh-CN"/>
              </w:rPr>
            </w:pPr>
          </w:p>
        </w:tc>
        <w:tc>
          <w:tcPr>
            <w:tcW w:w="8395" w:type="dxa"/>
          </w:tcPr>
          <w:p w14:paraId="5FCF7C67" w14:textId="77777777" w:rsidR="006577C6" w:rsidRPr="003418CB" w:rsidRDefault="006577C6" w:rsidP="00B37478">
            <w:pPr>
              <w:spacing w:after="120"/>
              <w:rPr>
                <w:rFonts w:eastAsiaTheme="minorEastAsia"/>
                <w:color w:val="0070C0"/>
                <w:lang w:val="en-US" w:eastAsia="zh-CN"/>
              </w:rPr>
            </w:pPr>
          </w:p>
        </w:tc>
      </w:tr>
      <w:tr w:rsidR="006577C6" w14:paraId="1A094BDD" w14:textId="77777777" w:rsidTr="00B37478">
        <w:tc>
          <w:tcPr>
            <w:tcW w:w="1236" w:type="dxa"/>
          </w:tcPr>
          <w:p w14:paraId="186A5FD1" w14:textId="77777777" w:rsidR="006577C6" w:rsidRPr="003418CB" w:rsidRDefault="006577C6" w:rsidP="00B37478">
            <w:pPr>
              <w:spacing w:after="120"/>
              <w:rPr>
                <w:rFonts w:eastAsiaTheme="minorEastAsia"/>
                <w:color w:val="0070C0"/>
                <w:lang w:val="en-US" w:eastAsia="zh-CN"/>
              </w:rPr>
            </w:pPr>
          </w:p>
        </w:tc>
        <w:tc>
          <w:tcPr>
            <w:tcW w:w="8395" w:type="dxa"/>
          </w:tcPr>
          <w:p w14:paraId="43EA9956" w14:textId="77777777" w:rsidR="006577C6" w:rsidRPr="003418CB" w:rsidRDefault="006577C6" w:rsidP="00B37478">
            <w:pPr>
              <w:spacing w:after="120"/>
              <w:rPr>
                <w:rFonts w:eastAsiaTheme="minorEastAsia"/>
                <w:color w:val="0070C0"/>
                <w:lang w:val="en-US" w:eastAsia="zh-CN"/>
              </w:rPr>
            </w:pPr>
          </w:p>
        </w:tc>
      </w:tr>
      <w:tr w:rsidR="006577C6" w14:paraId="320D3D55" w14:textId="77777777" w:rsidTr="00B37478">
        <w:tc>
          <w:tcPr>
            <w:tcW w:w="1236" w:type="dxa"/>
          </w:tcPr>
          <w:p w14:paraId="71B02C08" w14:textId="77777777" w:rsidR="006577C6" w:rsidRPr="003418CB" w:rsidRDefault="006577C6" w:rsidP="00B37478">
            <w:pPr>
              <w:spacing w:after="120"/>
              <w:rPr>
                <w:rFonts w:eastAsiaTheme="minorEastAsia"/>
                <w:color w:val="0070C0"/>
                <w:lang w:val="en-US" w:eastAsia="zh-CN"/>
              </w:rPr>
            </w:pPr>
          </w:p>
        </w:tc>
        <w:tc>
          <w:tcPr>
            <w:tcW w:w="8395" w:type="dxa"/>
          </w:tcPr>
          <w:p w14:paraId="0E962B71" w14:textId="77777777" w:rsidR="006577C6" w:rsidRPr="003418CB" w:rsidRDefault="006577C6" w:rsidP="00B37478">
            <w:pPr>
              <w:spacing w:after="120"/>
              <w:rPr>
                <w:rFonts w:eastAsiaTheme="minorEastAsia"/>
                <w:color w:val="0070C0"/>
                <w:lang w:val="en-US" w:eastAsia="zh-CN"/>
              </w:rPr>
            </w:pPr>
          </w:p>
        </w:tc>
      </w:tr>
      <w:tr w:rsidR="006577C6" w14:paraId="49346FE2" w14:textId="77777777" w:rsidTr="00B37478">
        <w:tc>
          <w:tcPr>
            <w:tcW w:w="1236" w:type="dxa"/>
          </w:tcPr>
          <w:p w14:paraId="40F6B0F5" w14:textId="77777777" w:rsidR="006577C6" w:rsidRPr="003418CB" w:rsidRDefault="006577C6" w:rsidP="00B37478">
            <w:pPr>
              <w:spacing w:after="120"/>
              <w:rPr>
                <w:rFonts w:eastAsiaTheme="minorEastAsia"/>
                <w:color w:val="0070C0"/>
                <w:lang w:val="en-US" w:eastAsia="zh-CN"/>
              </w:rPr>
            </w:pPr>
          </w:p>
        </w:tc>
        <w:tc>
          <w:tcPr>
            <w:tcW w:w="8395" w:type="dxa"/>
          </w:tcPr>
          <w:p w14:paraId="52EF80FE" w14:textId="77777777" w:rsidR="006577C6" w:rsidRPr="003418CB" w:rsidRDefault="006577C6" w:rsidP="00B37478">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555"/>
        <w:gridCol w:w="8076"/>
      </w:tblGrid>
      <w:tr w:rsidR="006577C6" w:rsidRPr="00393E95" w14:paraId="40D4716E" w14:textId="77777777" w:rsidTr="00B37478">
        <w:tc>
          <w:tcPr>
            <w:tcW w:w="1555" w:type="dxa"/>
          </w:tcPr>
          <w:p w14:paraId="06F515E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B37478">
        <w:tc>
          <w:tcPr>
            <w:tcW w:w="1555" w:type="dxa"/>
            <w:vMerge w:val="restart"/>
          </w:tcPr>
          <w:p w14:paraId="5C74869A" w14:textId="28A4C242" w:rsidR="006577C6" w:rsidRPr="00B61F38" w:rsidRDefault="006577C6" w:rsidP="00B37478">
            <w:pPr>
              <w:pStyle w:val="af5"/>
              <w:rPr>
                <w:rFonts w:eastAsiaTheme="minorEastAsia"/>
                <w:color w:val="0070C0"/>
                <w:lang w:val="en-US" w:eastAsia="zh-CN"/>
              </w:rPr>
            </w:pPr>
          </w:p>
        </w:tc>
        <w:tc>
          <w:tcPr>
            <w:tcW w:w="8076" w:type="dxa"/>
          </w:tcPr>
          <w:p w14:paraId="7D5C9CE8" w14:textId="77777777" w:rsidR="006577C6" w:rsidRPr="00B61F38" w:rsidRDefault="006577C6" w:rsidP="00B37478">
            <w:pPr>
              <w:spacing w:after="120"/>
              <w:rPr>
                <w:rFonts w:eastAsiaTheme="minorEastAsia"/>
                <w:color w:val="0070C0"/>
                <w:lang w:val="en-US" w:eastAsia="zh-CN"/>
              </w:rPr>
            </w:pPr>
          </w:p>
        </w:tc>
      </w:tr>
      <w:tr w:rsidR="006577C6" w:rsidRPr="00B61F38" w14:paraId="42F06539" w14:textId="77777777" w:rsidTr="00B37478">
        <w:tc>
          <w:tcPr>
            <w:tcW w:w="1555" w:type="dxa"/>
            <w:vMerge/>
          </w:tcPr>
          <w:p w14:paraId="40A57720" w14:textId="77777777" w:rsidR="006577C6" w:rsidRPr="00B61F38" w:rsidRDefault="006577C6" w:rsidP="00B37478">
            <w:pPr>
              <w:spacing w:after="120"/>
              <w:rPr>
                <w:rFonts w:eastAsiaTheme="minorEastAsia"/>
                <w:color w:val="0070C0"/>
                <w:lang w:val="en-US" w:eastAsia="zh-CN"/>
              </w:rPr>
            </w:pPr>
          </w:p>
        </w:tc>
        <w:tc>
          <w:tcPr>
            <w:tcW w:w="8076" w:type="dxa"/>
          </w:tcPr>
          <w:p w14:paraId="26D7E171" w14:textId="77777777" w:rsidR="006577C6" w:rsidRPr="00B61F38" w:rsidRDefault="006577C6" w:rsidP="00B37478">
            <w:pPr>
              <w:spacing w:after="120"/>
              <w:rPr>
                <w:rFonts w:eastAsiaTheme="minorEastAsia"/>
                <w:color w:val="0070C0"/>
                <w:lang w:val="en-US" w:eastAsia="zh-CN"/>
              </w:rPr>
            </w:pPr>
          </w:p>
        </w:tc>
      </w:tr>
      <w:tr w:rsidR="006577C6" w:rsidRPr="00B61F38" w14:paraId="7A6D60A5" w14:textId="77777777" w:rsidTr="00B37478">
        <w:tc>
          <w:tcPr>
            <w:tcW w:w="1555" w:type="dxa"/>
            <w:vMerge/>
          </w:tcPr>
          <w:p w14:paraId="1B6805E3" w14:textId="77777777" w:rsidR="006577C6" w:rsidRPr="00B61F38" w:rsidRDefault="006577C6" w:rsidP="00B37478">
            <w:pPr>
              <w:spacing w:after="120"/>
              <w:rPr>
                <w:rFonts w:eastAsiaTheme="minorEastAsia"/>
                <w:color w:val="0070C0"/>
                <w:lang w:val="en-US" w:eastAsia="zh-CN"/>
              </w:rPr>
            </w:pPr>
          </w:p>
        </w:tc>
        <w:tc>
          <w:tcPr>
            <w:tcW w:w="8076" w:type="dxa"/>
          </w:tcPr>
          <w:p w14:paraId="00B6A891" w14:textId="77777777" w:rsidR="006577C6" w:rsidRPr="00B61F38" w:rsidRDefault="006577C6" w:rsidP="00B37478">
            <w:pPr>
              <w:spacing w:after="120"/>
              <w:rPr>
                <w:rFonts w:eastAsiaTheme="minorEastAsia"/>
                <w:color w:val="0070C0"/>
                <w:lang w:val="en-US" w:eastAsia="zh-CN"/>
              </w:rPr>
            </w:pPr>
          </w:p>
        </w:tc>
      </w:tr>
      <w:tr w:rsidR="006577C6" w:rsidRPr="00B61F38" w14:paraId="43F3A41F" w14:textId="77777777" w:rsidTr="00B37478">
        <w:tc>
          <w:tcPr>
            <w:tcW w:w="1555" w:type="dxa"/>
            <w:vMerge/>
          </w:tcPr>
          <w:p w14:paraId="51218CF5" w14:textId="77777777" w:rsidR="006577C6" w:rsidRPr="00B61F38" w:rsidRDefault="006577C6" w:rsidP="00B37478">
            <w:pPr>
              <w:spacing w:after="120"/>
              <w:rPr>
                <w:b/>
                <w:bCs/>
                <w:color w:val="0000FF"/>
                <w:u w:val="single"/>
              </w:rPr>
            </w:pPr>
          </w:p>
        </w:tc>
        <w:tc>
          <w:tcPr>
            <w:tcW w:w="8076" w:type="dxa"/>
          </w:tcPr>
          <w:p w14:paraId="0F29717E" w14:textId="77777777" w:rsidR="006577C6" w:rsidRPr="00B61F38" w:rsidRDefault="006577C6" w:rsidP="00B37478">
            <w:pPr>
              <w:spacing w:after="120"/>
              <w:rPr>
                <w:rFonts w:eastAsiaTheme="minorEastAsia"/>
                <w:color w:val="0070C0"/>
                <w:lang w:val="en-US" w:eastAsia="zh-CN"/>
              </w:rPr>
            </w:pPr>
          </w:p>
        </w:tc>
      </w:tr>
      <w:tr w:rsidR="006577C6" w:rsidRPr="00B61F38" w14:paraId="2E3E4CEA" w14:textId="77777777" w:rsidTr="00B37478">
        <w:tc>
          <w:tcPr>
            <w:tcW w:w="1555" w:type="dxa"/>
            <w:vMerge w:val="restart"/>
          </w:tcPr>
          <w:p w14:paraId="21888865" w14:textId="5E1680C0" w:rsidR="006577C6" w:rsidRPr="00B61F38" w:rsidRDefault="006577C6" w:rsidP="00B37478">
            <w:pPr>
              <w:pStyle w:val="af5"/>
              <w:rPr>
                <w:rFonts w:eastAsiaTheme="minorEastAsia"/>
                <w:color w:val="0070C0"/>
                <w:lang w:val="en-US" w:eastAsia="zh-CN"/>
              </w:rPr>
            </w:pPr>
          </w:p>
        </w:tc>
        <w:tc>
          <w:tcPr>
            <w:tcW w:w="8076" w:type="dxa"/>
          </w:tcPr>
          <w:p w14:paraId="0DE53C13" w14:textId="77777777" w:rsidR="006577C6" w:rsidRPr="00B61F38" w:rsidRDefault="006577C6" w:rsidP="00B37478">
            <w:pPr>
              <w:spacing w:after="120"/>
              <w:rPr>
                <w:rFonts w:eastAsiaTheme="minorEastAsia"/>
                <w:color w:val="0070C0"/>
                <w:lang w:val="en-US" w:eastAsia="zh-CN"/>
              </w:rPr>
            </w:pPr>
          </w:p>
        </w:tc>
      </w:tr>
      <w:tr w:rsidR="006577C6" w:rsidRPr="00B61F38" w14:paraId="5DC7CE78" w14:textId="77777777" w:rsidTr="00B37478">
        <w:tc>
          <w:tcPr>
            <w:tcW w:w="1555" w:type="dxa"/>
            <w:vMerge/>
          </w:tcPr>
          <w:p w14:paraId="271986B3" w14:textId="77777777" w:rsidR="006577C6" w:rsidRPr="00B61F38" w:rsidRDefault="006577C6" w:rsidP="00B37478">
            <w:pPr>
              <w:spacing w:after="120"/>
              <w:rPr>
                <w:rFonts w:eastAsiaTheme="minorEastAsia"/>
                <w:color w:val="0070C0"/>
                <w:lang w:val="en-US" w:eastAsia="zh-CN"/>
              </w:rPr>
            </w:pPr>
          </w:p>
        </w:tc>
        <w:tc>
          <w:tcPr>
            <w:tcW w:w="8076" w:type="dxa"/>
          </w:tcPr>
          <w:p w14:paraId="195144C4" w14:textId="77777777" w:rsidR="006577C6" w:rsidRPr="00B61F38" w:rsidRDefault="006577C6" w:rsidP="00B37478">
            <w:pPr>
              <w:spacing w:after="120"/>
              <w:rPr>
                <w:rFonts w:eastAsiaTheme="minorEastAsia"/>
                <w:color w:val="0070C0"/>
                <w:lang w:val="en-US" w:eastAsia="zh-CN"/>
              </w:rPr>
            </w:pPr>
          </w:p>
        </w:tc>
      </w:tr>
      <w:tr w:rsidR="006577C6" w:rsidRPr="00B61F38" w14:paraId="7EB6A215" w14:textId="77777777" w:rsidTr="00B37478">
        <w:tc>
          <w:tcPr>
            <w:tcW w:w="1555" w:type="dxa"/>
            <w:vMerge/>
          </w:tcPr>
          <w:p w14:paraId="5548C56F" w14:textId="77777777" w:rsidR="006577C6" w:rsidRPr="00B61F38" w:rsidRDefault="006577C6" w:rsidP="00B37478">
            <w:pPr>
              <w:spacing w:after="120"/>
              <w:rPr>
                <w:rFonts w:eastAsiaTheme="minorEastAsia"/>
                <w:color w:val="0070C0"/>
                <w:lang w:val="en-US" w:eastAsia="zh-CN"/>
              </w:rPr>
            </w:pPr>
          </w:p>
        </w:tc>
        <w:tc>
          <w:tcPr>
            <w:tcW w:w="8076" w:type="dxa"/>
          </w:tcPr>
          <w:p w14:paraId="63CB061E" w14:textId="77777777" w:rsidR="006577C6" w:rsidRPr="00B61F38" w:rsidRDefault="006577C6" w:rsidP="00B37478">
            <w:pPr>
              <w:spacing w:after="120"/>
              <w:rPr>
                <w:rFonts w:eastAsiaTheme="minorEastAsia"/>
                <w:color w:val="0070C0"/>
                <w:lang w:val="en-US" w:eastAsia="zh-CN"/>
              </w:rPr>
            </w:pPr>
          </w:p>
        </w:tc>
      </w:tr>
      <w:tr w:rsidR="006577C6" w:rsidRPr="00B61F38" w14:paraId="0699BF2D" w14:textId="77777777" w:rsidTr="00B37478">
        <w:tc>
          <w:tcPr>
            <w:tcW w:w="1555" w:type="dxa"/>
            <w:vMerge/>
          </w:tcPr>
          <w:p w14:paraId="3F750321" w14:textId="77777777" w:rsidR="006577C6" w:rsidRPr="00B61F38" w:rsidRDefault="006577C6" w:rsidP="00B37478">
            <w:pPr>
              <w:spacing w:after="120"/>
              <w:rPr>
                <w:rFonts w:eastAsiaTheme="minorEastAsia"/>
                <w:color w:val="0070C0"/>
                <w:lang w:val="en-US" w:eastAsia="zh-CN"/>
              </w:rPr>
            </w:pPr>
          </w:p>
        </w:tc>
        <w:tc>
          <w:tcPr>
            <w:tcW w:w="8076" w:type="dxa"/>
          </w:tcPr>
          <w:p w14:paraId="0705DA70" w14:textId="77777777" w:rsidR="006577C6" w:rsidRPr="00B61F38" w:rsidRDefault="006577C6" w:rsidP="00B37478">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129"/>
        <w:gridCol w:w="8502"/>
      </w:tblGrid>
      <w:tr w:rsidR="006577C6" w:rsidRPr="00393E95" w14:paraId="45954D26" w14:textId="77777777" w:rsidTr="00B37478">
        <w:tc>
          <w:tcPr>
            <w:tcW w:w="1129" w:type="dxa"/>
          </w:tcPr>
          <w:p w14:paraId="03BD5DC1" w14:textId="77777777" w:rsidR="006577C6" w:rsidRPr="00393E95" w:rsidRDefault="006577C6" w:rsidP="00B37478">
            <w:pPr>
              <w:rPr>
                <w:rFonts w:eastAsiaTheme="minorEastAsia"/>
                <w:b/>
                <w:bCs/>
                <w:lang w:val="en-US" w:eastAsia="zh-CN"/>
              </w:rPr>
            </w:pPr>
          </w:p>
        </w:tc>
        <w:tc>
          <w:tcPr>
            <w:tcW w:w="8502" w:type="dxa"/>
          </w:tcPr>
          <w:p w14:paraId="12C25DCD"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B37478">
        <w:tc>
          <w:tcPr>
            <w:tcW w:w="1129" w:type="dxa"/>
          </w:tcPr>
          <w:p w14:paraId="0BBD962E" w14:textId="2725A611" w:rsidR="006577C6" w:rsidRPr="00393E95" w:rsidRDefault="006577C6" w:rsidP="00B37478">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B37478">
            <w:pPr>
              <w:rPr>
                <w:b/>
                <w:u w:val="single"/>
                <w:lang w:eastAsia="ko-KR"/>
              </w:rPr>
            </w:pPr>
            <w:r w:rsidRPr="00811433">
              <w:rPr>
                <w:b/>
                <w:u w:val="single"/>
                <w:lang w:eastAsia="ko-KR"/>
              </w:rPr>
              <w:t>Issue 3-1: RRM core requirements for FR2 FWA UE power class 5 for band n259</w:t>
            </w:r>
          </w:p>
          <w:p w14:paraId="75074DD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B37478">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B37478">
        <w:tc>
          <w:tcPr>
            <w:tcW w:w="1129" w:type="dxa"/>
          </w:tcPr>
          <w:p w14:paraId="608316D3" w14:textId="1865CBF8"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B37478">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B3747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f7"/>
        <w:tblW w:w="0" w:type="auto"/>
        <w:tblLook w:val="04A0" w:firstRow="1" w:lastRow="0" w:firstColumn="1" w:lastColumn="0" w:noHBand="0" w:noVBand="1"/>
      </w:tblPr>
      <w:tblGrid>
        <w:gridCol w:w="1231"/>
        <w:gridCol w:w="8400"/>
      </w:tblGrid>
      <w:tr w:rsidR="006577C6" w:rsidRPr="00393E95" w14:paraId="363496FC" w14:textId="77777777" w:rsidTr="00B37478">
        <w:tc>
          <w:tcPr>
            <w:tcW w:w="1242" w:type="dxa"/>
          </w:tcPr>
          <w:p w14:paraId="56472359"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B37478">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B37478">
        <w:tc>
          <w:tcPr>
            <w:tcW w:w="1242" w:type="dxa"/>
          </w:tcPr>
          <w:p w14:paraId="1A911865" w14:textId="77777777" w:rsidR="006577C6" w:rsidRPr="00393E95" w:rsidRDefault="006577C6" w:rsidP="00B37478">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B37478">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D260F7">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D260F7">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D260F7">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lastRenderedPageBreak/>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D260F7">
        <w:tc>
          <w:tcPr>
            <w:tcW w:w="1424" w:type="dxa"/>
          </w:tcPr>
          <w:p w14:paraId="7C907B32" w14:textId="77777777" w:rsidR="00DC4F72" w:rsidRPr="00DA108F" w:rsidRDefault="00DC4F72" w:rsidP="00D260F7">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D260F7">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D260F7">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D260F7">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D260F7">
            <w:pPr>
              <w:spacing w:after="120"/>
              <w:rPr>
                <w:b/>
                <w:bCs/>
                <w:lang w:val="en-US" w:eastAsia="zh-CN"/>
              </w:rPr>
            </w:pPr>
            <w:r w:rsidRPr="00DA108F">
              <w:rPr>
                <w:b/>
                <w:bCs/>
                <w:lang w:val="en-US" w:eastAsia="zh-CN"/>
              </w:rPr>
              <w:t>Comments</w:t>
            </w:r>
          </w:p>
        </w:tc>
      </w:tr>
      <w:tr w:rsidR="00A822A8" w:rsidRPr="00DA108F" w14:paraId="6A0B0BBE" w14:textId="77777777" w:rsidTr="00D260F7">
        <w:tc>
          <w:tcPr>
            <w:tcW w:w="1424" w:type="dxa"/>
          </w:tcPr>
          <w:p w14:paraId="24D717C9" w14:textId="684292CC" w:rsidR="00A822A8" w:rsidRPr="00DA108F" w:rsidRDefault="003237C8" w:rsidP="00A822A8">
            <w:pPr>
              <w:spacing w:after="120"/>
              <w:rPr>
                <w:rFonts w:eastAsiaTheme="minorEastAsia"/>
                <w:lang w:val="en-US" w:eastAsia="zh-CN"/>
              </w:rPr>
            </w:pPr>
            <w:hyperlink r:id="rId22" w:history="1">
              <w:r w:rsidR="00A822A8">
                <w:rPr>
                  <w:rStyle w:val="af0"/>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60B349AA" w14:textId="4E60D637" w:rsidR="00A822A8" w:rsidRPr="00DA108F" w:rsidRDefault="00A822A8" w:rsidP="00A822A8">
            <w:pPr>
              <w:spacing w:after="120"/>
              <w:rPr>
                <w:rFonts w:eastAsiaTheme="minorEastAsia"/>
                <w:lang w:val="en-US" w:eastAsia="zh-CN"/>
              </w:rPr>
            </w:pPr>
          </w:p>
        </w:tc>
        <w:tc>
          <w:tcPr>
            <w:tcW w:w="1698" w:type="dxa"/>
          </w:tcPr>
          <w:p w14:paraId="591DDF44" w14:textId="77777777" w:rsidR="00A822A8" w:rsidRPr="00DA108F" w:rsidRDefault="00A822A8" w:rsidP="00A822A8">
            <w:pPr>
              <w:spacing w:after="120"/>
              <w:rPr>
                <w:rFonts w:eastAsiaTheme="minorEastAsia"/>
                <w:lang w:val="en-US" w:eastAsia="zh-CN"/>
              </w:rPr>
            </w:pPr>
          </w:p>
        </w:tc>
      </w:tr>
      <w:tr w:rsidR="00A822A8" w:rsidRPr="00DA108F" w14:paraId="452D471D" w14:textId="77777777" w:rsidTr="00D260F7">
        <w:tc>
          <w:tcPr>
            <w:tcW w:w="1424" w:type="dxa"/>
          </w:tcPr>
          <w:p w14:paraId="44CE6246" w14:textId="0B0D0F97" w:rsidR="00A822A8" w:rsidRPr="00DA108F" w:rsidRDefault="003237C8" w:rsidP="00A822A8">
            <w:pPr>
              <w:spacing w:after="120"/>
              <w:rPr>
                <w:rFonts w:eastAsiaTheme="minorEastAsia"/>
                <w:lang w:val="en-US" w:eastAsia="zh-CN"/>
              </w:rPr>
            </w:pPr>
            <w:hyperlink r:id="rId23" w:history="1">
              <w:r w:rsidR="00A822A8">
                <w:rPr>
                  <w:rStyle w:val="af0"/>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05991954" w14:textId="359B84FC" w:rsidR="00A822A8" w:rsidRPr="00DA108F" w:rsidRDefault="00A822A8" w:rsidP="00A822A8">
            <w:pPr>
              <w:spacing w:after="120"/>
              <w:rPr>
                <w:rFonts w:eastAsiaTheme="minorEastAsia"/>
                <w:lang w:val="en-US" w:eastAsia="zh-CN"/>
              </w:rPr>
            </w:pPr>
          </w:p>
        </w:tc>
        <w:tc>
          <w:tcPr>
            <w:tcW w:w="1698" w:type="dxa"/>
          </w:tcPr>
          <w:p w14:paraId="5D6D4CEF" w14:textId="77777777" w:rsidR="00A822A8" w:rsidRPr="00DA108F" w:rsidRDefault="00A822A8" w:rsidP="00A822A8">
            <w:pPr>
              <w:spacing w:after="120"/>
              <w:rPr>
                <w:rFonts w:eastAsiaTheme="minorEastAsia"/>
                <w:lang w:val="en-US" w:eastAsia="zh-CN"/>
              </w:rPr>
            </w:pPr>
          </w:p>
        </w:tc>
      </w:tr>
      <w:tr w:rsidR="00DA108F" w:rsidRPr="00DA108F" w14:paraId="4AC3DFFA" w14:textId="77777777" w:rsidTr="00D260F7">
        <w:tc>
          <w:tcPr>
            <w:tcW w:w="1424" w:type="dxa"/>
          </w:tcPr>
          <w:p w14:paraId="750DF8A7" w14:textId="02A65673" w:rsidR="00DC4F72" w:rsidRPr="00DA108F" w:rsidRDefault="00DC4F72" w:rsidP="00D260F7">
            <w:pPr>
              <w:spacing w:after="120"/>
              <w:rPr>
                <w:rFonts w:eastAsiaTheme="minorEastAsia"/>
                <w:lang w:val="en-US" w:eastAsia="zh-CN"/>
              </w:rPr>
            </w:pPr>
          </w:p>
        </w:tc>
        <w:tc>
          <w:tcPr>
            <w:tcW w:w="2682" w:type="dxa"/>
          </w:tcPr>
          <w:p w14:paraId="340905B2" w14:textId="03472D39" w:rsidR="00DC4F72" w:rsidRPr="00DA108F" w:rsidRDefault="00DC4F72" w:rsidP="00D260F7">
            <w:pPr>
              <w:spacing w:after="120"/>
              <w:rPr>
                <w:rFonts w:eastAsiaTheme="minorEastAsia"/>
                <w:lang w:val="en-US" w:eastAsia="zh-CN"/>
              </w:rPr>
            </w:pPr>
          </w:p>
        </w:tc>
        <w:tc>
          <w:tcPr>
            <w:tcW w:w="1418" w:type="dxa"/>
          </w:tcPr>
          <w:p w14:paraId="592C4E36" w14:textId="226E79E6" w:rsidR="00DC4F72" w:rsidRPr="00DA108F" w:rsidRDefault="00DC4F72" w:rsidP="00D260F7">
            <w:pPr>
              <w:spacing w:after="120"/>
              <w:rPr>
                <w:rFonts w:eastAsiaTheme="minorEastAsia"/>
                <w:lang w:val="en-US" w:eastAsia="zh-CN"/>
              </w:rPr>
            </w:pPr>
          </w:p>
        </w:tc>
        <w:tc>
          <w:tcPr>
            <w:tcW w:w="2409" w:type="dxa"/>
          </w:tcPr>
          <w:p w14:paraId="13C15193" w14:textId="6D459B94" w:rsidR="00DC4F72" w:rsidRPr="00DA108F" w:rsidRDefault="00DC4F72" w:rsidP="00D260F7">
            <w:pPr>
              <w:spacing w:after="120"/>
              <w:rPr>
                <w:rFonts w:eastAsiaTheme="minorEastAsia"/>
                <w:lang w:val="en-US" w:eastAsia="zh-CN"/>
              </w:rPr>
            </w:pPr>
          </w:p>
        </w:tc>
        <w:tc>
          <w:tcPr>
            <w:tcW w:w="1698" w:type="dxa"/>
          </w:tcPr>
          <w:p w14:paraId="7A6333B7" w14:textId="77777777" w:rsidR="00DC4F72" w:rsidRPr="00DA108F" w:rsidRDefault="00DC4F72" w:rsidP="00D260F7">
            <w:pPr>
              <w:spacing w:after="120"/>
              <w:rPr>
                <w:rFonts w:eastAsiaTheme="minorEastAsia"/>
                <w:lang w:val="en-US" w:eastAsia="zh-CN"/>
              </w:rPr>
            </w:pPr>
          </w:p>
        </w:tc>
      </w:tr>
      <w:tr w:rsidR="00DC4F72" w:rsidRPr="00DA108F" w14:paraId="4A8D9BB6" w14:textId="77777777" w:rsidTr="00D260F7">
        <w:tc>
          <w:tcPr>
            <w:tcW w:w="1424" w:type="dxa"/>
          </w:tcPr>
          <w:p w14:paraId="57745442" w14:textId="77777777" w:rsidR="00DC4F72" w:rsidRPr="00DA108F" w:rsidRDefault="00DC4F72" w:rsidP="00D260F7">
            <w:pPr>
              <w:spacing w:after="120"/>
              <w:rPr>
                <w:rFonts w:eastAsiaTheme="minorEastAsia"/>
                <w:lang w:eastAsia="zh-CN"/>
              </w:rPr>
            </w:pPr>
          </w:p>
        </w:tc>
        <w:tc>
          <w:tcPr>
            <w:tcW w:w="2682" w:type="dxa"/>
          </w:tcPr>
          <w:p w14:paraId="24D14B09" w14:textId="77777777" w:rsidR="00DC4F72" w:rsidRPr="00DA108F" w:rsidRDefault="00DC4F72" w:rsidP="00D260F7">
            <w:pPr>
              <w:spacing w:after="120"/>
              <w:rPr>
                <w:rFonts w:eastAsiaTheme="minorEastAsia"/>
                <w:i/>
                <w:lang w:val="en-US" w:eastAsia="zh-CN"/>
              </w:rPr>
            </w:pPr>
          </w:p>
        </w:tc>
        <w:tc>
          <w:tcPr>
            <w:tcW w:w="1418" w:type="dxa"/>
          </w:tcPr>
          <w:p w14:paraId="0C3850B2" w14:textId="77777777" w:rsidR="00DC4F72" w:rsidRPr="00DA108F" w:rsidRDefault="00DC4F72" w:rsidP="00D260F7">
            <w:pPr>
              <w:spacing w:after="120"/>
              <w:rPr>
                <w:rFonts w:eastAsiaTheme="minorEastAsia"/>
                <w:i/>
                <w:lang w:val="en-US" w:eastAsia="zh-CN"/>
              </w:rPr>
            </w:pPr>
          </w:p>
        </w:tc>
        <w:tc>
          <w:tcPr>
            <w:tcW w:w="2409" w:type="dxa"/>
          </w:tcPr>
          <w:p w14:paraId="677C6785" w14:textId="77777777" w:rsidR="00DC4F72" w:rsidRPr="00DA108F" w:rsidRDefault="00DC4F72" w:rsidP="00D260F7">
            <w:pPr>
              <w:spacing w:after="120"/>
              <w:rPr>
                <w:rFonts w:eastAsiaTheme="minorEastAsia"/>
                <w:lang w:val="en-US" w:eastAsia="zh-CN"/>
              </w:rPr>
            </w:pPr>
          </w:p>
        </w:tc>
        <w:tc>
          <w:tcPr>
            <w:tcW w:w="1698" w:type="dxa"/>
          </w:tcPr>
          <w:p w14:paraId="2A9C55A0" w14:textId="77777777" w:rsidR="00DC4F72" w:rsidRPr="00DA108F" w:rsidRDefault="00DC4F72" w:rsidP="00D260F7">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f8"/>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aff8"/>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f8"/>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f8"/>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f8"/>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aff8"/>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B04195">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B04195">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B04195">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B04195">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B04195">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B04195">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B04195">
            <w:pPr>
              <w:spacing w:after="120"/>
              <w:rPr>
                <w:rFonts w:eastAsiaTheme="minorEastAsia"/>
                <w:lang w:eastAsia="zh-CN"/>
              </w:rPr>
            </w:pPr>
          </w:p>
        </w:tc>
        <w:tc>
          <w:tcPr>
            <w:tcW w:w="2682" w:type="dxa"/>
          </w:tcPr>
          <w:p w14:paraId="1D988A8B" w14:textId="77777777" w:rsidR="00C63557" w:rsidRPr="00DA108F" w:rsidRDefault="00C63557" w:rsidP="00B04195">
            <w:pPr>
              <w:spacing w:after="120"/>
              <w:rPr>
                <w:rFonts w:eastAsiaTheme="minorEastAsia"/>
                <w:i/>
                <w:lang w:val="en-US" w:eastAsia="zh-CN"/>
              </w:rPr>
            </w:pPr>
          </w:p>
        </w:tc>
        <w:tc>
          <w:tcPr>
            <w:tcW w:w="1418" w:type="dxa"/>
          </w:tcPr>
          <w:p w14:paraId="0007A721" w14:textId="77777777" w:rsidR="00C63557" w:rsidRPr="00DA108F" w:rsidRDefault="00C63557" w:rsidP="00B04195">
            <w:pPr>
              <w:spacing w:after="120"/>
              <w:rPr>
                <w:rFonts w:eastAsiaTheme="minorEastAsia"/>
                <w:i/>
                <w:lang w:val="en-US" w:eastAsia="zh-CN"/>
              </w:rPr>
            </w:pPr>
          </w:p>
        </w:tc>
        <w:tc>
          <w:tcPr>
            <w:tcW w:w="2409" w:type="dxa"/>
          </w:tcPr>
          <w:p w14:paraId="40A34C0B" w14:textId="77777777" w:rsidR="00C63557" w:rsidRPr="00DA108F" w:rsidRDefault="00C63557" w:rsidP="00B04195">
            <w:pPr>
              <w:spacing w:after="120"/>
              <w:rPr>
                <w:rFonts w:eastAsiaTheme="minorEastAsia"/>
                <w:lang w:val="en-US" w:eastAsia="zh-CN"/>
              </w:rPr>
            </w:pPr>
          </w:p>
        </w:tc>
        <w:tc>
          <w:tcPr>
            <w:tcW w:w="1698" w:type="dxa"/>
          </w:tcPr>
          <w:p w14:paraId="53A91E88" w14:textId="77777777" w:rsidR="00C63557" w:rsidRPr="00DA108F" w:rsidRDefault="00C63557" w:rsidP="00B04195">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f8"/>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f8"/>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B661" w14:textId="77777777" w:rsidR="003237C8" w:rsidRDefault="003237C8">
      <w:r>
        <w:separator/>
      </w:r>
    </w:p>
  </w:endnote>
  <w:endnote w:type="continuationSeparator" w:id="0">
    <w:p w14:paraId="1CFD53B5" w14:textId="77777777" w:rsidR="003237C8" w:rsidRDefault="0032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285FE" w14:textId="77777777" w:rsidR="003237C8" w:rsidRDefault="003237C8">
      <w:r>
        <w:separator/>
      </w:r>
    </w:p>
  </w:footnote>
  <w:footnote w:type="continuationSeparator" w:id="0">
    <w:p w14:paraId="62A57C2E" w14:textId="77777777" w:rsidR="003237C8" w:rsidRDefault="0032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50001"/>
    <w:rsid w:val="00052041"/>
    <w:rsid w:val="0005326A"/>
    <w:rsid w:val="0006266D"/>
    <w:rsid w:val="00065506"/>
    <w:rsid w:val="0007382E"/>
    <w:rsid w:val="000766E1"/>
    <w:rsid w:val="00077FF6"/>
    <w:rsid w:val="00080D82"/>
    <w:rsid w:val="00081692"/>
    <w:rsid w:val="00082C46"/>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CCE"/>
    <w:rsid w:val="007520B4"/>
    <w:rsid w:val="00762D3A"/>
    <w:rsid w:val="007655D5"/>
    <w:rsid w:val="00765C76"/>
    <w:rsid w:val="007763C1"/>
    <w:rsid w:val="00777E82"/>
    <w:rsid w:val="00781359"/>
    <w:rsid w:val="00786921"/>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11433"/>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3F9F"/>
    <w:rsid w:val="00A9420E"/>
    <w:rsid w:val="00A97648"/>
    <w:rsid w:val="00AA1CFD"/>
    <w:rsid w:val="00AA2239"/>
    <w:rsid w:val="00AA33D2"/>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08F6"/>
    <w:rsid w:val="00C24C05"/>
    <w:rsid w:val="00C24D2F"/>
    <w:rsid w:val="00C26222"/>
    <w:rsid w:val="00C31283"/>
    <w:rsid w:val="00C33C48"/>
    <w:rsid w:val="00C340E5"/>
    <w:rsid w:val="00C35AA7"/>
    <w:rsid w:val="00C428DE"/>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15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0.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8BEFF30C-E8DC-44FB-B134-EB1039A44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10</Pages>
  <Words>2295</Words>
  <Characters>13085</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shiyuan</cp:lastModifiedBy>
  <cp:revision>86</cp:revision>
  <cp:lastPrinted>2019-04-25T01:09:00Z</cp:lastPrinted>
  <dcterms:created xsi:type="dcterms:W3CDTF">2021-04-07T10:39:00Z</dcterms:created>
  <dcterms:modified xsi:type="dcterms:W3CDTF">2021-04-12T11:30:00Z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