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304EB1">
        <w:rPr>
          <w:b/>
          <w:noProof/>
          <w:sz w:val="24"/>
          <w:lang w:eastAsia="zh-CN"/>
        </w:rPr>
        <w:t>8</w:t>
      </w:r>
      <w:r w:rsidR="008B261B">
        <w:rPr>
          <w:b/>
          <w:noProof/>
          <w:sz w:val="24"/>
          <w:lang w:eastAsia="zh-CN"/>
        </w:rPr>
        <w:t>-bis</w:t>
      </w:r>
      <w:r w:rsidR="009E36D8">
        <w:rPr>
          <w:b/>
          <w:noProof/>
          <w:sz w:val="24"/>
          <w:lang w:eastAsia="zh-CN"/>
        </w:rPr>
        <w:t>-e</w:t>
      </w:r>
      <w:r>
        <w:rPr>
          <w:b/>
          <w:i/>
          <w:noProof/>
          <w:sz w:val="28"/>
        </w:rPr>
        <w:tab/>
      </w:r>
      <w:r w:rsidR="006A051C" w:rsidRPr="00B61791">
        <w:rPr>
          <w:b/>
          <w:i/>
          <w:noProof/>
          <w:sz w:val="28"/>
          <w:highlight w:val="yellow"/>
        </w:rPr>
        <w:t>R4-2106928</w:t>
      </w:r>
    </w:p>
    <w:p w:rsidR="001E41F3" w:rsidRDefault="00160EC9" w:rsidP="005E2C44">
      <w:pPr>
        <w:pStyle w:val="CRCoverPage"/>
        <w:outlineLvl w:val="0"/>
        <w:rPr>
          <w:b/>
          <w:noProof/>
          <w:sz w:val="24"/>
        </w:rPr>
      </w:pPr>
      <w:r w:rsidRPr="00160EC9">
        <w:rPr>
          <w:b/>
          <w:noProof/>
          <w:sz w:val="24"/>
          <w:lang w:eastAsia="zh-CN"/>
        </w:rPr>
        <w:t xml:space="preserve">Electronic Meeting, </w:t>
      </w:r>
      <w:r w:rsidR="008B261B" w:rsidRPr="008B261B">
        <w:rPr>
          <w:b/>
          <w:noProof/>
          <w:sz w:val="24"/>
          <w:lang w:eastAsia="zh-CN"/>
        </w:rPr>
        <w:t>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9F74D6">
            <w:pPr>
              <w:pStyle w:val="CRCoverPage"/>
              <w:spacing w:after="0"/>
              <w:jc w:val="right"/>
              <w:rPr>
                <w:b/>
                <w:noProof/>
                <w:sz w:val="28"/>
              </w:rPr>
            </w:pPr>
            <w:r>
              <w:rPr>
                <w:b/>
                <w:noProof/>
                <w:sz w:val="28"/>
              </w:rPr>
              <w:t>3</w:t>
            </w:r>
            <w:r w:rsidR="009F74D6">
              <w:rPr>
                <w:b/>
                <w:noProof/>
                <w:sz w:val="28"/>
                <w:lang w:eastAsia="zh-CN"/>
              </w:rPr>
              <w:t>8</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C070FF">
            <w:pPr>
              <w:pStyle w:val="CRCoverPage"/>
              <w:spacing w:after="0"/>
              <w:jc w:val="right"/>
              <w:rPr>
                <w:noProof/>
                <w:lang w:eastAsia="zh-CN"/>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60EC9"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63913" w:rsidP="00E919B0">
            <w:pPr>
              <w:pStyle w:val="CRCoverPage"/>
              <w:spacing w:after="0"/>
              <w:jc w:val="center"/>
              <w:rPr>
                <w:noProof/>
                <w:sz w:val="28"/>
              </w:rPr>
            </w:pPr>
            <w:r>
              <w:rPr>
                <w:b/>
                <w:noProof/>
                <w:sz w:val="28"/>
              </w:rPr>
              <w:t>16.</w:t>
            </w:r>
            <w:r w:rsidR="00E919B0">
              <w:rPr>
                <w:b/>
                <w:noProof/>
                <w:sz w:val="28"/>
              </w:rPr>
              <w:t>7</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7471F" w:rsidP="00B61791">
            <w:pPr>
              <w:pStyle w:val="CRCoverPage"/>
              <w:spacing w:after="0"/>
              <w:ind w:left="100"/>
              <w:rPr>
                <w:noProof/>
              </w:rPr>
            </w:pPr>
            <w:r w:rsidRPr="0017471F">
              <w:rPr>
                <w:noProof/>
              </w:rPr>
              <w:t xml:space="preserve">CR on </w:t>
            </w:r>
            <w:r w:rsidR="004E5521">
              <w:rPr>
                <w:noProof/>
              </w:rPr>
              <w:t>intra-frequency measurements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7471F" w:rsidP="00551931">
            <w:pPr>
              <w:pStyle w:val="CRCoverPage"/>
              <w:spacing w:after="0"/>
              <w:ind w:left="100"/>
              <w:rPr>
                <w:noProof/>
              </w:rPr>
            </w:pPr>
            <w:r w:rsidRPr="002750AE">
              <w:rPr>
                <w:rFonts w:eastAsia="宋体" w:cs="Arial"/>
                <w:sz w:val="21"/>
                <w:szCs w:val="21"/>
                <w:lang w:eastAsia="zh-CN"/>
              </w:rPr>
              <w:t>NR_CSIRS_L3meas-Core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63913" w:rsidP="00482937">
            <w:pPr>
              <w:pStyle w:val="CRCoverPage"/>
              <w:spacing w:after="0"/>
              <w:ind w:left="100"/>
              <w:rPr>
                <w:noProof/>
              </w:rPr>
            </w:pPr>
            <w:r>
              <w:rPr>
                <w:noProof/>
              </w:rPr>
              <w:t>202</w:t>
            </w:r>
            <w:r w:rsidR="008B261B">
              <w:rPr>
                <w:noProof/>
              </w:rPr>
              <w:t>1</w:t>
            </w:r>
            <w:r>
              <w:rPr>
                <w:noProof/>
              </w:rPr>
              <w:t>-</w:t>
            </w:r>
            <w:r w:rsidR="008B261B">
              <w:rPr>
                <w:noProof/>
              </w:rPr>
              <w:t>4</w:t>
            </w:r>
            <w:r>
              <w:rPr>
                <w:noProof/>
              </w:rPr>
              <w:t>-</w:t>
            </w:r>
            <w:r w:rsidR="00482937">
              <w:rPr>
                <w:noProof/>
              </w:rPr>
              <w:t>16</w:t>
            </w:r>
            <w:bookmarkStart w:id="1" w:name="_GoBack"/>
            <w:bookmarkEnd w:id="1"/>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F74D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rsidP="00763913">
            <w:pPr>
              <w:pStyle w:val="CRCoverPage"/>
              <w:spacing w:after="0"/>
              <w:ind w:left="100"/>
              <w:rPr>
                <w:noProof/>
              </w:rPr>
            </w:pPr>
            <w:r>
              <w:rPr>
                <w:noProof/>
              </w:rPr>
              <w:t>Rel-1</w:t>
            </w:r>
            <w:r w:rsidR="00763913">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649C8" w:rsidRPr="00C129B7" w:rsidRDefault="00E713A5" w:rsidP="003401C4">
            <w:pPr>
              <w:pStyle w:val="CRCoverPage"/>
              <w:numPr>
                <w:ilvl w:val="0"/>
                <w:numId w:val="44"/>
              </w:numPr>
              <w:spacing w:after="0"/>
              <w:rPr>
                <w:rFonts w:cs="Arial"/>
                <w:noProof/>
                <w:lang w:val="en-US" w:eastAsia="zh-CN"/>
              </w:rPr>
            </w:pPr>
            <w:r>
              <w:rPr>
                <w:rFonts w:cs="Arial"/>
                <w:noProof/>
              </w:rPr>
              <w:t xml:space="preserve">In cluase 9.10.2.5, </w:t>
            </w:r>
            <w:r w:rsidR="007F325E">
              <w:rPr>
                <w:rFonts w:cs="Arial"/>
                <w:noProof/>
              </w:rPr>
              <w:t xml:space="preserve">only </w:t>
            </w:r>
            <w:r>
              <w:rPr>
                <w:rFonts w:cs="Arial"/>
                <w:noProof/>
              </w:rPr>
              <w:t>associatedSSB detection time</w:t>
            </w:r>
            <w:r w:rsidR="007F325E">
              <w:rPr>
                <w:rFonts w:cs="Arial"/>
                <w:noProof/>
              </w:rPr>
              <w:t xml:space="preserve"> duration refers to</w:t>
            </w:r>
            <w:r w:rsidR="007F325E" w:rsidRPr="00885F53">
              <w:t xml:space="preserve"> T</w:t>
            </w:r>
            <w:r w:rsidR="007F325E" w:rsidRPr="00885F53">
              <w:rPr>
                <w:vertAlign w:val="subscript"/>
              </w:rPr>
              <w:t>PSS/</w:t>
            </w:r>
            <w:proofErr w:type="spellStart"/>
            <w:r w:rsidR="007F325E" w:rsidRPr="00885F53">
              <w:rPr>
                <w:vertAlign w:val="subscript"/>
              </w:rPr>
              <w:t>SSS_sync_intra</w:t>
            </w:r>
            <w:proofErr w:type="spellEnd"/>
            <w:r w:rsidR="007F325E" w:rsidRPr="0089796C">
              <w:rPr>
                <w:rFonts w:hint="eastAsia"/>
                <w:lang w:eastAsia="zh-CN"/>
              </w:rPr>
              <w:t xml:space="preserve"> in </w:t>
            </w:r>
            <w:r w:rsidR="007F325E">
              <w:rPr>
                <w:lang w:eastAsia="zh-CN"/>
              </w:rPr>
              <w:t>Clause</w:t>
            </w:r>
            <w:r w:rsidR="007F325E" w:rsidRPr="0089796C">
              <w:rPr>
                <w:rFonts w:hint="eastAsia"/>
                <w:lang w:eastAsia="zh-CN"/>
              </w:rPr>
              <w:t xml:space="preserve"> </w:t>
            </w:r>
            <w:r w:rsidR="007F325E" w:rsidRPr="00967CF8">
              <w:t>9.2.5.1</w:t>
            </w:r>
            <w:r w:rsidR="007F325E">
              <w:t xml:space="preserve">. If the </w:t>
            </w:r>
            <w:proofErr w:type="spellStart"/>
            <w:r w:rsidR="007F325E">
              <w:t>associatedSSB</w:t>
            </w:r>
            <w:proofErr w:type="spellEnd"/>
            <w:r w:rsidR="007F325E">
              <w:t xml:space="preserve"> is detected, </w:t>
            </w:r>
            <w:r w:rsidR="00D115BC">
              <w:t xml:space="preserve">the </w:t>
            </w:r>
            <w:r w:rsidR="00D115BC" w:rsidRPr="00885F53">
              <w:t>T</w:t>
            </w:r>
            <w:r w:rsidR="00D115BC" w:rsidRPr="00885F53">
              <w:rPr>
                <w:vertAlign w:val="subscript"/>
              </w:rPr>
              <w:t>PSS/</w:t>
            </w:r>
            <w:proofErr w:type="spellStart"/>
            <w:r w:rsidR="00D115BC" w:rsidRPr="00885F53">
              <w:rPr>
                <w:vertAlign w:val="subscript"/>
              </w:rPr>
              <w:t>SSS_sync_intra</w:t>
            </w:r>
            <w:proofErr w:type="spellEnd"/>
            <w:r w:rsidR="00D115BC">
              <w:rPr>
                <w:vertAlign w:val="subscript"/>
              </w:rPr>
              <w:t xml:space="preserve"> </w:t>
            </w:r>
            <w:r w:rsidR="00D115BC">
              <w:t>equals 0.</w:t>
            </w:r>
            <w:r w:rsidR="003401C4">
              <w:t xml:space="preserve"> However there is no description on the time validity of detected </w:t>
            </w:r>
            <w:proofErr w:type="spellStart"/>
            <w:r w:rsidR="003401C4">
              <w:t>associatedSSB</w:t>
            </w:r>
            <w:proofErr w:type="spellEnd"/>
            <w:r w:rsidR="003401C4">
              <w:t xml:space="preserve">. </w:t>
            </w:r>
            <w:r w:rsidR="003401C4" w:rsidRPr="003401C4">
              <w:t xml:space="preserve">The </w:t>
            </w:r>
            <w:proofErr w:type="spellStart"/>
            <w:r w:rsidR="003401C4" w:rsidRPr="003401C4">
              <w:t>associatedSSB</w:t>
            </w:r>
            <w:proofErr w:type="spellEnd"/>
            <w:r w:rsidR="003401C4" w:rsidRPr="003401C4">
              <w:t xml:space="preserve"> is detected if it has been meeting the relevant cell identification requirement during the last 5 seconds.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7F325E"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1667E" w:rsidRDefault="003401C4" w:rsidP="002649C8">
            <w:pPr>
              <w:pStyle w:val="CRCoverPage"/>
              <w:numPr>
                <w:ilvl w:val="0"/>
                <w:numId w:val="46"/>
              </w:numPr>
              <w:spacing w:after="0"/>
              <w:rPr>
                <w:noProof/>
              </w:rPr>
            </w:pPr>
            <w:r>
              <w:rPr>
                <w:noProof/>
                <w:lang w:eastAsia="zh-CN"/>
              </w:rPr>
              <w:t>Add a clarification on time validitiy of detected associatedSSB.</w:t>
            </w:r>
          </w:p>
          <w:p w:rsidR="003401C4" w:rsidRPr="00587470" w:rsidRDefault="003401C4" w:rsidP="003401C4">
            <w:pPr>
              <w:pStyle w:val="CRCoverPage"/>
              <w:spacing w:after="0"/>
              <w:ind w:left="460"/>
              <w:rPr>
                <w:noProof/>
              </w:rPr>
            </w:pPr>
            <w:r w:rsidRPr="003401C4">
              <w:rPr>
                <w:noProof/>
              </w:rPr>
              <w:t>The associatedSSB is detected if it has been meeting the relevant cell identification requirement during the last 5 seconds.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51931" w:rsidRDefault="002649C8" w:rsidP="003401C4">
            <w:pPr>
              <w:pStyle w:val="CRCoverPage"/>
              <w:spacing w:after="0"/>
              <w:rPr>
                <w:noProof/>
                <w:lang w:eastAsia="zh-CN"/>
              </w:rPr>
            </w:pPr>
            <w:r>
              <w:rPr>
                <w:noProof/>
                <w:lang w:eastAsia="zh-CN"/>
              </w:rPr>
              <w:t xml:space="preserve">The </w:t>
            </w:r>
            <w:r w:rsidR="003401C4">
              <w:rPr>
                <w:noProof/>
                <w:lang w:eastAsia="zh-CN"/>
              </w:rPr>
              <w:t xml:space="preserve">CSI-RS based mobility measurements </w:t>
            </w:r>
            <w:r>
              <w:rPr>
                <w:noProof/>
                <w:lang w:eastAsia="zh-CN"/>
              </w:rPr>
              <w:t>are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Pr="002649C8"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401C4" w:rsidP="00F313CB">
            <w:pPr>
              <w:pStyle w:val="CRCoverPage"/>
              <w:spacing w:after="0"/>
              <w:ind w:left="100"/>
              <w:rPr>
                <w:noProof/>
                <w:lang w:eastAsia="zh-CN"/>
              </w:rPr>
            </w:pPr>
            <w:r>
              <w:rPr>
                <w:noProof/>
                <w:lang w:eastAsia="zh-CN"/>
              </w:rPr>
              <w:t>9.10.2.5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B1C6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8B1C68" w:rsidP="00763913">
            <w:pPr>
              <w:pStyle w:val="CRCoverPage"/>
              <w:spacing w:after="0"/>
              <w:ind w:left="99"/>
              <w:rPr>
                <w:noProof/>
              </w:rPr>
            </w:pPr>
            <w:r>
              <w:rPr>
                <w:noProof/>
              </w:rPr>
              <w:t>TS/TR ... CR ...</w:t>
            </w:r>
            <w:r w:rsidR="00145D43">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425DB" w:rsidRDefault="006D7108" w:rsidP="001425DB">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w:t>
      </w:r>
      <w:r w:rsidR="00B61791">
        <w:rPr>
          <w:rFonts w:eastAsia="宋体"/>
          <w:noProof/>
          <w:highlight w:val="yellow"/>
          <w:lang w:eastAsia="zh-CN"/>
        </w:rPr>
        <w:t>1</w:t>
      </w:r>
      <w:r w:rsidRPr="00207960">
        <w:rPr>
          <w:rFonts w:eastAsia="宋体" w:hint="eastAsia"/>
          <w:noProof/>
          <w:highlight w:val="yellow"/>
          <w:lang w:eastAsia="zh-CN"/>
        </w:rPr>
        <w:t>&gt;</w:t>
      </w:r>
    </w:p>
    <w:p w:rsidR="001F4F7F" w:rsidRPr="00885F53" w:rsidRDefault="001F4F7F" w:rsidP="001F4F7F">
      <w:pPr>
        <w:pStyle w:val="30"/>
      </w:pPr>
      <w:r>
        <w:t>9.10.</w:t>
      </w:r>
      <w:r>
        <w:rPr>
          <w:rFonts w:hint="eastAsia"/>
        </w:rPr>
        <w:t>2</w:t>
      </w:r>
      <w:r w:rsidRPr="00885F53">
        <w:tab/>
      </w:r>
      <w:r>
        <w:rPr>
          <w:rFonts w:hint="eastAsia"/>
        </w:rPr>
        <w:t xml:space="preserve">CSI-RS based </w:t>
      </w:r>
      <w:r w:rsidRPr="00885F53">
        <w:t>intra-frequency measurements</w:t>
      </w:r>
    </w:p>
    <w:p w:rsidR="001F4F7F" w:rsidRPr="00885F53" w:rsidRDefault="001F4F7F" w:rsidP="001F4F7F">
      <w:pPr>
        <w:pStyle w:val="40"/>
      </w:pPr>
      <w:r>
        <w:t>9.10.</w:t>
      </w:r>
      <w:r w:rsidRPr="00885F53">
        <w:t>2.1</w:t>
      </w:r>
      <w:r w:rsidRPr="00885F53">
        <w:tab/>
        <w:t>Introduction</w:t>
      </w:r>
    </w:p>
    <w:p w:rsidR="001F4F7F" w:rsidRDefault="001F4F7F" w:rsidP="001F4F7F">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rsidR="001F4F7F" w:rsidRPr="000678E0" w:rsidRDefault="001F4F7F" w:rsidP="001F4F7F">
      <w:pPr>
        <w:pStyle w:val="B1"/>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rsidR="001F4F7F" w:rsidRPr="000678E0" w:rsidRDefault="001F4F7F" w:rsidP="001F4F7F">
      <w:pPr>
        <w:pStyle w:val="B1"/>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rsidR="001F4F7F" w:rsidRPr="000678E0" w:rsidRDefault="001F4F7F" w:rsidP="001F4F7F">
      <w:pPr>
        <w:pStyle w:val="B2"/>
        <w:rPr>
          <w:lang w:val="en-US" w:eastAsia="ja-JP" w:bidi="hi-IN"/>
        </w:rPr>
      </w:pPr>
      <w:r>
        <w:rPr>
          <w:lang w:val="en-US" w:eastAsia="ja-JP" w:bidi="hi-IN"/>
        </w:rPr>
        <w:t>-</w:t>
      </w:r>
      <w:r>
        <w:rPr>
          <w:lang w:val="en-US" w:eastAsia="ja-JP" w:bidi="hi-IN"/>
        </w:rPr>
        <w:tab/>
      </w:r>
      <w:r w:rsidRPr="000678E0">
        <w:rPr>
          <w:lang w:val="en-US" w:eastAsia="ja-JP" w:bidi="hi-IN"/>
        </w:rPr>
        <w:t>It is applied for SCS = 60KHz</w:t>
      </w:r>
      <w:r>
        <w:rPr>
          <w:rFonts w:hint="eastAsia"/>
          <w:lang w:val="en-US" w:eastAsia="zh-CN" w:bidi="hi-IN"/>
        </w:rPr>
        <w:t>s</w:t>
      </w:r>
    </w:p>
    <w:p w:rsidR="001F4F7F" w:rsidRPr="000678E0" w:rsidRDefault="001F4F7F" w:rsidP="001F4F7F">
      <w:pPr>
        <w:pStyle w:val="B1"/>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rsidR="001F4F7F" w:rsidRDefault="001F4F7F" w:rsidP="001F4F7F">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w:t>
      </w:r>
    </w:p>
    <w:p w:rsidR="001F4F7F" w:rsidRPr="006F0457" w:rsidRDefault="001F4F7F" w:rsidP="001F4F7F">
      <w:pPr>
        <w:rPr>
          <w:lang w:eastAsia="zh-CN"/>
        </w:rPr>
      </w:pPr>
      <w:r w:rsidRPr="006F0457">
        <w:rPr>
          <w:lang w:eastAsia="zh-CN"/>
        </w:rPr>
        <w:t>Intra-frequency CSI-RS resources are completely contained within the active BWP bandwidth</w:t>
      </w:r>
      <w:r>
        <w:rPr>
          <w:rFonts w:hint="eastAsia"/>
          <w:lang w:eastAsia="zh-CN"/>
        </w:rPr>
        <w:t xml:space="preserve">. </w:t>
      </w:r>
    </w:p>
    <w:p w:rsidR="001F4F7F" w:rsidRPr="00974788" w:rsidRDefault="001F4F7F" w:rsidP="001F4F7F">
      <w:pPr>
        <w:rPr>
          <w:lang w:eastAsia="zh-CN"/>
        </w:rPr>
      </w:pPr>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p w:rsidR="001F4F7F" w:rsidRDefault="001F4F7F" w:rsidP="001F4F7F">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 xml:space="preserve">clause </w:t>
      </w:r>
      <w:r>
        <w:t>9.10.</w:t>
      </w:r>
      <w:r w:rsidRPr="00787B80">
        <w:t>2.5.</w:t>
      </w:r>
      <w:r>
        <w:rPr>
          <w:rFonts w:hint="eastAsia"/>
          <w:lang w:eastAsia="zh-CN"/>
        </w:rPr>
        <w:t xml:space="preserve"> </w:t>
      </w:r>
    </w:p>
    <w:p w:rsidR="001F4F7F" w:rsidRPr="001F4F7F" w:rsidRDefault="001F4F7F" w:rsidP="001F4F7F">
      <w:pPr>
        <w:pStyle w:val="NO"/>
      </w:pPr>
      <w:r w:rsidRPr="0080315A">
        <w:t>Note:</w:t>
      </w:r>
      <w:r>
        <w:tab/>
      </w:r>
      <w:r w:rsidRPr="0080315A">
        <w:t>Extended CP for CSI-RS based measurement is not supported in this release.</w:t>
      </w:r>
    </w:p>
    <w:p w:rsidR="001425DB" w:rsidRPr="00885F53" w:rsidRDefault="001425DB" w:rsidP="001425DB">
      <w:pPr>
        <w:pStyle w:val="40"/>
      </w:pPr>
      <w:r>
        <w:t>9.10.</w:t>
      </w:r>
      <w:r w:rsidRPr="00885F53">
        <w:t>2.2</w:t>
      </w:r>
      <w:r w:rsidRPr="00885F53">
        <w:tab/>
        <w:t>Requirements applicability</w:t>
      </w:r>
    </w:p>
    <w:p w:rsidR="001425DB" w:rsidRPr="00CD7721" w:rsidRDefault="001425DB" w:rsidP="001425DB">
      <w:r w:rsidRPr="00CD7721">
        <w:t>The associated SSB layer of the CSI-RS follows the same requirements as SSB based measurements defined in 9.2</w:t>
      </w:r>
    </w:p>
    <w:p w:rsidR="001425DB" w:rsidRDefault="001425DB" w:rsidP="001425DB">
      <w:r w:rsidRPr="00885F53">
        <w:t xml:space="preserve">The requirements in clause </w:t>
      </w:r>
      <w:r>
        <w:t>9.10.</w:t>
      </w:r>
      <w:r w:rsidRPr="00885F53">
        <w:t>2 apply, provided:</w:t>
      </w:r>
    </w:p>
    <w:p w:rsidR="00D01108" w:rsidRPr="00D01108" w:rsidRDefault="00D01108" w:rsidP="00D01108">
      <w:pPr>
        <w:pStyle w:val="B1"/>
        <w:rPr>
          <w:ins w:id="3" w:author="Huawei" w:date="2021-04-15T17:31:00Z"/>
        </w:rPr>
      </w:pPr>
      <w:ins w:id="4" w:author="Huawei" w:date="2021-04-15T17:31:00Z">
        <w:r w:rsidRPr="00D01108">
          <w:t>-</w:t>
        </w:r>
        <w:r w:rsidRPr="00D01108">
          <w:tab/>
          <w:t>The associated SSB of the cell being identified or measured is detectable, and</w:t>
        </w:r>
      </w:ins>
    </w:p>
    <w:p w:rsidR="001425DB" w:rsidRPr="00CD7721" w:rsidRDefault="001425DB" w:rsidP="001425DB">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rsidR="001425DB" w:rsidRDefault="001425DB" w:rsidP="001425DB">
      <w:pPr>
        <w:pStyle w:val="B1"/>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rsidR="001425DB" w:rsidRDefault="001425DB" w:rsidP="001425DB">
      <w:pPr>
        <w:pStyle w:val="B1"/>
        <w:rPr>
          <w:lang w:eastAsia="zh-CN"/>
        </w:rPr>
      </w:pPr>
      <w:bookmarkStart w:id="5" w:name="OLE_LINK39"/>
      <w:bookmarkStart w:id="6" w:name="OLE_LINK40"/>
      <w:r>
        <w:t>-</w:t>
      </w:r>
      <w:r>
        <w:tab/>
      </w:r>
      <w:bookmarkEnd w:id="5"/>
      <w:bookmarkEnd w:id="6"/>
      <w:r>
        <w:t xml:space="preserve">The </w:t>
      </w:r>
      <w:r>
        <w:rPr>
          <w:rFonts w:hint="eastAsia"/>
          <w:lang w:eastAsia="zh-CN"/>
        </w:rPr>
        <w:t xml:space="preserve">CSI-RS resources and the </w:t>
      </w:r>
      <w:r>
        <w:t>associated SSB of the cell being identified or measured are detectable, and</w:t>
      </w:r>
    </w:p>
    <w:p w:rsidR="001425DB" w:rsidRDefault="001425DB" w:rsidP="001425DB">
      <w:pPr>
        <w:pStyle w:val="B1"/>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rsidR="001425DB" w:rsidRDefault="001425DB" w:rsidP="001425DB">
      <w:pPr>
        <w:pStyle w:val="B1"/>
        <w:rPr>
          <w:lang w:eastAsia="zh-CN"/>
        </w:rPr>
      </w:pPr>
      <w:r w:rsidRPr="00240C6D">
        <w:rPr>
          <w:lang w:eastAsia="zh-CN"/>
        </w:rPr>
        <w:t>-</w:t>
      </w:r>
      <w:r>
        <w:rPr>
          <w:lang w:eastAsia="zh-CN"/>
        </w:rPr>
        <w:tab/>
      </w:r>
      <w:r w:rsidRPr="00240C6D">
        <w:rPr>
          <w:lang w:eastAsia="zh-CN"/>
        </w:rPr>
        <w:t>Numerology for intra-frequency CSI-RS and data of serving cell are the same.</w:t>
      </w:r>
    </w:p>
    <w:p w:rsidR="001425DB" w:rsidRPr="00885F53" w:rsidRDefault="001425DB" w:rsidP="001425DB">
      <w:pPr>
        <w:rPr>
          <w:rFonts w:cs="v4.2.0"/>
        </w:rPr>
      </w:pPr>
      <w:r w:rsidRPr="00885F53">
        <w:t>An intra-frequency cell shall be considered detectable</w:t>
      </w:r>
      <w:r w:rsidRPr="00885F53">
        <w:rPr>
          <w:rFonts w:cs="v4.2.0"/>
        </w:rPr>
        <w:t xml:space="preserve"> when for each relevant </w:t>
      </w:r>
      <w:r>
        <w:rPr>
          <w:rFonts w:cs="v4.2.0" w:hint="eastAsia"/>
          <w:lang w:eastAsia="zh-CN"/>
        </w:rPr>
        <w:t>CSI-RS and associated SSB</w:t>
      </w:r>
      <w:r w:rsidRPr="00885F53">
        <w:rPr>
          <w:rFonts w:cs="v4.2.0"/>
        </w:rPr>
        <w:t>:</w:t>
      </w:r>
    </w:p>
    <w:p w:rsidR="001425DB" w:rsidRPr="00885F53" w:rsidRDefault="001425DB" w:rsidP="001425DB">
      <w:pPr>
        <w:pStyle w:val="B1"/>
      </w:pPr>
      <w:r w:rsidRPr="00885F53">
        <w:t>-</w:t>
      </w:r>
      <w:r w:rsidRPr="00885F53">
        <w:tab/>
      </w:r>
      <w:r>
        <w:rPr>
          <w:rFonts w:hint="eastAsia"/>
          <w:lang w:eastAsia="zh-CN"/>
        </w:rPr>
        <w:t>CSI</w:t>
      </w:r>
      <w:r w:rsidRPr="00885F53">
        <w:t>-RSRP related side c</w:t>
      </w:r>
      <w:r>
        <w:t>onditions given in clauses 10.1</w:t>
      </w:r>
      <w:r>
        <w:rPr>
          <w:rFonts w:hint="eastAsia"/>
          <w:lang w:eastAsia="zh-CN"/>
        </w:rPr>
        <w:t>.x</w:t>
      </w:r>
      <w:r>
        <w:t xml:space="preserve"> and 10.1</w:t>
      </w:r>
      <w:r>
        <w:rPr>
          <w:rFonts w:hint="eastAsia"/>
          <w:lang w:eastAsia="zh-CN"/>
        </w:rPr>
        <w:t>.x</w:t>
      </w:r>
      <w:r w:rsidRPr="00885F53">
        <w:t xml:space="preserve"> for FR1 and FR2, respectively, for a corresponding Band,</w:t>
      </w:r>
    </w:p>
    <w:p w:rsidR="001425DB" w:rsidRPr="00885F53" w:rsidRDefault="001425DB" w:rsidP="001425DB">
      <w:pPr>
        <w:pStyle w:val="B1"/>
      </w:pPr>
      <w:r w:rsidRPr="00885F53">
        <w:t>-</w:t>
      </w:r>
      <w:r w:rsidRPr="00885F53">
        <w:tab/>
      </w:r>
      <w:r>
        <w:rPr>
          <w:rFonts w:hint="eastAsia"/>
          <w:lang w:eastAsia="zh-CN"/>
        </w:rPr>
        <w:t>CSI</w:t>
      </w:r>
      <w:r w:rsidRPr="00885F53">
        <w:t>-RSRQ related side c</w:t>
      </w:r>
      <w:r>
        <w:t>onditions given in clauses 10.1</w:t>
      </w:r>
      <w:r>
        <w:rPr>
          <w:rFonts w:hint="eastAsia"/>
          <w:lang w:eastAsia="zh-CN"/>
        </w:rPr>
        <w:t>.x</w:t>
      </w:r>
      <w:r>
        <w:t xml:space="preserve"> and 10.1</w:t>
      </w:r>
      <w:r>
        <w:rPr>
          <w:rFonts w:hint="eastAsia"/>
          <w:lang w:eastAsia="zh-CN"/>
        </w:rPr>
        <w:t>.x</w:t>
      </w:r>
      <w:r w:rsidRPr="00885F53">
        <w:t xml:space="preserve"> for FR1 and FR2, respectively, for a corresponding Band,</w:t>
      </w:r>
    </w:p>
    <w:p w:rsidR="001425DB" w:rsidRPr="00885F53" w:rsidRDefault="001425DB" w:rsidP="001425DB">
      <w:pPr>
        <w:pStyle w:val="B1"/>
      </w:pPr>
      <w:r w:rsidRPr="00885F53">
        <w:t>-</w:t>
      </w:r>
      <w:r w:rsidRPr="00885F53">
        <w:tab/>
      </w:r>
      <w:r>
        <w:rPr>
          <w:rFonts w:hint="eastAsia"/>
          <w:lang w:eastAsia="zh-CN"/>
        </w:rPr>
        <w:t>CSI</w:t>
      </w:r>
      <w:r w:rsidRPr="00885F53">
        <w:t>-SINR related side c</w:t>
      </w:r>
      <w:r>
        <w:t>onditions given in clauses 10.1</w:t>
      </w:r>
      <w:r>
        <w:rPr>
          <w:rFonts w:hint="eastAsia"/>
          <w:lang w:eastAsia="zh-CN"/>
        </w:rPr>
        <w:t>.x</w:t>
      </w:r>
      <w:r>
        <w:t xml:space="preserve"> and 10.1</w:t>
      </w:r>
      <w:r>
        <w:rPr>
          <w:rFonts w:hint="eastAsia"/>
          <w:lang w:eastAsia="zh-CN"/>
        </w:rPr>
        <w:t>.x</w:t>
      </w:r>
      <w:r w:rsidRPr="00885F53">
        <w:t xml:space="preserve"> for FR1 and FR2, respectively, for a corresponding Band,</w:t>
      </w:r>
    </w:p>
    <w:p w:rsidR="001425DB" w:rsidRDefault="001425DB" w:rsidP="001425DB">
      <w:pPr>
        <w:pStyle w:val="B1"/>
        <w:rPr>
          <w:lang w:eastAsia="zh-CN"/>
        </w:rPr>
      </w:pPr>
      <w:r w:rsidRPr="00885F53">
        <w:t>-</w:t>
      </w:r>
      <w:r w:rsidRPr="00885F53">
        <w:tab/>
      </w:r>
      <w:r>
        <w:rPr>
          <w:rFonts w:hint="eastAsia"/>
          <w:lang w:eastAsia="zh-CN"/>
        </w:rPr>
        <w:t>CSI</w:t>
      </w:r>
      <w:r w:rsidRPr="00885F53">
        <w:t xml:space="preserve">_RP and </w:t>
      </w:r>
      <w:r>
        <w:rPr>
          <w:rFonts w:hint="eastAsia"/>
          <w:lang w:eastAsia="zh-CN"/>
        </w:rPr>
        <w:t>CSI</w:t>
      </w:r>
      <w:r>
        <w:rPr>
          <w:lang w:eastAsia="zh-CN"/>
        </w:rPr>
        <w:t>-RS</w:t>
      </w:r>
      <w:r w:rsidRPr="00885F53">
        <w:t xml:space="preserve">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w:t>
      </w:r>
      <w:r>
        <w:rPr>
          <w:rFonts w:hint="eastAsia"/>
          <w:lang w:eastAsia="zh-CN"/>
        </w:rPr>
        <w:t>.x</w:t>
      </w:r>
      <w:r w:rsidRPr="00885F53">
        <w:t xml:space="preserve"> for a corresponding Band.</w:t>
      </w:r>
    </w:p>
    <w:p w:rsidR="001425DB" w:rsidRPr="00885F53" w:rsidRDefault="001425DB" w:rsidP="001425DB">
      <w:pPr>
        <w:pStyle w:val="B1"/>
      </w:pPr>
      <w:r w:rsidRPr="00885F53">
        <w:t>-</w:t>
      </w:r>
      <w:r w:rsidRPr="00885F53">
        <w:tab/>
        <w:t>SS-RSRP related side conditions given in clauses 10.1.2 and 10.1.3 for FR1 and FR2, respectively, for a corresponding Band,</w:t>
      </w:r>
    </w:p>
    <w:p w:rsidR="001425DB" w:rsidRPr="00885F53" w:rsidRDefault="001425DB" w:rsidP="001425DB">
      <w:pPr>
        <w:pStyle w:val="B1"/>
      </w:pPr>
      <w:r w:rsidRPr="00885F53">
        <w:t>-</w:t>
      </w:r>
      <w:r w:rsidRPr="00885F53">
        <w:tab/>
        <w:t>SS-RSRQ related side conditions given in clauses 10.1.7 and 10.1.8 for FR1 and FR2, respectively, for a corresponding Band,</w:t>
      </w:r>
    </w:p>
    <w:p w:rsidR="001425DB" w:rsidRPr="00885F53" w:rsidRDefault="001425DB" w:rsidP="001425DB">
      <w:pPr>
        <w:pStyle w:val="B1"/>
      </w:pPr>
      <w:r w:rsidRPr="00885F53">
        <w:lastRenderedPageBreak/>
        <w:t>-</w:t>
      </w:r>
      <w:r w:rsidRPr="00885F53">
        <w:tab/>
        <w:t>SS-SINR related side conditions given in clauses 10.1.12 and 10.1.13 for FR1 and FR2, respectively, for a corresponding Band,</w:t>
      </w:r>
    </w:p>
    <w:p w:rsidR="001425DB" w:rsidRPr="00F46A87" w:rsidRDefault="001425DB" w:rsidP="001425DB">
      <w:pPr>
        <w:pStyle w:val="B1"/>
        <w:rPr>
          <w:rFonts w:cs="v4.2.0"/>
          <w:lang w:eastAsia="zh-CN"/>
        </w:rPr>
      </w:pPr>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Band.</w:t>
      </w:r>
    </w:p>
    <w:p w:rsidR="006D7108" w:rsidRDefault="006D7108" w:rsidP="006D7108">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sidR="00B61791">
        <w:rPr>
          <w:rFonts w:eastAsia="宋体"/>
          <w:noProof/>
          <w:highlight w:val="yellow"/>
          <w:lang w:eastAsia="zh-CN"/>
        </w:rPr>
        <w:t>1</w:t>
      </w:r>
      <w:r w:rsidRPr="00207960">
        <w:rPr>
          <w:rFonts w:eastAsia="宋体" w:hint="eastAsia"/>
          <w:noProof/>
          <w:highlight w:val="yellow"/>
          <w:lang w:eastAsia="zh-CN"/>
        </w:rPr>
        <w:t>&gt;</w:t>
      </w:r>
    </w:p>
    <w:p w:rsidR="002D1BAD" w:rsidRDefault="002D1BAD" w:rsidP="002D1BAD">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rsidR="002D1BAD" w:rsidRPr="00885F53" w:rsidRDefault="002D1BAD" w:rsidP="002D1BAD">
      <w:pPr>
        <w:pStyle w:val="40"/>
      </w:pPr>
      <w:r w:rsidRPr="00885F53">
        <w:t>9.</w:t>
      </w:r>
      <w:r>
        <w:t>10.2.5</w:t>
      </w:r>
      <w:r w:rsidRPr="00885F53">
        <w:tab/>
        <w:t>Intra</w:t>
      </w:r>
      <w:r>
        <w:t>-</w:t>
      </w:r>
      <w:r w:rsidRPr="00885F53">
        <w:t>frequency measurements without measurement gaps</w:t>
      </w:r>
    </w:p>
    <w:p w:rsidR="002D1BAD" w:rsidRPr="006C05EE" w:rsidRDefault="002D1BAD" w:rsidP="002D1BAD">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rsidR="002D1BAD" w:rsidRDefault="002D1BAD" w:rsidP="002D1BAD">
      <w:pPr>
        <w:pStyle w:val="B1"/>
      </w:pPr>
      <w:r>
        <w:rPr>
          <w:lang w:eastAsia="zh-CN"/>
        </w:rPr>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If the </w:t>
      </w:r>
      <w:proofErr w:type="spellStart"/>
      <w:r>
        <w:rPr>
          <w:lang w:eastAsia="zh-CN"/>
        </w:rPr>
        <w:t>associatedSSB</w:t>
      </w:r>
      <w:proofErr w:type="spellEnd"/>
      <w:r>
        <w:rPr>
          <w:lang w:eastAsia="zh-CN"/>
        </w:rPr>
        <w:t xml:space="preserve"> is already detected, the time period is equal to 0.</w:t>
      </w:r>
      <w:ins w:id="7" w:author="Huawei" w:date="2021-04-16T21:36:00Z">
        <w:r w:rsidR="00991742" w:rsidRPr="00991742">
          <w:rPr>
            <w:rFonts w:hint="eastAsia"/>
          </w:rPr>
          <w:t xml:space="preserve"> </w:t>
        </w:r>
        <w:r w:rsidR="00991742">
          <w:rPr>
            <w:lang w:eastAsia="zh-CN"/>
          </w:rPr>
          <w:t>I</w:t>
        </w:r>
        <w:r w:rsidR="00991742" w:rsidRPr="00991742">
          <w:rPr>
            <w:rFonts w:hint="eastAsia"/>
            <w:lang w:eastAsia="zh-CN"/>
          </w:rPr>
          <w:t xml:space="preserve">f </w:t>
        </w:r>
        <w:r w:rsidR="00991742">
          <w:rPr>
            <w:lang w:eastAsia="zh-CN"/>
          </w:rPr>
          <w:t xml:space="preserve"> the </w:t>
        </w:r>
        <w:proofErr w:type="spellStart"/>
        <w:r w:rsidR="00991742" w:rsidRPr="00991742">
          <w:rPr>
            <w:rFonts w:hint="eastAsia"/>
            <w:lang w:eastAsia="zh-CN"/>
          </w:rPr>
          <w:t>associatedSSB</w:t>
        </w:r>
        <w:proofErr w:type="spellEnd"/>
        <w:r w:rsidR="00991742" w:rsidRPr="00991742">
          <w:rPr>
            <w:rFonts w:hint="eastAsia"/>
            <w:lang w:eastAsia="zh-CN"/>
          </w:rPr>
          <w:t xml:space="preserve"> which has been detectable at least for the time period T</w:t>
        </w:r>
        <w:r w:rsidR="00991742" w:rsidRPr="00991742">
          <w:rPr>
            <w:rFonts w:hint="eastAsia"/>
            <w:vertAlign w:val="subscript"/>
            <w:lang w:eastAsia="zh-CN"/>
          </w:rPr>
          <w:t>PSS/</w:t>
        </w:r>
        <w:proofErr w:type="spellStart"/>
        <w:r w:rsidR="00991742" w:rsidRPr="00991742">
          <w:rPr>
            <w:rFonts w:hint="eastAsia"/>
            <w:vertAlign w:val="subscript"/>
            <w:lang w:eastAsia="zh-CN"/>
          </w:rPr>
          <w:t>SSS_sync_intra</w:t>
        </w:r>
        <w:proofErr w:type="spellEnd"/>
        <w:r w:rsidR="00991742" w:rsidRPr="00991742">
          <w:rPr>
            <w:rFonts w:hint="eastAsia"/>
            <w:lang w:eastAsia="zh-CN"/>
          </w:rPr>
          <w:t xml:space="preserve"> defined in clause 9.2.5.1 becomes undetectable for a period </w:t>
        </w:r>
        <w:r w:rsidR="00991742" w:rsidRPr="00991742">
          <w:rPr>
            <w:rFonts w:hint="eastAsia"/>
            <w:lang w:eastAsia="zh-CN"/>
          </w:rPr>
          <w:t>≤</w:t>
        </w:r>
        <w:r w:rsidR="00991742" w:rsidRPr="00991742">
          <w:rPr>
            <w:rFonts w:hint="eastAsia"/>
            <w:lang w:eastAsia="zh-CN"/>
          </w:rPr>
          <w:t xml:space="preserve"> 5 seconds and then the cell becomes detectable again, the time period is equal to 0.</w:t>
        </w:r>
      </w:ins>
    </w:p>
    <w:p w:rsidR="002D1BAD" w:rsidRDefault="002D1BAD" w:rsidP="002D1BAD">
      <w:pPr>
        <w:pStyle w:val="B1"/>
      </w:pPr>
      <w:r>
        <w:rPr>
          <w:lang w:eastAsia="zh-CN"/>
        </w:rPr>
        <w:t>The</w:t>
      </w:r>
      <w:r w:rsidRPr="001A2BCF">
        <w:t xml:space="preserve"> </w:t>
      </w:r>
      <w:r w:rsidRPr="00885F53">
        <w:t xml:space="preserve">time period used to acquire the </w:t>
      </w:r>
      <w:r>
        <w:t xml:space="preserve">SFN information is 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t xml:space="preserve"> or in clause 9.2.6.2 or inter-frequency </w:t>
      </w:r>
      <w:proofErr w:type="spellStart"/>
      <w:r w:rsidRPr="00885F53">
        <w:t>T</w:t>
      </w:r>
      <w:r w:rsidRPr="00885F53">
        <w:rPr>
          <w:vertAlign w:val="subscript"/>
        </w:rPr>
        <w:t>SSB_</w:t>
      </w:r>
      <w:r>
        <w:rPr>
          <w:vertAlign w:val="subscript"/>
        </w:rPr>
        <w:t>time_index_inter</w:t>
      </w:r>
      <w:proofErr w:type="spellEnd"/>
      <w:r w:rsidRPr="00885F53" w:rsidDel="00EE4E54">
        <w:t xml:space="preserve"> </w:t>
      </w:r>
      <w:r w:rsidRPr="00D11BEA">
        <w:t xml:space="preserve">in </w:t>
      </w:r>
      <w:r>
        <w:t>clause</w:t>
      </w:r>
      <w:r w:rsidRPr="00D11BEA">
        <w:t xml:space="preserve"> 9.3.4</w:t>
      </w:r>
      <w:r>
        <w:t>.</w:t>
      </w:r>
      <w:r w:rsidRPr="00DA078C">
        <w:t xml:space="preserve"> </w:t>
      </w:r>
      <w:r>
        <w:t xml:space="preserve">If </w:t>
      </w:r>
      <w:r w:rsidRPr="00DA078C">
        <w:t>the UE is indicated that the neighbour cell is synchronous with the serving 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rsidR="002D1BAD" w:rsidRPr="00D11BEA" w:rsidRDefault="002D1BAD" w:rsidP="002D1BAD">
      <w:pPr>
        <w:pStyle w:val="B1"/>
        <w:rPr>
          <w:rFonts w:ascii="Arial" w:hAnsi="Arial"/>
          <w:b/>
          <w:sz w:val="18"/>
        </w:rPr>
      </w:pPr>
      <w:r w:rsidRPr="00885F53">
        <w:t xml:space="preserve">The measurement period for </w:t>
      </w:r>
      <w:proofErr w:type="spellStart"/>
      <w:r w:rsidRPr="00885F53">
        <w:t>intrafrequency</w:t>
      </w:r>
      <w:proofErr w:type="spellEnd"/>
      <w:r w:rsidRPr="00885F53">
        <w:t xml:space="preserve"> measurements without gaps is as shown in table </w:t>
      </w:r>
      <w:r w:rsidRPr="00A241F5">
        <w:t>9.</w:t>
      </w:r>
      <w:r>
        <w:t>10</w:t>
      </w:r>
      <w:r w:rsidRPr="00A241F5">
        <w:t>.2.</w:t>
      </w:r>
      <w:r>
        <w:t>5</w:t>
      </w:r>
      <w:r w:rsidRPr="00885F53">
        <w:t xml:space="preserve">-1, Table </w:t>
      </w:r>
      <w:r w:rsidRPr="00A241F5">
        <w:t>9.</w:t>
      </w:r>
      <w:r>
        <w:t>10</w:t>
      </w:r>
      <w:r w:rsidRPr="00A241F5">
        <w:t>.2.</w:t>
      </w:r>
      <w:r>
        <w:t>5-2</w:t>
      </w:r>
      <w:r w:rsidRPr="00885F53">
        <w:t>.</w:t>
      </w:r>
    </w:p>
    <w:p w:rsidR="002D1BAD" w:rsidRDefault="002D1BAD" w:rsidP="002D1BAD">
      <w:r>
        <w:t>Additionally, for a given CSI-RS resource, if the associated SS/PBCH block is configured but not detected by the UE, or</w:t>
      </w:r>
      <w:r w:rsidRPr="007F19E8">
        <w:t xml:space="preserve"> </w:t>
      </w:r>
      <w:r>
        <w:t>i</w:t>
      </w:r>
      <w:r w:rsidRPr="007F19E8">
        <w:t>f CSI-RS configured with associated SSB but not QCL-</w:t>
      </w:r>
      <w:proofErr w:type="spellStart"/>
      <w:r w:rsidRPr="007F19E8">
        <w:t>ed</w:t>
      </w:r>
      <w:proofErr w:type="spellEnd"/>
      <w:r w:rsidRPr="007F19E8">
        <w:t xml:space="preserve"> to the associated SSB,</w:t>
      </w:r>
      <w:r>
        <w:t xml:space="preserve"> the UE is not required to monitor the corresponding CSI-RS resource.</w:t>
      </w:r>
    </w:p>
    <w:p w:rsidR="002D1BAD" w:rsidRPr="00885F53" w:rsidRDefault="002D1BAD" w:rsidP="002D1BAD">
      <w:pPr>
        <w:pStyle w:val="TH"/>
      </w:pPr>
      <w:r w:rsidRPr="00885F53">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r w:rsidRPr="00885F53">
        <w:t>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pPr>
            <w:r w:rsidRPr="00444F90">
              <w:t>max(</w:t>
            </w:r>
            <w:r>
              <w:t>2</w:t>
            </w:r>
            <w:r w:rsidRPr="00444F90">
              <w:t xml:space="preserve">00ms, ceil( </w:t>
            </w:r>
            <w:r>
              <w:t>[</w:t>
            </w:r>
            <w:r w:rsidRPr="00444F90">
              <w:t>5</w:t>
            </w:r>
            <w:r>
              <w:t>]</w:t>
            </w:r>
            <w:r w:rsidRPr="00444F90">
              <w:t xml:space="preserve"> x </w:t>
            </w:r>
            <w:proofErr w:type="spellStart"/>
            <w:r w:rsidRPr="00444F90">
              <w:t>K</w:t>
            </w:r>
            <w:r w:rsidRPr="00444F90">
              <w:rPr>
                <w:vertAlign w:val="subscript"/>
              </w:rPr>
              <w:t>p</w:t>
            </w:r>
            <w:proofErr w:type="spellEnd"/>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rPr>
                <w:b/>
              </w:rPr>
            </w:pPr>
            <w:r w:rsidRPr="00885F53">
              <w:t>max(</w:t>
            </w:r>
            <w:r>
              <w:t>2</w:t>
            </w:r>
            <w:r w:rsidRPr="00885F53">
              <w:t xml:space="preserve">00ms, ceil(1.5x </w:t>
            </w:r>
            <w:r>
              <w:t>[</w:t>
            </w:r>
            <w:r w:rsidRPr="00885F53">
              <w:t>5</w:t>
            </w:r>
            <w:r>
              <w:t>]</w:t>
            </w:r>
            <w:r w:rsidRPr="00885F53">
              <w:t xml:space="preserve"> x </w:t>
            </w:r>
            <w:proofErr w:type="spellStart"/>
            <w:r w:rsidRPr="00885F53">
              <w:t>K</w:t>
            </w:r>
            <w:r w:rsidRPr="00885F53">
              <w:rPr>
                <w:vertAlign w:val="subscript"/>
              </w:rPr>
              <w:t>p</w:t>
            </w:r>
            <w:proofErr w:type="spellEnd"/>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rPr>
                <w:b/>
              </w:rPr>
            </w:pPr>
            <w:r w:rsidRPr="00885F53">
              <w:t xml:space="preserve">ceil( </w:t>
            </w:r>
            <w:r>
              <w:t>[</w:t>
            </w:r>
            <w:r w:rsidRPr="00885F53">
              <w:t>5</w:t>
            </w:r>
            <w:r>
              <w:t>]</w:t>
            </w:r>
            <w:r w:rsidRPr="00885F53">
              <w:t xml:space="preserve"> x </w:t>
            </w:r>
            <w:proofErr w:type="spellStart"/>
            <w:r w:rsidRPr="00885F53">
              <w:t>K</w:t>
            </w:r>
            <w:r w:rsidRPr="00885F53">
              <w:rPr>
                <w:vertAlign w:val="subscript"/>
              </w:rPr>
              <w:t>p</w:t>
            </w:r>
            <w:proofErr w:type="spellEnd"/>
            <w:r w:rsidRPr="00885F53">
              <w:rPr>
                <w:vertAlign w:val="subscript"/>
              </w:rPr>
              <w:t xml:space="preserve"> </w:t>
            </w:r>
            <w:r w:rsidRPr="00885F53">
              <w:t xml:space="preserve">) x DRX cycle x </w:t>
            </w:r>
            <w:proofErr w:type="spellStart"/>
            <w:r w:rsidRPr="00885F53">
              <w:t>CSSF</w:t>
            </w:r>
            <w:r w:rsidRPr="00885F53">
              <w:rPr>
                <w:vertAlign w:val="subscript"/>
              </w:rPr>
              <w:t>intra</w:t>
            </w:r>
            <w:proofErr w:type="spellEnd"/>
          </w:p>
        </w:tc>
      </w:tr>
      <w:tr w:rsidR="002D1BAD" w:rsidRPr="00885F53" w:rsidTr="00B72BCD">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rsidR="002D1BAD" w:rsidRDefault="002D1BAD" w:rsidP="002D1BAD">
      <w:pPr>
        <w:keepNext/>
        <w:keepLines/>
        <w:spacing w:before="60"/>
        <w:jc w:val="center"/>
        <w:rPr>
          <w:rFonts w:ascii="Arial" w:hAnsi="Arial"/>
          <w:b/>
        </w:rPr>
      </w:pPr>
    </w:p>
    <w:p w:rsidR="002D1BAD" w:rsidRPr="00885F53" w:rsidRDefault="002D1BAD" w:rsidP="002D1BAD">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w:t>
      </w:r>
      <w:proofErr w:type="gramStart"/>
      <w:r w:rsidRPr="00885F53">
        <w:t>gaps(</w:t>
      </w:r>
      <w:proofErr w:type="gramEnd"/>
      <w:r w:rsidRPr="00885F53">
        <w:t>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proofErr w:type="spellEnd"/>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proofErr w:type="spellEnd"/>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2D1BAD" w:rsidRPr="00885F53" w:rsidTr="00B72BCD">
        <w:trPr>
          <w:jc w:val="center"/>
        </w:trPr>
        <w:tc>
          <w:tcPr>
            <w:tcW w:w="4620"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2D1BAD" w:rsidRPr="00885F53" w:rsidTr="00B72BCD">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rsidR="002D1BAD" w:rsidRPr="00885F53" w:rsidRDefault="002D1BAD" w:rsidP="00B72BCD">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rsidR="002D1BAD" w:rsidRPr="00F12686" w:rsidRDefault="002D1BAD" w:rsidP="002D1BAD">
      <w:pPr>
        <w:rPr>
          <w:b/>
        </w:rPr>
      </w:pPr>
    </w:p>
    <w:p w:rsidR="002D1BAD" w:rsidRPr="00885F53" w:rsidRDefault="002D1BAD" w:rsidP="002D1BAD">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w:t>
      </w:r>
      <w:proofErr w:type="gramStart"/>
      <w:r w:rsidRPr="00885F53">
        <w:rPr>
          <w:vertAlign w:val="subscript"/>
        </w:rPr>
        <w:t>gaps</w:t>
      </w:r>
      <w:proofErr w:type="spellEnd"/>
      <w:r w:rsidRPr="00885F53">
        <w:t xml:space="preserve"> :</w:t>
      </w:r>
      <w:proofErr w:type="gramEnd"/>
      <w:r w:rsidRPr="00885F53">
        <w:t xml:space="preserve">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40</w:t>
      </w:r>
      <w:r>
        <w:t>]</w:t>
      </w:r>
      <w:r w:rsidRPr="00885F53">
        <w:t xml:space="preserve">.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w:t>
      </w:r>
      <w:r w:rsidRPr="00885F53">
        <w:tab/>
      </w:r>
    </w:p>
    <w:p w:rsidR="002D1BAD" w:rsidRDefault="002D1BAD" w:rsidP="002D1BAD">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w:t>
      </w:r>
      <w:proofErr w:type="gramStart"/>
      <w:r w:rsidRPr="00B94E20">
        <w:rPr>
          <w:vertAlign w:val="subscript"/>
        </w:rPr>
        <w:t>,i</w:t>
      </w:r>
      <w:proofErr w:type="spellEnd"/>
      <w:proofErr w:type="gramEnd"/>
      <w:r w:rsidRPr="00B94E20">
        <w:rPr>
          <w:vertAlign w:val="subscript"/>
        </w:rPr>
        <w:t xml:space="preserve"> </w:t>
      </w:r>
      <w:r>
        <w:t>in clause 9.1.5.</w:t>
      </w:r>
    </w:p>
    <w:p w:rsidR="002D1BAD" w:rsidRPr="00D979F6" w:rsidRDefault="002D1BAD" w:rsidP="002D1BAD">
      <w:pPr>
        <w:pStyle w:val="B1"/>
      </w:pPr>
      <w:r w:rsidRPr="009C5807">
        <w:tab/>
      </w:r>
      <w:r w:rsidRPr="00D979F6">
        <w:t>If any CSI-RS resource in the CSI-RS MO is fully overlapping with gap, then the CSI-RS MO shall be measured within gap, otherwise,</w:t>
      </w:r>
    </w:p>
    <w:p w:rsidR="002D1BAD" w:rsidRPr="00EF4DBC" w:rsidRDefault="002D1BAD" w:rsidP="002D1BAD">
      <w:pPr>
        <w:pStyle w:val="B2"/>
      </w:pPr>
      <w:r w:rsidRPr="00EF4DBC">
        <w:lastRenderedPageBreak/>
        <w:t>-</w:t>
      </w:r>
      <w:r w:rsidRPr="00EF4DBC">
        <w:tab/>
      </w:r>
      <w:proofErr w:type="gramStart"/>
      <w:r w:rsidRPr="00EF4DBC">
        <w:t>if</w:t>
      </w:r>
      <w:proofErr w:type="gramEnd"/>
      <w:r w:rsidRPr="00EF4DBC">
        <w:t xml:space="preserve"> intra-frequency CSI-RS resource is fully non overlapping with measurement gaps, </w:t>
      </w:r>
      <w:proofErr w:type="spellStart"/>
      <w:r w:rsidRPr="00EF4DBC">
        <w:t>Kp</w:t>
      </w:r>
      <w:proofErr w:type="spellEnd"/>
      <w:r w:rsidRPr="00EF4DBC">
        <w:t>=1;</w:t>
      </w:r>
    </w:p>
    <w:p w:rsidR="002D1BAD" w:rsidRDefault="002D1BAD" w:rsidP="002D1BAD">
      <w:pPr>
        <w:pStyle w:val="B2"/>
      </w:pPr>
      <w:r w:rsidRPr="00EF4DBC">
        <w:t>-</w:t>
      </w:r>
      <w:r w:rsidRPr="00EF4DBC">
        <w:tab/>
      </w:r>
      <w:proofErr w:type="gramStart"/>
      <w:r w:rsidRPr="00EF4DBC">
        <w:t>if</w:t>
      </w:r>
      <w:proofErr w:type="gramEnd"/>
      <w:r w:rsidRPr="00EF4DBC">
        <w:t xml:space="preserve"> intra-frequency CSI-RS resource is partially overlapping with measurement gaps, </w:t>
      </w:r>
      <w:proofErr w:type="spellStart"/>
      <w:r w:rsidRPr="00EF4DBC">
        <w:t>Kp</w:t>
      </w:r>
      <w:proofErr w:type="spellEnd"/>
      <w:r w:rsidRPr="00EF4DBC">
        <w:t xml:space="preserve"> = 1/(1- (CSI-RS resource period /MGRP)).</w:t>
      </w:r>
    </w:p>
    <w:p w:rsidR="002D1BAD" w:rsidRDefault="002D1BAD" w:rsidP="002D1BAD">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rsidR="00763913" w:rsidRPr="002D1BAD" w:rsidRDefault="00763913" w:rsidP="00B77B05">
      <w:pPr>
        <w:jc w:val="center"/>
        <w:rPr>
          <w:rFonts w:eastAsia="宋体"/>
          <w:noProof/>
          <w:lang w:eastAsia="zh-CN"/>
        </w:rPr>
      </w:pPr>
    </w:p>
    <w:p w:rsidR="0017471F" w:rsidRPr="0017471F" w:rsidRDefault="0017471F" w:rsidP="00B77B05">
      <w:pPr>
        <w:jc w:val="center"/>
        <w:rPr>
          <w:rFonts w:eastAsia="宋体"/>
          <w:noProof/>
          <w:lang w:eastAsia="zh-CN"/>
        </w:rPr>
      </w:pPr>
    </w:p>
    <w:sectPr w:rsidR="0017471F" w:rsidRPr="0017471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95" w:rsidRDefault="00172195">
      <w:r>
        <w:separator/>
      </w:r>
    </w:p>
  </w:endnote>
  <w:endnote w:type="continuationSeparator" w:id="0">
    <w:p w:rsidR="00172195" w:rsidRDefault="0017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 ??">
    <w:altName w:val="MS Mincho"/>
    <w:panose1 w:val="00000000000000000000"/>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95" w:rsidRDefault="00172195">
      <w:r>
        <w:separator/>
      </w:r>
    </w:p>
  </w:footnote>
  <w:footnote w:type="continuationSeparator" w:id="0">
    <w:p w:rsidR="00172195" w:rsidRDefault="0017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A3" w:rsidRDefault="00490B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B27026"/>
    <w:lvl w:ilvl="0">
      <w:numFmt w:val="bullet"/>
      <w:lvlText w:val="*"/>
      <w:lvlJc w:val="left"/>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153EA"/>
    <w:multiLevelType w:val="hybridMultilevel"/>
    <w:tmpl w:val="855C968C"/>
    <w:lvl w:ilvl="0" w:tplc="D0A85350">
      <w:start w:val="2017"/>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AD92B0D"/>
    <w:multiLevelType w:val="hybridMultilevel"/>
    <w:tmpl w:val="BA3AEA54"/>
    <w:lvl w:ilvl="0" w:tplc="08090005">
      <w:start w:val="8"/>
      <w:numFmt w:val="bullet"/>
      <w:lvlText w:val="-"/>
      <w:lvlJc w:val="left"/>
      <w:pPr>
        <w:ind w:left="987" w:hanging="420"/>
      </w:pPr>
      <w:rPr>
        <w:rFonts w:ascii="Times New Roman" w:eastAsia="MS Mincho" w:hAnsi="Times New Roman" w:cs="Times New Roman" w:hint="default"/>
        <w:lang w:val="en-G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DCE1D3B"/>
    <w:multiLevelType w:val="hybridMultilevel"/>
    <w:tmpl w:val="211A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A6CBE"/>
    <w:multiLevelType w:val="hybridMultilevel"/>
    <w:tmpl w:val="E2940046"/>
    <w:lvl w:ilvl="0" w:tplc="5726DF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4DD6D0C"/>
    <w:multiLevelType w:val="hybridMultilevel"/>
    <w:tmpl w:val="F6526744"/>
    <w:lvl w:ilvl="0" w:tplc="D61A43A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2B0E07"/>
    <w:multiLevelType w:val="hybridMultilevel"/>
    <w:tmpl w:val="8F16DFE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6216078"/>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8F0172A"/>
    <w:multiLevelType w:val="hybridMultilevel"/>
    <w:tmpl w:val="3D60E092"/>
    <w:lvl w:ilvl="0" w:tplc="11DCA624">
      <w:start w:val="13"/>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3C68205B"/>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0A52FED"/>
    <w:multiLevelType w:val="hybridMultilevel"/>
    <w:tmpl w:val="4948BB42"/>
    <w:lvl w:ilvl="0" w:tplc="7E506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6892768"/>
    <w:multiLevelType w:val="hybridMultilevel"/>
    <w:tmpl w:val="3CE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7" w15:restartNumberingAfterBreak="0">
    <w:nsid w:val="48400F2C"/>
    <w:multiLevelType w:val="hybridMultilevel"/>
    <w:tmpl w:val="7936AD00"/>
    <w:lvl w:ilvl="0" w:tplc="4404A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E2B70"/>
    <w:multiLevelType w:val="hybridMultilevel"/>
    <w:tmpl w:val="E022F742"/>
    <w:lvl w:ilvl="0" w:tplc="FB602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1"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19A36BC"/>
    <w:multiLevelType w:val="hybridMultilevel"/>
    <w:tmpl w:val="A4ACFB7C"/>
    <w:lvl w:ilvl="0" w:tplc="25CA02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25E3104"/>
    <w:multiLevelType w:val="hybridMultilevel"/>
    <w:tmpl w:val="ABC66F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45620D"/>
    <w:multiLevelType w:val="hybridMultilevel"/>
    <w:tmpl w:val="36D61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7793C"/>
    <w:multiLevelType w:val="hybridMultilevel"/>
    <w:tmpl w:val="B3D09ECE"/>
    <w:lvl w:ilvl="0" w:tplc="D22436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5E0C320A"/>
    <w:multiLevelType w:val="hybridMultilevel"/>
    <w:tmpl w:val="1096A2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573F5"/>
    <w:multiLevelType w:val="hybridMultilevel"/>
    <w:tmpl w:val="7214E0C2"/>
    <w:lvl w:ilvl="0" w:tplc="9656D226">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60F1B70"/>
    <w:multiLevelType w:val="hybridMultilevel"/>
    <w:tmpl w:val="BB7036AE"/>
    <w:lvl w:ilvl="0" w:tplc="1EAC225A">
      <w:start w:val="1"/>
      <w:numFmt w:val="bullet"/>
      <w:lvlText w:val="•"/>
      <w:lvlJc w:val="left"/>
      <w:pPr>
        <w:tabs>
          <w:tab w:val="num" w:pos="720"/>
        </w:tabs>
        <w:ind w:left="720" w:hanging="360"/>
      </w:pPr>
      <w:rPr>
        <w:rFonts w:ascii="Arial" w:hAnsi="Arial" w:hint="default"/>
      </w:rPr>
    </w:lvl>
    <w:lvl w:ilvl="1" w:tplc="2B863E00" w:tentative="1">
      <w:start w:val="1"/>
      <w:numFmt w:val="bullet"/>
      <w:lvlText w:val="•"/>
      <w:lvlJc w:val="left"/>
      <w:pPr>
        <w:tabs>
          <w:tab w:val="num" w:pos="1440"/>
        </w:tabs>
        <w:ind w:left="1440" w:hanging="360"/>
      </w:pPr>
      <w:rPr>
        <w:rFonts w:ascii="Arial" w:hAnsi="Arial" w:hint="default"/>
      </w:rPr>
    </w:lvl>
    <w:lvl w:ilvl="2" w:tplc="F5EAC186" w:tentative="1">
      <w:start w:val="1"/>
      <w:numFmt w:val="bullet"/>
      <w:lvlText w:val="•"/>
      <w:lvlJc w:val="left"/>
      <w:pPr>
        <w:tabs>
          <w:tab w:val="num" w:pos="2160"/>
        </w:tabs>
        <w:ind w:left="2160" w:hanging="360"/>
      </w:pPr>
      <w:rPr>
        <w:rFonts w:ascii="Arial" w:hAnsi="Arial" w:hint="default"/>
      </w:rPr>
    </w:lvl>
    <w:lvl w:ilvl="3" w:tplc="E5AEE0EE" w:tentative="1">
      <w:start w:val="1"/>
      <w:numFmt w:val="bullet"/>
      <w:lvlText w:val="•"/>
      <w:lvlJc w:val="left"/>
      <w:pPr>
        <w:tabs>
          <w:tab w:val="num" w:pos="2880"/>
        </w:tabs>
        <w:ind w:left="2880" w:hanging="360"/>
      </w:pPr>
      <w:rPr>
        <w:rFonts w:ascii="Arial" w:hAnsi="Arial" w:hint="default"/>
      </w:rPr>
    </w:lvl>
    <w:lvl w:ilvl="4" w:tplc="BE5C624E" w:tentative="1">
      <w:start w:val="1"/>
      <w:numFmt w:val="bullet"/>
      <w:lvlText w:val="•"/>
      <w:lvlJc w:val="left"/>
      <w:pPr>
        <w:tabs>
          <w:tab w:val="num" w:pos="3600"/>
        </w:tabs>
        <w:ind w:left="3600" w:hanging="360"/>
      </w:pPr>
      <w:rPr>
        <w:rFonts w:ascii="Arial" w:hAnsi="Arial" w:hint="default"/>
      </w:rPr>
    </w:lvl>
    <w:lvl w:ilvl="5" w:tplc="D0F000EC" w:tentative="1">
      <w:start w:val="1"/>
      <w:numFmt w:val="bullet"/>
      <w:lvlText w:val="•"/>
      <w:lvlJc w:val="left"/>
      <w:pPr>
        <w:tabs>
          <w:tab w:val="num" w:pos="4320"/>
        </w:tabs>
        <w:ind w:left="4320" w:hanging="360"/>
      </w:pPr>
      <w:rPr>
        <w:rFonts w:ascii="Arial" w:hAnsi="Arial" w:hint="default"/>
      </w:rPr>
    </w:lvl>
    <w:lvl w:ilvl="6" w:tplc="987C682A" w:tentative="1">
      <w:start w:val="1"/>
      <w:numFmt w:val="bullet"/>
      <w:lvlText w:val="•"/>
      <w:lvlJc w:val="left"/>
      <w:pPr>
        <w:tabs>
          <w:tab w:val="num" w:pos="5040"/>
        </w:tabs>
        <w:ind w:left="5040" w:hanging="360"/>
      </w:pPr>
      <w:rPr>
        <w:rFonts w:ascii="Arial" w:hAnsi="Arial" w:hint="default"/>
      </w:rPr>
    </w:lvl>
    <w:lvl w:ilvl="7" w:tplc="82C2BBE0" w:tentative="1">
      <w:start w:val="1"/>
      <w:numFmt w:val="bullet"/>
      <w:lvlText w:val="•"/>
      <w:lvlJc w:val="left"/>
      <w:pPr>
        <w:tabs>
          <w:tab w:val="num" w:pos="5760"/>
        </w:tabs>
        <w:ind w:left="5760" w:hanging="360"/>
      </w:pPr>
      <w:rPr>
        <w:rFonts w:ascii="Arial" w:hAnsi="Arial" w:hint="default"/>
      </w:rPr>
    </w:lvl>
    <w:lvl w:ilvl="8" w:tplc="24AADB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3056B0"/>
    <w:multiLevelType w:val="hybridMultilevel"/>
    <w:tmpl w:val="ED6AAFC8"/>
    <w:lvl w:ilvl="0" w:tplc="A68E4988">
      <w:start w:val="1"/>
      <w:numFmt w:val="bullet"/>
      <w:lvlText w:val="﷐"/>
      <w:lvlJc w:val="left"/>
      <w:pPr>
        <w:ind w:left="360" w:hanging="360"/>
      </w:pPr>
      <w:rPr>
        <w:rFonts w:ascii="Arial" w:eastAsia="?? ??" w:hAnsi="Arial" w:cs="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40"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41" w15:restartNumberingAfterBreak="0">
    <w:nsid w:val="77B40B2A"/>
    <w:multiLevelType w:val="hybridMultilevel"/>
    <w:tmpl w:val="6396DE80"/>
    <w:lvl w:ilvl="0" w:tplc="FFFFFFFF">
      <w:start w:val="2"/>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42" w15:restartNumberingAfterBreak="0">
    <w:nsid w:val="78F94DCA"/>
    <w:multiLevelType w:val="hybridMultilevel"/>
    <w:tmpl w:val="3F865C9A"/>
    <w:lvl w:ilvl="0" w:tplc="4614F3F8">
      <w:start w:val="8"/>
      <w:numFmt w:val="bullet"/>
      <w:lvlText w:val="-"/>
      <w:lvlJc w:val="left"/>
      <w:pPr>
        <w:ind w:left="1214" w:hanging="360"/>
      </w:pPr>
      <w:rPr>
        <w:rFonts w:ascii="Times New Roman" w:eastAsia="Times New Roman" w:hAnsi="Times New Roman" w:cs="Times New Roman"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43" w15:restartNumberingAfterBreak="0">
    <w:nsid w:val="790E508D"/>
    <w:multiLevelType w:val="hybridMultilevel"/>
    <w:tmpl w:val="E2D476E6"/>
    <w:lvl w:ilvl="0" w:tplc="E3DAB420">
      <w:start w:val="1"/>
      <w:numFmt w:val="bullet"/>
      <w:lvlText w:val="–"/>
      <w:lvlJc w:val="left"/>
      <w:pPr>
        <w:tabs>
          <w:tab w:val="num" w:pos="720"/>
        </w:tabs>
        <w:ind w:left="720" w:hanging="360"/>
      </w:pPr>
      <w:rPr>
        <w:rFonts w:ascii="Arial" w:hAnsi="Arial" w:hint="default"/>
      </w:rPr>
    </w:lvl>
    <w:lvl w:ilvl="1" w:tplc="A2041F2C">
      <w:start w:val="1"/>
      <w:numFmt w:val="bullet"/>
      <w:lvlText w:val="–"/>
      <w:lvlJc w:val="left"/>
      <w:pPr>
        <w:tabs>
          <w:tab w:val="num" w:pos="1440"/>
        </w:tabs>
        <w:ind w:left="1440" w:hanging="360"/>
      </w:pPr>
      <w:rPr>
        <w:rFonts w:ascii="Arial" w:hAnsi="Arial" w:hint="default"/>
      </w:rPr>
    </w:lvl>
    <w:lvl w:ilvl="2" w:tplc="5AD0713E" w:tentative="1">
      <w:start w:val="1"/>
      <w:numFmt w:val="bullet"/>
      <w:lvlText w:val="–"/>
      <w:lvlJc w:val="left"/>
      <w:pPr>
        <w:tabs>
          <w:tab w:val="num" w:pos="2160"/>
        </w:tabs>
        <w:ind w:left="2160" w:hanging="360"/>
      </w:pPr>
      <w:rPr>
        <w:rFonts w:ascii="Arial" w:hAnsi="Arial" w:hint="default"/>
      </w:rPr>
    </w:lvl>
    <w:lvl w:ilvl="3" w:tplc="B70AAA44" w:tentative="1">
      <w:start w:val="1"/>
      <w:numFmt w:val="bullet"/>
      <w:lvlText w:val="–"/>
      <w:lvlJc w:val="left"/>
      <w:pPr>
        <w:tabs>
          <w:tab w:val="num" w:pos="2880"/>
        </w:tabs>
        <w:ind w:left="2880" w:hanging="360"/>
      </w:pPr>
      <w:rPr>
        <w:rFonts w:ascii="Arial" w:hAnsi="Arial" w:hint="default"/>
      </w:rPr>
    </w:lvl>
    <w:lvl w:ilvl="4" w:tplc="927E83DA" w:tentative="1">
      <w:start w:val="1"/>
      <w:numFmt w:val="bullet"/>
      <w:lvlText w:val="–"/>
      <w:lvlJc w:val="left"/>
      <w:pPr>
        <w:tabs>
          <w:tab w:val="num" w:pos="3600"/>
        </w:tabs>
        <w:ind w:left="3600" w:hanging="360"/>
      </w:pPr>
      <w:rPr>
        <w:rFonts w:ascii="Arial" w:hAnsi="Arial" w:hint="default"/>
      </w:rPr>
    </w:lvl>
    <w:lvl w:ilvl="5" w:tplc="BCE2E580" w:tentative="1">
      <w:start w:val="1"/>
      <w:numFmt w:val="bullet"/>
      <w:lvlText w:val="–"/>
      <w:lvlJc w:val="left"/>
      <w:pPr>
        <w:tabs>
          <w:tab w:val="num" w:pos="4320"/>
        </w:tabs>
        <w:ind w:left="4320" w:hanging="360"/>
      </w:pPr>
      <w:rPr>
        <w:rFonts w:ascii="Arial" w:hAnsi="Arial" w:hint="default"/>
      </w:rPr>
    </w:lvl>
    <w:lvl w:ilvl="6" w:tplc="10726B7A" w:tentative="1">
      <w:start w:val="1"/>
      <w:numFmt w:val="bullet"/>
      <w:lvlText w:val="–"/>
      <w:lvlJc w:val="left"/>
      <w:pPr>
        <w:tabs>
          <w:tab w:val="num" w:pos="5040"/>
        </w:tabs>
        <w:ind w:left="5040" w:hanging="360"/>
      </w:pPr>
      <w:rPr>
        <w:rFonts w:ascii="Arial" w:hAnsi="Arial" w:hint="default"/>
      </w:rPr>
    </w:lvl>
    <w:lvl w:ilvl="7" w:tplc="84DA1B66" w:tentative="1">
      <w:start w:val="1"/>
      <w:numFmt w:val="bullet"/>
      <w:lvlText w:val="–"/>
      <w:lvlJc w:val="left"/>
      <w:pPr>
        <w:tabs>
          <w:tab w:val="num" w:pos="5760"/>
        </w:tabs>
        <w:ind w:left="5760" w:hanging="360"/>
      </w:pPr>
      <w:rPr>
        <w:rFonts w:ascii="Arial" w:hAnsi="Arial" w:hint="default"/>
      </w:rPr>
    </w:lvl>
    <w:lvl w:ilvl="8" w:tplc="66206D2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40431"/>
    <w:multiLevelType w:val="hybridMultilevel"/>
    <w:tmpl w:val="2DB0165E"/>
    <w:lvl w:ilvl="0" w:tplc="FCA6EE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CD43738"/>
    <w:multiLevelType w:val="hybridMultilevel"/>
    <w:tmpl w:val="226E3EE2"/>
    <w:lvl w:ilvl="0" w:tplc="AA0ABAEC">
      <w:start w:val="13"/>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D8D5755"/>
    <w:multiLevelType w:val="hybridMultilevel"/>
    <w:tmpl w:val="5F48D018"/>
    <w:lvl w:ilvl="0" w:tplc="E264B514">
      <w:start w:val="1"/>
      <w:numFmt w:val="bullet"/>
      <w:lvlText w:val="•"/>
      <w:lvlJc w:val="left"/>
      <w:pPr>
        <w:tabs>
          <w:tab w:val="num" w:pos="720"/>
        </w:tabs>
        <w:ind w:left="720" w:hanging="360"/>
      </w:pPr>
      <w:rPr>
        <w:rFonts w:ascii="Arial" w:hAnsi="Arial" w:hint="default"/>
      </w:rPr>
    </w:lvl>
    <w:lvl w:ilvl="1" w:tplc="3190A6B8" w:tentative="1">
      <w:start w:val="1"/>
      <w:numFmt w:val="bullet"/>
      <w:lvlText w:val="•"/>
      <w:lvlJc w:val="left"/>
      <w:pPr>
        <w:tabs>
          <w:tab w:val="num" w:pos="1440"/>
        </w:tabs>
        <w:ind w:left="1440" w:hanging="360"/>
      </w:pPr>
      <w:rPr>
        <w:rFonts w:ascii="Arial" w:hAnsi="Arial" w:hint="default"/>
      </w:rPr>
    </w:lvl>
    <w:lvl w:ilvl="2" w:tplc="5C24508C" w:tentative="1">
      <w:start w:val="1"/>
      <w:numFmt w:val="bullet"/>
      <w:lvlText w:val="•"/>
      <w:lvlJc w:val="left"/>
      <w:pPr>
        <w:tabs>
          <w:tab w:val="num" w:pos="2160"/>
        </w:tabs>
        <w:ind w:left="2160" w:hanging="360"/>
      </w:pPr>
      <w:rPr>
        <w:rFonts w:ascii="Arial" w:hAnsi="Arial" w:hint="default"/>
      </w:rPr>
    </w:lvl>
    <w:lvl w:ilvl="3" w:tplc="93300D26" w:tentative="1">
      <w:start w:val="1"/>
      <w:numFmt w:val="bullet"/>
      <w:lvlText w:val="•"/>
      <w:lvlJc w:val="left"/>
      <w:pPr>
        <w:tabs>
          <w:tab w:val="num" w:pos="2880"/>
        </w:tabs>
        <w:ind w:left="2880" w:hanging="360"/>
      </w:pPr>
      <w:rPr>
        <w:rFonts w:ascii="Arial" w:hAnsi="Arial" w:hint="default"/>
      </w:rPr>
    </w:lvl>
    <w:lvl w:ilvl="4" w:tplc="A8DC7D8E" w:tentative="1">
      <w:start w:val="1"/>
      <w:numFmt w:val="bullet"/>
      <w:lvlText w:val="•"/>
      <w:lvlJc w:val="left"/>
      <w:pPr>
        <w:tabs>
          <w:tab w:val="num" w:pos="3600"/>
        </w:tabs>
        <w:ind w:left="3600" w:hanging="360"/>
      </w:pPr>
      <w:rPr>
        <w:rFonts w:ascii="Arial" w:hAnsi="Arial" w:hint="default"/>
      </w:rPr>
    </w:lvl>
    <w:lvl w:ilvl="5" w:tplc="1BA85EDE" w:tentative="1">
      <w:start w:val="1"/>
      <w:numFmt w:val="bullet"/>
      <w:lvlText w:val="•"/>
      <w:lvlJc w:val="left"/>
      <w:pPr>
        <w:tabs>
          <w:tab w:val="num" w:pos="4320"/>
        </w:tabs>
        <w:ind w:left="4320" w:hanging="360"/>
      </w:pPr>
      <w:rPr>
        <w:rFonts w:ascii="Arial" w:hAnsi="Arial" w:hint="default"/>
      </w:rPr>
    </w:lvl>
    <w:lvl w:ilvl="6" w:tplc="E296273C" w:tentative="1">
      <w:start w:val="1"/>
      <w:numFmt w:val="bullet"/>
      <w:lvlText w:val="•"/>
      <w:lvlJc w:val="left"/>
      <w:pPr>
        <w:tabs>
          <w:tab w:val="num" w:pos="5040"/>
        </w:tabs>
        <w:ind w:left="5040" w:hanging="360"/>
      </w:pPr>
      <w:rPr>
        <w:rFonts w:ascii="Arial" w:hAnsi="Arial" w:hint="default"/>
      </w:rPr>
    </w:lvl>
    <w:lvl w:ilvl="7" w:tplc="9D84652A" w:tentative="1">
      <w:start w:val="1"/>
      <w:numFmt w:val="bullet"/>
      <w:lvlText w:val="•"/>
      <w:lvlJc w:val="left"/>
      <w:pPr>
        <w:tabs>
          <w:tab w:val="num" w:pos="5760"/>
        </w:tabs>
        <w:ind w:left="5760" w:hanging="360"/>
      </w:pPr>
      <w:rPr>
        <w:rFonts w:ascii="Arial" w:hAnsi="Arial" w:hint="default"/>
      </w:rPr>
    </w:lvl>
    <w:lvl w:ilvl="8" w:tplc="63B6AFAC"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0"/>
  </w:num>
  <w:num w:numId="7">
    <w:abstractNumId w:val="2"/>
  </w:num>
  <w:num w:numId="8">
    <w:abstractNumId w:val="31"/>
  </w:num>
  <w:num w:numId="9">
    <w:abstractNumId w:val="33"/>
  </w:num>
  <w:num w:numId="10">
    <w:abstractNumId w:val="41"/>
  </w:num>
  <w:num w:numId="11">
    <w:abstractNumId w:val="42"/>
  </w:num>
  <w:num w:numId="12">
    <w:abstractNumId w:val="36"/>
  </w:num>
  <w:num w:numId="13">
    <w:abstractNumId w:val="35"/>
  </w:num>
  <w:num w:numId="14">
    <w:abstractNumId w:val="45"/>
  </w:num>
  <w:num w:numId="15">
    <w:abstractNumId w:val="13"/>
  </w:num>
  <w:num w:numId="16">
    <w:abstractNumId w:val="34"/>
  </w:num>
  <w:num w:numId="17">
    <w:abstractNumId w:val="27"/>
  </w:num>
  <w:num w:numId="18">
    <w:abstractNumId w:val="25"/>
  </w:num>
  <w:num w:numId="19">
    <w:abstractNumId w:val="46"/>
  </w:num>
  <w:num w:numId="20">
    <w:abstractNumId w:val="14"/>
  </w:num>
  <w:num w:numId="21">
    <w:abstractNumId w:val="9"/>
  </w:num>
  <w:num w:numId="22">
    <w:abstractNumId w:val="8"/>
  </w:num>
  <w:num w:numId="23">
    <w:abstractNumId w:val="21"/>
  </w:num>
  <w:num w:numId="24">
    <w:abstractNumId w:val="10"/>
  </w:num>
  <w:num w:numId="25">
    <w:abstractNumId w:val="44"/>
  </w:num>
  <w:num w:numId="26">
    <w:abstractNumId w:val="18"/>
  </w:num>
  <w:num w:numId="27">
    <w:abstractNumId w:val="6"/>
  </w:num>
  <w:num w:numId="28">
    <w:abstractNumId w:val="16"/>
  </w:num>
  <w:num w:numId="29">
    <w:abstractNumId w:val="1"/>
  </w:num>
  <w:num w:numId="30">
    <w:abstractNumId w:val="7"/>
  </w:num>
  <w:num w:numId="31">
    <w:abstractNumId w:val="39"/>
  </w:num>
  <w:num w:numId="32">
    <w:abstractNumId w:val="24"/>
  </w:num>
  <w:num w:numId="33">
    <w:abstractNumId w:val="4"/>
  </w:num>
  <w:num w:numId="34">
    <w:abstractNumId w:val="3"/>
  </w:num>
  <w:num w:numId="35">
    <w:abstractNumId w:val="26"/>
  </w:num>
  <w:num w:numId="36">
    <w:abstractNumId w:val="30"/>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5"/>
  </w:num>
  <w:num w:numId="41">
    <w:abstractNumId w:val="47"/>
  </w:num>
  <w:num w:numId="42">
    <w:abstractNumId w:val="38"/>
  </w:num>
  <w:num w:numId="43">
    <w:abstractNumId w:val="23"/>
  </w:num>
  <w:num w:numId="44">
    <w:abstractNumId w:val="19"/>
  </w:num>
  <w:num w:numId="45">
    <w:abstractNumId w:val="32"/>
  </w:num>
  <w:num w:numId="46">
    <w:abstractNumId w:val="20"/>
  </w:num>
  <w:num w:numId="47">
    <w:abstractNumId w:val="43"/>
  </w:num>
  <w:num w:numId="4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C5"/>
    <w:rsid w:val="00003541"/>
    <w:rsid w:val="000124C3"/>
    <w:rsid w:val="00014548"/>
    <w:rsid w:val="00022E4A"/>
    <w:rsid w:val="00036736"/>
    <w:rsid w:val="00036F34"/>
    <w:rsid w:val="000663BC"/>
    <w:rsid w:val="00070989"/>
    <w:rsid w:val="00086436"/>
    <w:rsid w:val="00092937"/>
    <w:rsid w:val="000A3EE0"/>
    <w:rsid w:val="000A6394"/>
    <w:rsid w:val="000B41E3"/>
    <w:rsid w:val="000B7FED"/>
    <w:rsid w:val="000C038A"/>
    <w:rsid w:val="000C6598"/>
    <w:rsid w:val="0010656F"/>
    <w:rsid w:val="001100E3"/>
    <w:rsid w:val="001425DB"/>
    <w:rsid w:val="00145D43"/>
    <w:rsid w:val="00150AA6"/>
    <w:rsid w:val="00160EC9"/>
    <w:rsid w:val="0017153C"/>
    <w:rsid w:val="00172195"/>
    <w:rsid w:val="0017471F"/>
    <w:rsid w:val="00192C46"/>
    <w:rsid w:val="001A08B3"/>
    <w:rsid w:val="001A7B60"/>
    <w:rsid w:val="001B52F0"/>
    <w:rsid w:val="001B6C26"/>
    <w:rsid w:val="001B7A65"/>
    <w:rsid w:val="001E41F3"/>
    <w:rsid w:val="001E4789"/>
    <w:rsid w:val="001E681B"/>
    <w:rsid w:val="001F32F9"/>
    <w:rsid w:val="001F4F7F"/>
    <w:rsid w:val="00200A67"/>
    <w:rsid w:val="0020214E"/>
    <w:rsid w:val="00213B1C"/>
    <w:rsid w:val="0022247E"/>
    <w:rsid w:val="0023172C"/>
    <w:rsid w:val="0026004D"/>
    <w:rsid w:val="002640DD"/>
    <w:rsid w:val="002649C8"/>
    <w:rsid w:val="0027239C"/>
    <w:rsid w:val="0027526D"/>
    <w:rsid w:val="00275D12"/>
    <w:rsid w:val="00284FEB"/>
    <w:rsid w:val="002860C4"/>
    <w:rsid w:val="00295579"/>
    <w:rsid w:val="002A4D34"/>
    <w:rsid w:val="002B0186"/>
    <w:rsid w:val="002B5741"/>
    <w:rsid w:val="002C047F"/>
    <w:rsid w:val="002C2BDE"/>
    <w:rsid w:val="002C57C8"/>
    <w:rsid w:val="002D1BAD"/>
    <w:rsid w:val="002E6D60"/>
    <w:rsid w:val="002F372D"/>
    <w:rsid w:val="00304EB1"/>
    <w:rsid w:val="00305409"/>
    <w:rsid w:val="003401C4"/>
    <w:rsid w:val="00357837"/>
    <w:rsid w:val="003609EF"/>
    <w:rsid w:val="0036231A"/>
    <w:rsid w:val="00374DD4"/>
    <w:rsid w:val="00385E24"/>
    <w:rsid w:val="003D5448"/>
    <w:rsid w:val="003E0238"/>
    <w:rsid w:val="003E1A36"/>
    <w:rsid w:val="003E39BB"/>
    <w:rsid w:val="003F767E"/>
    <w:rsid w:val="00410371"/>
    <w:rsid w:val="00411B37"/>
    <w:rsid w:val="00415D32"/>
    <w:rsid w:val="0041667E"/>
    <w:rsid w:val="0042038B"/>
    <w:rsid w:val="004242F1"/>
    <w:rsid w:val="004342D8"/>
    <w:rsid w:val="00460E56"/>
    <w:rsid w:val="00464B3A"/>
    <w:rsid w:val="00467589"/>
    <w:rsid w:val="00482937"/>
    <w:rsid w:val="00482950"/>
    <w:rsid w:val="00490BA3"/>
    <w:rsid w:val="004A11A7"/>
    <w:rsid w:val="004A61E0"/>
    <w:rsid w:val="004B3EDF"/>
    <w:rsid w:val="004B6FF4"/>
    <w:rsid w:val="004B75B7"/>
    <w:rsid w:val="004C1728"/>
    <w:rsid w:val="004C557A"/>
    <w:rsid w:val="004E5521"/>
    <w:rsid w:val="005074A3"/>
    <w:rsid w:val="0051580D"/>
    <w:rsid w:val="00517E7D"/>
    <w:rsid w:val="00522846"/>
    <w:rsid w:val="0052478D"/>
    <w:rsid w:val="0052655E"/>
    <w:rsid w:val="00530911"/>
    <w:rsid w:val="005432AF"/>
    <w:rsid w:val="00547111"/>
    <w:rsid w:val="0054775D"/>
    <w:rsid w:val="00551931"/>
    <w:rsid w:val="00571BFE"/>
    <w:rsid w:val="00572080"/>
    <w:rsid w:val="00577295"/>
    <w:rsid w:val="00581431"/>
    <w:rsid w:val="00584F77"/>
    <w:rsid w:val="00587470"/>
    <w:rsid w:val="00592D74"/>
    <w:rsid w:val="005954BF"/>
    <w:rsid w:val="005A5CD4"/>
    <w:rsid w:val="005B5D9A"/>
    <w:rsid w:val="005C1A99"/>
    <w:rsid w:val="005C3421"/>
    <w:rsid w:val="005D361E"/>
    <w:rsid w:val="005E2C44"/>
    <w:rsid w:val="005F6A5E"/>
    <w:rsid w:val="00607BFA"/>
    <w:rsid w:val="00621188"/>
    <w:rsid w:val="006257ED"/>
    <w:rsid w:val="00630225"/>
    <w:rsid w:val="00632AC7"/>
    <w:rsid w:val="006355D6"/>
    <w:rsid w:val="0064017D"/>
    <w:rsid w:val="00646968"/>
    <w:rsid w:val="006547EB"/>
    <w:rsid w:val="00662081"/>
    <w:rsid w:val="00662CF2"/>
    <w:rsid w:val="00680D4E"/>
    <w:rsid w:val="00683512"/>
    <w:rsid w:val="00690CCA"/>
    <w:rsid w:val="00695808"/>
    <w:rsid w:val="006A051C"/>
    <w:rsid w:val="006A0A6D"/>
    <w:rsid w:val="006B15DF"/>
    <w:rsid w:val="006B46FB"/>
    <w:rsid w:val="006B4DED"/>
    <w:rsid w:val="006C184B"/>
    <w:rsid w:val="006D6764"/>
    <w:rsid w:val="006D7108"/>
    <w:rsid w:val="006D7A46"/>
    <w:rsid w:val="006E21FB"/>
    <w:rsid w:val="006E49A8"/>
    <w:rsid w:val="0071403E"/>
    <w:rsid w:val="0072799D"/>
    <w:rsid w:val="0073218C"/>
    <w:rsid w:val="00753828"/>
    <w:rsid w:val="00753BFB"/>
    <w:rsid w:val="00763913"/>
    <w:rsid w:val="0076673A"/>
    <w:rsid w:val="00766873"/>
    <w:rsid w:val="00777B4C"/>
    <w:rsid w:val="00786279"/>
    <w:rsid w:val="00792342"/>
    <w:rsid w:val="007977A8"/>
    <w:rsid w:val="007B512A"/>
    <w:rsid w:val="007B63CD"/>
    <w:rsid w:val="007C0BDF"/>
    <w:rsid w:val="007C2097"/>
    <w:rsid w:val="007D6A07"/>
    <w:rsid w:val="007F325E"/>
    <w:rsid w:val="007F51E8"/>
    <w:rsid w:val="007F7259"/>
    <w:rsid w:val="008040A8"/>
    <w:rsid w:val="0080662C"/>
    <w:rsid w:val="00815095"/>
    <w:rsid w:val="008279FA"/>
    <w:rsid w:val="00841B26"/>
    <w:rsid w:val="00843A1C"/>
    <w:rsid w:val="008626E7"/>
    <w:rsid w:val="00870EE7"/>
    <w:rsid w:val="00872278"/>
    <w:rsid w:val="008863B9"/>
    <w:rsid w:val="008A2D80"/>
    <w:rsid w:val="008A45A6"/>
    <w:rsid w:val="008B1C68"/>
    <w:rsid w:val="008B261B"/>
    <w:rsid w:val="008E25C2"/>
    <w:rsid w:val="008E2B3A"/>
    <w:rsid w:val="008E5D02"/>
    <w:rsid w:val="008E61BB"/>
    <w:rsid w:val="008F686C"/>
    <w:rsid w:val="008F79A8"/>
    <w:rsid w:val="009148DE"/>
    <w:rsid w:val="00916AD4"/>
    <w:rsid w:val="00927C3F"/>
    <w:rsid w:val="00940371"/>
    <w:rsid w:val="00941E30"/>
    <w:rsid w:val="00946B41"/>
    <w:rsid w:val="00971BE1"/>
    <w:rsid w:val="00975A63"/>
    <w:rsid w:val="009777D9"/>
    <w:rsid w:val="00990962"/>
    <w:rsid w:val="00991742"/>
    <w:rsid w:val="00991B88"/>
    <w:rsid w:val="009A4297"/>
    <w:rsid w:val="009A5753"/>
    <w:rsid w:val="009A579D"/>
    <w:rsid w:val="009B63BA"/>
    <w:rsid w:val="009C5B7F"/>
    <w:rsid w:val="009D10D7"/>
    <w:rsid w:val="009E3297"/>
    <w:rsid w:val="009E36D8"/>
    <w:rsid w:val="009F19B6"/>
    <w:rsid w:val="009F1CB6"/>
    <w:rsid w:val="009F734F"/>
    <w:rsid w:val="009F74D6"/>
    <w:rsid w:val="00A20901"/>
    <w:rsid w:val="00A246B6"/>
    <w:rsid w:val="00A2497B"/>
    <w:rsid w:val="00A47E70"/>
    <w:rsid w:val="00A50CF0"/>
    <w:rsid w:val="00A73A47"/>
    <w:rsid w:val="00A7671C"/>
    <w:rsid w:val="00A85BB7"/>
    <w:rsid w:val="00A91F31"/>
    <w:rsid w:val="00AA2CBC"/>
    <w:rsid w:val="00AC5820"/>
    <w:rsid w:val="00AD1CD8"/>
    <w:rsid w:val="00AD4AE8"/>
    <w:rsid w:val="00AD630B"/>
    <w:rsid w:val="00AD7843"/>
    <w:rsid w:val="00AE6A58"/>
    <w:rsid w:val="00AF0DF0"/>
    <w:rsid w:val="00B02955"/>
    <w:rsid w:val="00B1684C"/>
    <w:rsid w:val="00B17531"/>
    <w:rsid w:val="00B258BB"/>
    <w:rsid w:val="00B33CAD"/>
    <w:rsid w:val="00B54F1E"/>
    <w:rsid w:val="00B5775E"/>
    <w:rsid w:val="00B61791"/>
    <w:rsid w:val="00B67B97"/>
    <w:rsid w:val="00B77A2E"/>
    <w:rsid w:val="00B77B05"/>
    <w:rsid w:val="00B92647"/>
    <w:rsid w:val="00B968C8"/>
    <w:rsid w:val="00BA3EC5"/>
    <w:rsid w:val="00BA51D9"/>
    <w:rsid w:val="00BB5DFC"/>
    <w:rsid w:val="00BC2DCA"/>
    <w:rsid w:val="00BC7AFB"/>
    <w:rsid w:val="00BD279D"/>
    <w:rsid w:val="00BD6BB8"/>
    <w:rsid w:val="00BF00B3"/>
    <w:rsid w:val="00BF2913"/>
    <w:rsid w:val="00BF7393"/>
    <w:rsid w:val="00C02622"/>
    <w:rsid w:val="00C0491E"/>
    <w:rsid w:val="00C05746"/>
    <w:rsid w:val="00C070FF"/>
    <w:rsid w:val="00C120D8"/>
    <w:rsid w:val="00C129B7"/>
    <w:rsid w:val="00C26376"/>
    <w:rsid w:val="00C66BA2"/>
    <w:rsid w:val="00C71D68"/>
    <w:rsid w:val="00C75049"/>
    <w:rsid w:val="00C8293B"/>
    <w:rsid w:val="00C832B5"/>
    <w:rsid w:val="00C95985"/>
    <w:rsid w:val="00CB2B7D"/>
    <w:rsid w:val="00CB5892"/>
    <w:rsid w:val="00CC5026"/>
    <w:rsid w:val="00CC68D0"/>
    <w:rsid w:val="00CD43A6"/>
    <w:rsid w:val="00D01108"/>
    <w:rsid w:val="00D03F9A"/>
    <w:rsid w:val="00D06D51"/>
    <w:rsid w:val="00D115BC"/>
    <w:rsid w:val="00D151A5"/>
    <w:rsid w:val="00D234C9"/>
    <w:rsid w:val="00D23B3F"/>
    <w:rsid w:val="00D24991"/>
    <w:rsid w:val="00D31631"/>
    <w:rsid w:val="00D3694A"/>
    <w:rsid w:val="00D50255"/>
    <w:rsid w:val="00D66520"/>
    <w:rsid w:val="00D7682E"/>
    <w:rsid w:val="00D85A73"/>
    <w:rsid w:val="00D9224D"/>
    <w:rsid w:val="00DA34DF"/>
    <w:rsid w:val="00DA68A2"/>
    <w:rsid w:val="00DE34CF"/>
    <w:rsid w:val="00DE6144"/>
    <w:rsid w:val="00E13F3D"/>
    <w:rsid w:val="00E15D12"/>
    <w:rsid w:val="00E30FB5"/>
    <w:rsid w:val="00E34898"/>
    <w:rsid w:val="00E62D77"/>
    <w:rsid w:val="00E633E8"/>
    <w:rsid w:val="00E713A5"/>
    <w:rsid w:val="00E8349B"/>
    <w:rsid w:val="00E919B0"/>
    <w:rsid w:val="00E9263D"/>
    <w:rsid w:val="00EB09B7"/>
    <w:rsid w:val="00EB33E9"/>
    <w:rsid w:val="00EC2BD7"/>
    <w:rsid w:val="00ED055A"/>
    <w:rsid w:val="00EE7D7C"/>
    <w:rsid w:val="00F1502D"/>
    <w:rsid w:val="00F25D98"/>
    <w:rsid w:val="00F300FB"/>
    <w:rsid w:val="00F313CB"/>
    <w:rsid w:val="00F33338"/>
    <w:rsid w:val="00F35882"/>
    <w:rsid w:val="00F43002"/>
    <w:rsid w:val="00F6561B"/>
    <w:rsid w:val="00F74E52"/>
    <w:rsid w:val="00F942BA"/>
    <w:rsid w:val="00FA4629"/>
    <w:rsid w:val="00FA547E"/>
    <w:rsid w:val="00FB5667"/>
    <w:rsid w:val="00FB6386"/>
    <w:rsid w:val="00FC783D"/>
    <w:rsid w:val="00FD1C16"/>
    <w:rsid w:val="00FF5EF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rsid w:val="007F51E8"/>
    <w:rPr>
      <w:rFonts w:ascii="Arial" w:hAnsi="Arial"/>
      <w:sz w:val="36"/>
      <w:lang w:val="en-GB" w:eastAsia="en-US"/>
    </w:rPr>
  </w:style>
  <w:style w:type="character" w:styleId="af2">
    <w:name w:val="Strong"/>
    <w:qFormat/>
    <w:rsid w:val="007F51E8"/>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A85BB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A85BB7"/>
    <w:rPr>
      <w:rFonts w:ascii="Arial" w:hAnsi="Arial"/>
      <w:sz w:val="24"/>
      <w:lang w:val="en-GB" w:eastAsia="en-US"/>
    </w:rPr>
  </w:style>
  <w:style w:type="character" w:customStyle="1" w:styleId="EQChar">
    <w:name w:val="EQ Char"/>
    <w:link w:val="EQ"/>
    <w:rsid w:val="00070989"/>
    <w:rPr>
      <w:rFonts w:ascii="Times New Roman" w:hAnsi="Times New Roman"/>
      <w:noProof/>
      <w:lang w:val="en-GB" w:eastAsia="en-US"/>
    </w:rPr>
  </w:style>
  <w:style w:type="character" w:customStyle="1" w:styleId="EXChar">
    <w:name w:val="EX Char"/>
    <w:link w:val="EX"/>
    <w:rsid w:val="00F35882"/>
    <w:rPr>
      <w:rFonts w:ascii="Times New Roman" w:hAnsi="Times New Roman"/>
      <w:lang w:val="en-GB" w:eastAsia="en-US"/>
    </w:rPr>
  </w:style>
  <w:style w:type="paragraph" w:styleId="af3">
    <w:name w:val="Normal (Web)"/>
    <w:basedOn w:val="a"/>
    <w:uiPriority w:val="99"/>
    <w:unhideWhenUsed/>
    <w:rsid w:val="00763913"/>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763913"/>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763913"/>
    <w:rPr>
      <w:rFonts w:ascii="Arial" w:hAnsi="Arial"/>
      <w:sz w:val="22"/>
      <w:lang w:val="en-GB" w:eastAsia="en-US"/>
    </w:rPr>
  </w:style>
  <w:style w:type="character" w:customStyle="1" w:styleId="6Char">
    <w:name w:val="标题 6 Char"/>
    <w:aliases w:val="T1 Char4,Header 6 Char"/>
    <w:basedOn w:val="a0"/>
    <w:link w:val="6"/>
    <w:rsid w:val="00763913"/>
    <w:rPr>
      <w:rFonts w:ascii="Arial" w:hAnsi="Arial"/>
      <w:lang w:val="en-GB" w:eastAsia="en-US"/>
    </w:rPr>
  </w:style>
  <w:style w:type="character" w:customStyle="1" w:styleId="7Char">
    <w:name w:val="标题 7 Char"/>
    <w:basedOn w:val="a0"/>
    <w:link w:val="7"/>
    <w:rsid w:val="00763913"/>
    <w:rPr>
      <w:rFonts w:ascii="Arial" w:hAnsi="Arial"/>
      <w:lang w:val="en-GB" w:eastAsia="en-US"/>
    </w:rPr>
  </w:style>
  <w:style w:type="character" w:customStyle="1" w:styleId="8Char">
    <w:name w:val="标题 8 Char"/>
    <w:basedOn w:val="a0"/>
    <w:link w:val="8"/>
    <w:rsid w:val="00763913"/>
    <w:rPr>
      <w:rFonts w:ascii="Arial" w:hAnsi="Arial"/>
      <w:sz w:val="36"/>
      <w:lang w:val="en-GB" w:eastAsia="en-US"/>
    </w:rPr>
  </w:style>
  <w:style w:type="character" w:customStyle="1" w:styleId="9Char">
    <w:name w:val="标题 9 Char"/>
    <w:aliases w:val="Figure Heading Char,FH Char"/>
    <w:basedOn w:val="a0"/>
    <w:link w:val="9"/>
    <w:rsid w:val="00763913"/>
    <w:rPr>
      <w:rFonts w:ascii="Arial" w:hAnsi="Arial"/>
      <w:sz w:val="36"/>
      <w:lang w:val="en-GB" w:eastAsia="en-US"/>
    </w:rPr>
  </w:style>
  <w:style w:type="character" w:customStyle="1" w:styleId="NOChar">
    <w:name w:val="NO Char"/>
    <w:link w:val="NO"/>
    <w:qFormat/>
    <w:rsid w:val="00763913"/>
    <w:rPr>
      <w:rFonts w:ascii="Times New Roman" w:hAnsi="Times New Roman"/>
      <w:lang w:val="en-GB" w:eastAsia="en-US"/>
    </w:rPr>
  </w:style>
  <w:style w:type="character" w:customStyle="1" w:styleId="PLChar">
    <w:name w:val="PL Char"/>
    <w:link w:val="PL"/>
    <w:rsid w:val="00763913"/>
    <w:rPr>
      <w:rFonts w:ascii="Courier New" w:hAnsi="Courier New"/>
      <w:noProof/>
      <w:sz w:val="16"/>
      <w:lang w:val="en-GB" w:eastAsia="en-US"/>
    </w:rPr>
  </w:style>
  <w:style w:type="character" w:customStyle="1" w:styleId="Char6">
    <w:name w:val="文档结构图 Char"/>
    <w:basedOn w:val="a0"/>
    <w:link w:val="af0"/>
    <w:semiHidden/>
    <w:rsid w:val="00763913"/>
    <w:rPr>
      <w:rFonts w:ascii="Tahoma" w:hAnsi="Tahoma" w:cs="Tahoma"/>
      <w:shd w:val="clear" w:color="auto" w:fill="000080"/>
      <w:lang w:val="en-GB" w:eastAsia="en-US"/>
    </w:rPr>
  </w:style>
  <w:style w:type="character" w:styleId="af4">
    <w:name w:val="page number"/>
    <w:basedOn w:val="a0"/>
    <w:rsid w:val="00763913"/>
  </w:style>
  <w:style w:type="character" w:customStyle="1" w:styleId="Char2">
    <w:name w:val="页脚 Char"/>
    <w:basedOn w:val="a0"/>
    <w:link w:val="a9"/>
    <w:rsid w:val="00763913"/>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763913"/>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763913"/>
    <w:rPr>
      <w:rFonts w:ascii="Times New Roman" w:hAnsi="Times New Roman"/>
      <w:sz w:val="16"/>
      <w:lang w:val="en-GB" w:eastAsia="en-US"/>
    </w:rPr>
  </w:style>
  <w:style w:type="character" w:customStyle="1" w:styleId="Char4">
    <w:name w:val="批注框文本 Char"/>
    <w:basedOn w:val="a0"/>
    <w:link w:val="ae"/>
    <w:semiHidden/>
    <w:rsid w:val="00763913"/>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763913"/>
    <w:rPr>
      <w:rFonts w:ascii="Arial" w:hAnsi="Arial"/>
      <w:sz w:val="24"/>
      <w:lang w:val="en-GB" w:eastAsia="ko-KR" w:bidi="ar-SA"/>
    </w:rPr>
  </w:style>
  <w:style w:type="character" w:customStyle="1" w:styleId="TAL0">
    <w:name w:val="TAL (文字)"/>
    <w:rsid w:val="00763913"/>
    <w:rPr>
      <w:rFonts w:ascii="Arial" w:hAnsi="Arial"/>
      <w:sz w:val="18"/>
      <w:lang w:val="en-GB" w:eastAsia="ko-KR" w:bidi="ar-SA"/>
    </w:rPr>
  </w:style>
  <w:style w:type="character" w:customStyle="1" w:styleId="TALChar">
    <w:name w:val="TAL Char"/>
    <w:rsid w:val="00763913"/>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763913"/>
    <w:rPr>
      <w:rFonts w:ascii="Arial" w:hAnsi="Arial"/>
      <w:sz w:val="28"/>
      <w:lang w:val="en-GB" w:eastAsia="ko-KR" w:bidi="ar-SA"/>
    </w:rPr>
  </w:style>
  <w:style w:type="character" w:customStyle="1" w:styleId="CharChar3">
    <w:name w:val="Char Char3"/>
    <w:rsid w:val="0076391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63913"/>
    <w:rPr>
      <w:lang w:val="en-GB" w:eastAsia="en-US" w:bidi="ar-SA"/>
    </w:rPr>
  </w:style>
  <w:style w:type="character" w:customStyle="1" w:styleId="msoins0">
    <w:name w:val="msoins0"/>
    <w:rsid w:val="0076391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391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3913"/>
    <w:rPr>
      <w:rFonts w:ascii="Arial" w:hAnsi="Arial"/>
      <w:sz w:val="24"/>
      <w:lang w:val="en-GB" w:eastAsia="en-US" w:bidi="ar-SA"/>
    </w:rPr>
  </w:style>
  <w:style w:type="paragraph" w:customStyle="1" w:styleId="no0">
    <w:name w:val="no"/>
    <w:basedOn w:val="a"/>
    <w:rsid w:val="00763913"/>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763913"/>
    <w:pPr>
      <w:numPr>
        <w:numId w:val="6"/>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3913"/>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763913"/>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63913"/>
    <w:rPr>
      <w:rFonts w:ascii="Times New Roman" w:eastAsia="MS Mincho" w:hAnsi="Times New Roman"/>
      <w:lang w:val="en-GB" w:eastAsia="en-GB"/>
    </w:rPr>
  </w:style>
  <w:style w:type="character" w:customStyle="1" w:styleId="Char3">
    <w:name w:val="批注文字 Char"/>
    <w:basedOn w:val="a0"/>
    <w:link w:val="ac"/>
    <w:rsid w:val="00763913"/>
    <w:rPr>
      <w:rFonts w:ascii="Times New Roman" w:hAnsi="Times New Roman"/>
      <w:lang w:val="en-GB" w:eastAsia="en-US"/>
    </w:rPr>
  </w:style>
  <w:style w:type="character" w:customStyle="1" w:styleId="Char5">
    <w:name w:val="批注主题 Char"/>
    <w:basedOn w:val="Char3"/>
    <w:link w:val="af"/>
    <w:rsid w:val="00763913"/>
    <w:rPr>
      <w:rFonts w:ascii="Times New Roman" w:hAnsi="Times New Roman"/>
      <w:b/>
      <w:bCs/>
      <w:lang w:val="en-GB" w:eastAsia="en-US"/>
    </w:rPr>
  </w:style>
  <w:style w:type="character" w:customStyle="1" w:styleId="B1Char1">
    <w:name w:val="B1 Char1"/>
    <w:basedOn w:val="a0"/>
    <w:rsid w:val="00763913"/>
    <w:rPr>
      <w:sz w:val="22"/>
      <w:lang w:val="en-GB" w:eastAsia="en-US"/>
    </w:rPr>
  </w:style>
  <w:style w:type="paragraph" w:customStyle="1" w:styleId="IvDbodytext">
    <w:name w:val="IvD bodytext"/>
    <w:basedOn w:val="af5"/>
    <w:link w:val="IvDbodytextChar"/>
    <w:qFormat/>
    <w:rsid w:val="0076391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763913"/>
    <w:rPr>
      <w:rFonts w:ascii="Arial" w:eastAsia="Malgun Gothic" w:hAnsi="Arial"/>
      <w:spacing w:val="2"/>
      <w:lang w:val="en-US" w:eastAsia="en-US"/>
    </w:rPr>
  </w:style>
  <w:style w:type="paragraph" w:styleId="af6">
    <w:name w:val="Revision"/>
    <w:hidden/>
    <w:uiPriority w:val="99"/>
    <w:semiHidden/>
    <w:rsid w:val="00763913"/>
    <w:rPr>
      <w:rFonts w:ascii="Times New Roman" w:eastAsia="Malgun Gothic" w:hAnsi="Times New Roman"/>
      <w:lang w:val="en-GB" w:eastAsia="en-US"/>
    </w:rPr>
  </w:style>
  <w:style w:type="table" w:styleId="af7">
    <w:name w:val="Table Grid"/>
    <w:basedOn w:val="a1"/>
    <w:rsid w:val="0076391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63913"/>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763913"/>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763913"/>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763913"/>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763913"/>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763913"/>
    <w:rPr>
      <w:rFonts w:ascii="Times New Roman" w:eastAsia="宋体" w:hAnsi="Times New Roman"/>
      <w:sz w:val="21"/>
      <w:szCs w:val="22"/>
      <w:lang w:val="en-GB" w:eastAsia="en-GB"/>
    </w:rPr>
  </w:style>
  <w:style w:type="paragraph" w:styleId="afb">
    <w:name w:val="index heading"/>
    <w:basedOn w:val="a"/>
    <w:next w:val="a"/>
    <w:rsid w:val="00763913"/>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7639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763913"/>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763913"/>
    <w:rPr>
      <w:rFonts w:ascii="Courier New" w:eastAsia="宋体" w:hAnsi="Courier New"/>
      <w:sz w:val="21"/>
      <w:szCs w:val="22"/>
      <w:lang w:val="nb-NO" w:eastAsia="en-GB"/>
    </w:rPr>
  </w:style>
  <w:style w:type="paragraph" w:customStyle="1" w:styleId="TableText">
    <w:name w:val="TableText"/>
    <w:basedOn w:val="a"/>
    <w:rsid w:val="00763913"/>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763913"/>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763913"/>
    <w:rPr>
      <w:rFonts w:eastAsia="MS Mincho"/>
      <w:b/>
      <w:bCs/>
      <w:sz w:val="24"/>
    </w:rPr>
  </w:style>
  <w:style w:type="paragraph" w:customStyle="1" w:styleId="44">
    <w:name w:val="(文字) (文字)4"/>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763913"/>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763913"/>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763913"/>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763913"/>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763913"/>
    <w:rPr>
      <w:rFonts w:ascii="Times New Roman" w:eastAsia="Times New Roman" w:hAnsi="Times New Roman"/>
      <w:b/>
      <w:bCs/>
      <w:lang w:val="en-GB" w:eastAsia="en-GB"/>
    </w:rPr>
  </w:style>
  <w:style w:type="character" w:customStyle="1" w:styleId="B3Char2">
    <w:name w:val="B3 Char2"/>
    <w:rsid w:val="00763913"/>
    <w:rPr>
      <w:lang w:val="en-GB" w:eastAsia="en-GB" w:bidi="ar-SA"/>
    </w:rPr>
  </w:style>
  <w:style w:type="paragraph" w:customStyle="1" w:styleId="Doc-text2">
    <w:name w:val="Doc-text2"/>
    <w:basedOn w:val="a"/>
    <w:link w:val="Doc-text2Char"/>
    <w:qFormat/>
    <w:rsid w:val="0076391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3913"/>
    <w:rPr>
      <w:rFonts w:ascii="Arial" w:eastAsia="MS Mincho" w:hAnsi="Arial"/>
      <w:szCs w:val="24"/>
      <w:lang w:val="en-GB" w:eastAsia="en-GB"/>
    </w:rPr>
  </w:style>
  <w:style w:type="paragraph" w:customStyle="1" w:styleId="Doc-titleJK">
    <w:name w:val="Doc-title_JK"/>
    <w:basedOn w:val="a"/>
    <w:next w:val="Doc-text2JK"/>
    <w:link w:val="Doc-titleJKChar"/>
    <w:rsid w:val="00763913"/>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763913"/>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763913"/>
    <w:rPr>
      <w:rFonts w:ascii="Times New Roman" w:eastAsia="MS Mincho" w:hAnsi="Times New Roman"/>
      <w:szCs w:val="24"/>
      <w:lang w:val="en-GB" w:eastAsia="en-GB"/>
    </w:rPr>
  </w:style>
  <w:style w:type="character" w:customStyle="1" w:styleId="Doc-titleJKChar">
    <w:name w:val="Doc-title_JK Char"/>
    <w:link w:val="Doc-titleJK"/>
    <w:rsid w:val="00763913"/>
    <w:rPr>
      <w:rFonts w:ascii="Times New Roman" w:eastAsia="MS Mincho" w:hAnsi="Times New Roman"/>
      <w:color w:val="0000FF"/>
      <w:szCs w:val="24"/>
      <w:lang w:val="en-GB" w:eastAsia="en-GB"/>
    </w:rPr>
  </w:style>
  <w:style w:type="paragraph" w:customStyle="1" w:styleId="1">
    <w:name w:val="样式 标题 1 + 小三"/>
    <w:basedOn w:val="10"/>
    <w:rsid w:val="00763913"/>
    <w:pPr>
      <w:numPr>
        <w:numId w:val="24"/>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763913"/>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63913"/>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3913"/>
    <w:rPr>
      <w:rFonts w:ascii="Arial" w:eastAsia="Times New Roman" w:hAnsi="Arial"/>
      <w:sz w:val="28"/>
      <w:lang w:val="en-GB"/>
    </w:rPr>
  </w:style>
  <w:style w:type="paragraph" w:styleId="aff0">
    <w:name w:val="Body Text Indent"/>
    <w:basedOn w:val="a"/>
    <w:link w:val="Charc"/>
    <w:rsid w:val="00763913"/>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763913"/>
    <w:rPr>
      <w:rFonts w:ascii="Times New Roman" w:eastAsia="Malgun Gothic" w:hAnsi="Times New Roman"/>
      <w:snapToGrid w:val="0"/>
      <w:kern w:val="2"/>
      <w:sz w:val="21"/>
      <w:lang w:val="en-GB" w:eastAsia="en-GB"/>
    </w:rPr>
  </w:style>
  <w:style w:type="paragraph" w:styleId="26">
    <w:name w:val="Body Text 2"/>
    <w:basedOn w:val="a"/>
    <w:link w:val="2Char0"/>
    <w:rsid w:val="00763913"/>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763913"/>
    <w:rPr>
      <w:rFonts w:ascii="Times New Roman" w:eastAsia="Malgun Gothic" w:hAnsi="Times New Roman"/>
      <w:i/>
      <w:lang w:val="en-GB" w:eastAsia="en-GB"/>
    </w:rPr>
  </w:style>
  <w:style w:type="paragraph" w:styleId="34">
    <w:name w:val="Body Text 3"/>
    <w:basedOn w:val="a"/>
    <w:link w:val="3Char0"/>
    <w:rsid w:val="00763913"/>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763913"/>
    <w:rPr>
      <w:rFonts w:ascii="Times New Roman" w:eastAsia="Osaka" w:hAnsi="Times New Roman"/>
      <w:color w:val="000000"/>
      <w:lang w:val="en-GB" w:eastAsia="en-GB"/>
    </w:rPr>
  </w:style>
  <w:style w:type="paragraph" w:customStyle="1" w:styleId="CharCharCharCharChar">
    <w:name w:val="Char Char Char Char Char"/>
    <w:semiHidden/>
    <w:rsid w:val="00763913"/>
    <w:pPr>
      <w:keepNext/>
      <w:numPr>
        <w:numId w:val="2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763913"/>
  </w:style>
  <w:style w:type="paragraph" w:customStyle="1" w:styleId="CharChar">
    <w:name w:val="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763913"/>
    <w:pPr>
      <w:keepNext/>
      <w:numPr>
        <w:numId w:val="2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63913"/>
    <w:rPr>
      <w:lang w:val="en-GB" w:eastAsia="ja-JP" w:bidi="ar-SA"/>
    </w:rPr>
  </w:style>
  <w:style w:type="paragraph" w:customStyle="1" w:styleId="1Char0">
    <w:name w:val="(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76391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3913"/>
    <w:rPr>
      <w:rFonts w:ascii="Arial" w:hAnsi="Arial"/>
      <w:sz w:val="32"/>
      <w:lang w:val="en-GB" w:eastAsia="ja-JP" w:bidi="ar-SA"/>
    </w:rPr>
  </w:style>
  <w:style w:type="character" w:customStyle="1" w:styleId="CharChar4">
    <w:name w:val="Char Char4"/>
    <w:rsid w:val="00763913"/>
    <w:rPr>
      <w:rFonts w:ascii="Courier New" w:hAnsi="Courier New"/>
      <w:lang w:val="nb-NO" w:eastAsia="ja-JP" w:bidi="ar-SA"/>
    </w:rPr>
  </w:style>
  <w:style w:type="character" w:customStyle="1" w:styleId="AndreaLeonardi">
    <w:name w:val="Andrea Leonardi"/>
    <w:semiHidden/>
    <w:rsid w:val="00763913"/>
    <w:rPr>
      <w:rFonts w:ascii="Arial" w:hAnsi="Arial" w:cs="Arial"/>
      <w:color w:val="auto"/>
      <w:sz w:val="20"/>
      <w:szCs w:val="20"/>
    </w:rPr>
  </w:style>
  <w:style w:type="character" w:customStyle="1" w:styleId="NOCharChar">
    <w:name w:val="NO Char Char"/>
    <w:rsid w:val="00763913"/>
    <w:rPr>
      <w:lang w:val="en-GB" w:eastAsia="en-US" w:bidi="ar-SA"/>
    </w:rPr>
  </w:style>
  <w:style w:type="character" w:customStyle="1" w:styleId="NOZchn">
    <w:name w:val="NO Zchn"/>
    <w:rsid w:val="00763913"/>
    <w:rPr>
      <w:lang w:val="en-GB" w:eastAsia="en-US" w:bidi="ar-SA"/>
    </w:rPr>
  </w:style>
  <w:style w:type="character" w:customStyle="1" w:styleId="TACCar">
    <w:name w:val="TAC Car"/>
    <w:rsid w:val="00763913"/>
    <w:rPr>
      <w:rFonts w:ascii="Arial" w:hAnsi="Arial"/>
      <w:sz w:val="18"/>
      <w:lang w:val="en-GB" w:eastAsia="ja-JP" w:bidi="ar-SA"/>
    </w:rPr>
  </w:style>
  <w:style w:type="paragraph" w:customStyle="1" w:styleId="CharCharCharCharCharChar">
    <w:name w:val="Char Char Char Char Char Char"/>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63913"/>
  </w:style>
  <w:style w:type="character" w:customStyle="1" w:styleId="T1Char1">
    <w:name w:val="T1 Char1"/>
    <w:aliases w:val="Header 6 Char Char1"/>
    <w:rsid w:val="00763913"/>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63913"/>
    <w:rPr>
      <w:rFonts w:ascii="Arial" w:hAnsi="Arial"/>
      <w:sz w:val="32"/>
      <w:lang w:val="en-GB" w:eastAsia="en-US" w:bidi="ar-SA"/>
    </w:rPr>
  </w:style>
  <w:style w:type="paragraph" w:customStyle="1" w:styleId="ZchnZchn1">
    <w:name w:val="Zchn Zchn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6391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3913"/>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3913"/>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763913"/>
    <w:rPr>
      <w:rFonts w:ascii="Arial" w:eastAsia="MS Mincho" w:hAnsi="Arial"/>
      <w:sz w:val="22"/>
      <w:lang w:val="en-GB" w:eastAsia="en-US" w:bidi="ar-SA"/>
    </w:rPr>
  </w:style>
  <w:style w:type="paragraph" w:customStyle="1" w:styleId="35">
    <w:name w:val="(文字) (文字)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63913"/>
  </w:style>
  <w:style w:type="paragraph" w:customStyle="1" w:styleId="13">
    <w:name w:val="(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76391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763913"/>
    <w:rPr>
      <w:rFonts w:ascii="Times New Roman" w:eastAsia="MS Mincho" w:hAnsi="Times New Roman"/>
      <w:lang w:val="en-GB" w:eastAsia="en-GB"/>
    </w:rPr>
  </w:style>
  <w:style w:type="paragraph" w:styleId="53">
    <w:name w:val="List Number 5"/>
    <w:basedOn w:val="a"/>
    <w:rsid w:val="0076391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63913"/>
    <w:pPr>
      <w:numPr>
        <w:numId w:val="2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63913"/>
    <w:pPr>
      <w:numPr>
        <w:numId w:val="2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63913"/>
    <w:rPr>
      <w:rFonts w:ascii="Tahoma" w:hAnsi="Tahoma" w:cs="Tahoma"/>
      <w:shd w:val="clear" w:color="auto" w:fill="000080"/>
      <w:lang w:val="en-GB" w:eastAsia="en-US"/>
    </w:rPr>
  </w:style>
  <w:style w:type="character" w:customStyle="1" w:styleId="ZchnZchn5">
    <w:name w:val="Zchn Zchn5"/>
    <w:rsid w:val="00763913"/>
    <w:rPr>
      <w:rFonts w:ascii="Courier New" w:eastAsia="Batang" w:hAnsi="Courier New"/>
      <w:lang w:val="nb-NO" w:eastAsia="en-US" w:bidi="ar-SA"/>
    </w:rPr>
  </w:style>
  <w:style w:type="character" w:customStyle="1" w:styleId="CharChar10">
    <w:name w:val="Char Char10"/>
    <w:semiHidden/>
    <w:rsid w:val="00763913"/>
    <w:rPr>
      <w:rFonts w:ascii="Times New Roman" w:hAnsi="Times New Roman"/>
      <w:lang w:val="en-GB" w:eastAsia="en-US"/>
    </w:rPr>
  </w:style>
  <w:style w:type="character" w:customStyle="1" w:styleId="CharChar9">
    <w:name w:val="Char Char9"/>
    <w:semiHidden/>
    <w:rsid w:val="00763913"/>
    <w:rPr>
      <w:rFonts w:ascii="Tahoma" w:hAnsi="Tahoma" w:cs="Tahoma"/>
      <w:sz w:val="16"/>
      <w:szCs w:val="16"/>
      <w:lang w:val="en-GB" w:eastAsia="en-US"/>
    </w:rPr>
  </w:style>
  <w:style w:type="character" w:customStyle="1" w:styleId="CharChar8">
    <w:name w:val="Char Char8"/>
    <w:rsid w:val="00763913"/>
    <w:rPr>
      <w:rFonts w:ascii="Times New Roman" w:hAnsi="Times New Roman"/>
      <w:b/>
      <w:bCs/>
      <w:lang w:val="en-GB" w:eastAsia="en-US"/>
    </w:rPr>
  </w:style>
  <w:style w:type="paragraph" w:customStyle="1" w:styleId="14">
    <w:name w:val="修订1"/>
    <w:hidden/>
    <w:semiHidden/>
    <w:rsid w:val="00763913"/>
    <w:rPr>
      <w:rFonts w:ascii="Times New Roman" w:eastAsia="Batang" w:hAnsi="Times New Roman"/>
      <w:lang w:val="en-GB" w:eastAsia="en-US"/>
    </w:rPr>
  </w:style>
  <w:style w:type="paragraph" w:styleId="aff2">
    <w:name w:val="endnote text"/>
    <w:basedOn w:val="a"/>
    <w:link w:val="Chard"/>
    <w:rsid w:val="00763913"/>
    <w:pPr>
      <w:snapToGrid w:val="0"/>
    </w:pPr>
    <w:rPr>
      <w:rFonts w:eastAsia="宋体"/>
      <w:lang w:eastAsia="en-GB"/>
    </w:rPr>
  </w:style>
  <w:style w:type="character" w:customStyle="1" w:styleId="Chard">
    <w:name w:val="尾注文本 Char"/>
    <w:basedOn w:val="a0"/>
    <w:link w:val="aff2"/>
    <w:rsid w:val="00763913"/>
    <w:rPr>
      <w:rFonts w:ascii="Times New Roman" w:eastAsia="宋体" w:hAnsi="Times New Roman"/>
      <w:lang w:val="en-GB" w:eastAsia="en-GB"/>
    </w:rPr>
  </w:style>
  <w:style w:type="character" w:styleId="aff3">
    <w:name w:val="endnote reference"/>
    <w:rsid w:val="00763913"/>
    <w:rPr>
      <w:vertAlign w:val="superscript"/>
    </w:rPr>
  </w:style>
  <w:style w:type="character" w:customStyle="1" w:styleId="btChar3">
    <w:name w:val="bt Char3"/>
    <w:rsid w:val="00763913"/>
    <w:rPr>
      <w:lang w:val="en-GB" w:eastAsia="ja-JP" w:bidi="ar-SA"/>
    </w:rPr>
  </w:style>
  <w:style w:type="paragraph" w:styleId="aff4">
    <w:name w:val="Title"/>
    <w:basedOn w:val="a"/>
    <w:next w:val="a"/>
    <w:link w:val="Chare"/>
    <w:qFormat/>
    <w:rsid w:val="0076391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763913"/>
    <w:rPr>
      <w:rFonts w:ascii="Courier New" w:eastAsia="Malgun Gothic" w:hAnsi="Courier New"/>
      <w:lang w:val="nb-NO" w:eastAsia="en-GB"/>
    </w:rPr>
  </w:style>
  <w:style w:type="paragraph" w:customStyle="1" w:styleId="FL">
    <w:name w:val="FL"/>
    <w:basedOn w:val="a"/>
    <w:rsid w:val="0076391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763913"/>
    <w:rPr>
      <w:rFonts w:ascii="Arial" w:hAnsi="Arial"/>
      <w:sz w:val="22"/>
      <w:lang w:val="en-GB" w:eastAsia="ja-JP" w:bidi="ar-SA"/>
    </w:rPr>
  </w:style>
  <w:style w:type="paragraph" w:styleId="aff5">
    <w:name w:val="Date"/>
    <w:basedOn w:val="a"/>
    <w:next w:val="a"/>
    <w:link w:val="Charf"/>
    <w:rsid w:val="00763913"/>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763913"/>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763913"/>
    <w:rPr>
      <w:rFonts w:eastAsia="MS Mincho"/>
      <w:b/>
      <w:lang w:val="en-GB" w:eastAsia="en-US" w:bidi="ar-SA"/>
    </w:rPr>
  </w:style>
  <w:style w:type="paragraph" w:customStyle="1" w:styleId="AutoCorrect">
    <w:name w:val="AutoCorrect"/>
    <w:rsid w:val="00763913"/>
    <w:rPr>
      <w:rFonts w:ascii="Times New Roman" w:eastAsia="Malgun Gothic" w:hAnsi="Times New Roman"/>
      <w:sz w:val="24"/>
      <w:szCs w:val="24"/>
      <w:lang w:val="en-GB" w:eastAsia="ko-KR"/>
    </w:rPr>
  </w:style>
  <w:style w:type="paragraph" w:customStyle="1" w:styleId="-PAGE-">
    <w:name w:val="- PAGE -"/>
    <w:rsid w:val="00763913"/>
    <w:rPr>
      <w:rFonts w:ascii="Times New Roman" w:eastAsia="Malgun Gothic" w:hAnsi="Times New Roman"/>
      <w:sz w:val="24"/>
      <w:szCs w:val="24"/>
      <w:lang w:val="en-GB" w:eastAsia="ko-KR"/>
    </w:rPr>
  </w:style>
  <w:style w:type="paragraph" w:customStyle="1" w:styleId="PageXofY">
    <w:name w:val="Page X of Y"/>
    <w:rsid w:val="00763913"/>
    <w:rPr>
      <w:rFonts w:ascii="Times New Roman" w:eastAsia="Malgun Gothic" w:hAnsi="Times New Roman"/>
      <w:sz w:val="24"/>
      <w:szCs w:val="24"/>
      <w:lang w:val="en-GB" w:eastAsia="ko-KR"/>
    </w:rPr>
  </w:style>
  <w:style w:type="paragraph" w:customStyle="1" w:styleId="Createdby">
    <w:name w:val="Created by"/>
    <w:rsid w:val="00763913"/>
    <w:rPr>
      <w:rFonts w:ascii="Times New Roman" w:eastAsia="Malgun Gothic" w:hAnsi="Times New Roman"/>
      <w:sz w:val="24"/>
      <w:szCs w:val="24"/>
      <w:lang w:val="en-GB" w:eastAsia="ko-KR"/>
    </w:rPr>
  </w:style>
  <w:style w:type="paragraph" w:customStyle="1" w:styleId="Createdon">
    <w:name w:val="Created on"/>
    <w:rsid w:val="00763913"/>
    <w:rPr>
      <w:rFonts w:ascii="Times New Roman" w:eastAsia="Malgun Gothic" w:hAnsi="Times New Roman"/>
      <w:sz w:val="24"/>
      <w:szCs w:val="24"/>
      <w:lang w:val="en-GB" w:eastAsia="ko-KR"/>
    </w:rPr>
  </w:style>
  <w:style w:type="paragraph" w:customStyle="1" w:styleId="Lastprinted">
    <w:name w:val="Last printed"/>
    <w:rsid w:val="00763913"/>
    <w:rPr>
      <w:rFonts w:ascii="Times New Roman" w:eastAsia="Malgun Gothic" w:hAnsi="Times New Roman"/>
      <w:sz w:val="24"/>
      <w:szCs w:val="24"/>
      <w:lang w:val="en-GB" w:eastAsia="ko-KR"/>
    </w:rPr>
  </w:style>
  <w:style w:type="paragraph" w:customStyle="1" w:styleId="Lastsavedby">
    <w:name w:val="Last saved by"/>
    <w:rsid w:val="00763913"/>
    <w:rPr>
      <w:rFonts w:ascii="Times New Roman" w:eastAsia="Malgun Gothic" w:hAnsi="Times New Roman"/>
      <w:sz w:val="24"/>
      <w:szCs w:val="24"/>
      <w:lang w:val="en-GB" w:eastAsia="ko-KR"/>
    </w:rPr>
  </w:style>
  <w:style w:type="paragraph" w:customStyle="1" w:styleId="Filename">
    <w:name w:val="Filename"/>
    <w:rsid w:val="00763913"/>
    <w:rPr>
      <w:rFonts w:ascii="Times New Roman" w:eastAsia="Malgun Gothic" w:hAnsi="Times New Roman"/>
      <w:sz w:val="24"/>
      <w:szCs w:val="24"/>
      <w:lang w:val="en-GB" w:eastAsia="ko-KR"/>
    </w:rPr>
  </w:style>
  <w:style w:type="paragraph" w:customStyle="1" w:styleId="Filenameandpath">
    <w:name w:val="Filename and path"/>
    <w:rsid w:val="00763913"/>
    <w:rPr>
      <w:rFonts w:ascii="Times New Roman" w:eastAsia="Malgun Gothic" w:hAnsi="Times New Roman"/>
      <w:sz w:val="24"/>
      <w:szCs w:val="24"/>
      <w:lang w:val="en-GB" w:eastAsia="ko-KR"/>
    </w:rPr>
  </w:style>
  <w:style w:type="paragraph" w:customStyle="1" w:styleId="AuthorPageDate">
    <w:name w:val="Author  Page #  Date"/>
    <w:rsid w:val="00763913"/>
    <w:rPr>
      <w:rFonts w:ascii="Times New Roman" w:eastAsia="Malgun Gothic" w:hAnsi="Times New Roman"/>
      <w:sz w:val="24"/>
      <w:szCs w:val="24"/>
      <w:lang w:val="en-GB" w:eastAsia="ko-KR"/>
    </w:rPr>
  </w:style>
  <w:style w:type="paragraph" w:customStyle="1" w:styleId="ConfidentialPageDate">
    <w:name w:val="Confidential  Page #  Date"/>
    <w:rsid w:val="00763913"/>
    <w:rPr>
      <w:rFonts w:ascii="Times New Roman" w:eastAsia="Malgun Gothic" w:hAnsi="Times New Roman"/>
      <w:sz w:val="24"/>
      <w:szCs w:val="24"/>
      <w:lang w:val="en-GB" w:eastAsia="ko-KR"/>
    </w:rPr>
  </w:style>
  <w:style w:type="paragraph" w:customStyle="1" w:styleId="INDENT1">
    <w:name w:val="INDENT1"/>
    <w:basedOn w:val="a"/>
    <w:rsid w:val="0076391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6391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63913"/>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76391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6391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6391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763913"/>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76391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76391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763913"/>
    <w:pPr>
      <w:tabs>
        <w:tab w:val="center" w:pos="4820"/>
        <w:tab w:val="right" w:pos="9640"/>
      </w:tabs>
    </w:pPr>
    <w:rPr>
      <w:rFonts w:eastAsia="Times New Roman"/>
      <w:lang w:eastAsia="ja-JP"/>
    </w:rPr>
  </w:style>
  <w:style w:type="table" w:customStyle="1" w:styleId="TableGrid1">
    <w:name w:val="Table Grid1"/>
    <w:basedOn w:val="a1"/>
    <w:next w:val="af7"/>
    <w:rsid w:val="00763913"/>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6391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76391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6391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6391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6391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763913"/>
    <w:pPr>
      <w:pBdr>
        <w:top w:val="none" w:sz="0" w:space="0" w:color="auto"/>
      </w:pBdr>
    </w:pPr>
    <w:rPr>
      <w:rFonts w:eastAsia="Times New Roman"/>
      <w:b/>
      <w:color w:val="0000FF"/>
      <w:lang w:eastAsia="en-GB"/>
    </w:rPr>
  </w:style>
  <w:style w:type="character" w:customStyle="1" w:styleId="T1Char3">
    <w:name w:val="T1 Char3"/>
    <w:aliases w:val="Header 6 Char Char3"/>
    <w:rsid w:val="00763913"/>
    <w:rPr>
      <w:rFonts w:ascii="Arial" w:hAnsi="Arial"/>
      <w:lang w:val="en-GB" w:eastAsia="en-US" w:bidi="ar-SA"/>
    </w:rPr>
  </w:style>
  <w:style w:type="table" w:customStyle="1" w:styleId="Tabellengitternetz1">
    <w:name w:val="Tabellengitternetz1"/>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63913"/>
    <w:pPr>
      <w:tabs>
        <w:tab w:val="num" w:pos="928"/>
      </w:tabs>
      <w:ind w:left="928" w:hanging="360"/>
    </w:pPr>
    <w:rPr>
      <w:rFonts w:eastAsia="Batang"/>
      <w:lang w:eastAsia="en-GB"/>
    </w:rPr>
  </w:style>
  <w:style w:type="table" w:customStyle="1" w:styleId="TableGrid2">
    <w:name w:val="Table Grid2"/>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63913"/>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763913"/>
    <w:pPr>
      <w:keepNext w:val="0"/>
      <w:keepLines w:val="0"/>
      <w:spacing w:before="240"/>
      <w:ind w:left="0" w:firstLine="0"/>
    </w:pPr>
    <w:rPr>
      <w:rFonts w:eastAsia="MS Mincho"/>
      <w:bCs/>
      <w:lang w:eastAsia="en-GB"/>
    </w:rPr>
  </w:style>
  <w:style w:type="table" w:customStyle="1" w:styleId="TableGrid3">
    <w:name w:val="Table Grid3"/>
    <w:basedOn w:val="a1"/>
    <w:next w:val="af7"/>
    <w:rsid w:val="0076391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吹き出し"/>
    <w:basedOn w:val="a"/>
    <w:semiHidden/>
    <w:rsid w:val="00763913"/>
    <w:rPr>
      <w:rFonts w:ascii="Tahoma" w:eastAsia="MS Mincho" w:hAnsi="Tahoma" w:cs="Tahoma"/>
      <w:sz w:val="16"/>
      <w:szCs w:val="16"/>
      <w:lang w:eastAsia="en-GB"/>
    </w:rPr>
  </w:style>
  <w:style w:type="paragraph" w:customStyle="1" w:styleId="JK-text-simpledoc">
    <w:name w:val="JK - text - simple doc"/>
    <w:basedOn w:val="af5"/>
    <w:autoRedefine/>
    <w:rsid w:val="00763913"/>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763913"/>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763913"/>
    <w:rPr>
      <w:rFonts w:ascii="Tahoma" w:eastAsia="MS Mincho" w:hAnsi="Tahoma" w:cs="Tahoma"/>
      <w:sz w:val="16"/>
      <w:szCs w:val="16"/>
      <w:lang w:eastAsia="en-GB"/>
    </w:rPr>
  </w:style>
  <w:style w:type="paragraph" w:customStyle="1" w:styleId="ZchnZchn">
    <w:name w:val="Zchn Zchn"/>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763913"/>
    <w:rPr>
      <w:rFonts w:ascii="Tahoma" w:eastAsia="MS Mincho" w:hAnsi="Tahoma" w:cs="Tahoma"/>
      <w:sz w:val="16"/>
      <w:szCs w:val="16"/>
      <w:lang w:eastAsia="en-GB"/>
    </w:rPr>
  </w:style>
  <w:style w:type="paragraph" w:customStyle="1" w:styleId="Note">
    <w:name w:val="Note"/>
    <w:basedOn w:val="B1"/>
    <w:rsid w:val="00763913"/>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763913"/>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76391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76391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763913"/>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76391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6391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6391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6391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6391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76391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763913"/>
    <w:pPr>
      <w:tabs>
        <w:tab w:val="left" w:pos="360"/>
      </w:tabs>
      <w:ind w:left="360" w:hanging="360"/>
    </w:pPr>
  </w:style>
  <w:style w:type="paragraph" w:customStyle="1" w:styleId="Para1">
    <w:name w:val="Para1"/>
    <w:basedOn w:val="a"/>
    <w:rsid w:val="0076391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6391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763913"/>
    <w:pPr>
      <w:keepNext/>
      <w:keepLines/>
      <w:spacing w:after="60"/>
      <w:ind w:left="210"/>
      <w:jc w:val="center"/>
    </w:pPr>
    <w:rPr>
      <w:rFonts w:eastAsia="MS Mincho"/>
      <w:b/>
      <w:i w:val="0"/>
    </w:rPr>
  </w:style>
  <w:style w:type="paragraph" w:customStyle="1" w:styleId="TableofFigures1">
    <w:name w:val="Table of Figures1"/>
    <w:basedOn w:val="a"/>
    <w:next w:val="a"/>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76391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76391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6391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76391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63913"/>
    <w:pPr>
      <w:spacing w:before="120"/>
      <w:outlineLvl w:val="2"/>
    </w:pPr>
    <w:rPr>
      <w:sz w:val="28"/>
    </w:rPr>
  </w:style>
  <w:style w:type="paragraph" w:customStyle="1" w:styleId="Heading2Head2A2">
    <w:name w:val="Heading 2.Head2A.2"/>
    <w:basedOn w:val="10"/>
    <w:next w:val="a"/>
    <w:rsid w:val="0076391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6391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76391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63913"/>
    <w:pPr>
      <w:spacing w:before="120"/>
      <w:outlineLvl w:val="2"/>
    </w:pPr>
    <w:rPr>
      <w:rFonts w:eastAsia="MS Mincho"/>
      <w:sz w:val="28"/>
      <w:lang w:eastAsia="de-DE"/>
    </w:rPr>
  </w:style>
  <w:style w:type="paragraph" w:customStyle="1" w:styleId="Bullets">
    <w:name w:val="Bullets"/>
    <w:basedOn w:val="af5"/>
    <w:rsid w:val="00763913"/>
    <w:pPr>
      <w:widowControl w:val="0"/>
      <w:ind w:left="283" w:hanging="283"/>
    </w:pPr>
    <w:rPr>
      <w:lang w:eastAsia="de-DE"/>
    </w:rPr>
  </w:style>
  <w:style w:type="paragraph" w:customStyle="1" w:styleId="11BodyText">
    <w:name w:val="11 BodyText"/>
    <w:basedOn w:val="a"/>
    <w:rsid w:val="00763913"/>
    <w:pPr>
      <w:spacing w:after="220"/>
      <w:ind w:left="1298"/>
    </w:pPr>
    <w:rPr>
      <w:rFonts w:ascii="Arial" w:eastAsia="宋体" w:hAnsi="Arial"/>
      <w:lang w:val="en-US" w:eastAsia="en-GB"/>
    </w:rPr>
  </w:style>
  <w:style w:type="numbering" w:customStyle="1" w:styleId="16">
    <w:name w:val="无列表1"/>
    <w:next w:val="a2"/>
    <w:semiHidden/>
    <w:rsid w:val="00763913"/>
  </w:style>
  <w:style w:type="paragraph" w:customStyle="1" w:styleId="1030302">
    <w:name w:val="样式 样式 标题 1 + 两端对齐 段前: 0.3 行 段后: 0.3 行 行距: 单倍行距 + 段前: 0.2 行 段后: ..."/>
    <w:basedOn w:val="a"/>
    <w:autoRedefine/>
    <w:rsid w:val="0076391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63913"/>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763913"/>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76391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763913"/>
    <w:rPr>
      <w:rFonts w:eastAsia="Malgun Gothic"/>
      <w:kern w:val="2"/>
    </w:rPr>
  </w:style>
  <w:style w:type="character" w:customStyle="1" w:styleId="StyleTACChar">
    <w:name w:val="Style TAC + Char"/>
    <w:link w:val="StyleTAC"/>
    <w:rsid w:val="00763913"/>
    <w:rPr>
      <w:rFonts w:ascii="Arial" w:eastAsia="Malgun Gothic" w:hAnsi="Arial"/>
      <w:kern w:val="2"/>
      <w:sz w:val="18"/>
      <w:lang w:val="en-GB" w:eastAsia="en-US"/>
    </w:rPr>
  </w:style>
  <w:style w:type="character" w:customStyle="1" w:styleId="CharChar29">
    <w:name w:val="Char Char29"/>
    <w:rsid w:val="00763913"/>
    <w:rPr>
      <w:rFonts w:ascii="Arial" w:hAnsi="Arial"/>
      <w:sz w:val="36"/>
      <w:lang w:val="en-GB" w:eastAsia="en-US" w:bidi="ar-SA"/>
    </w:rPr>
  </w:style>
  <w:style w:type="character" w:customStyle="1" w:styleId="CharChar28">
    <w:name w:val="Char Char28"/>
    <w:rsid w:val="0076391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391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3913"/>
    <w:rPr>
      <w:rFonts w:ascii="Arial" w:hAnsi="Arial"/>
      <w:sz w:val="22"/>
      <w:lang w:val="en-GB" w:eastAsia="en-GB" w:bidi="ar-SA"/>
    </w:rPr>
  </w:style>
  <w:style w:type="character" w:styleId="aff7">
    <w:name w:val="Intense Emphasis"/>
    <w:uiPriority w:val="21"/>
    <w:qFormat/>
    <w:rsid w:val="00763913"/>
    <w:rPr>
      <w:b/>
      <w:bCs/>
      <w:i/>
      <w:iCs/>
      <w:color w:val="4F81BD"/>
    </w:rPr>
  </w:style>
  <w:style w:type="character" w:customStyle="1" w:styleId="MTEquationSection">
    <w:name w:val="MTEquationSection"/>
    <w:rsid w:val="00763913"/>
    <w:rPr>
      <w:rFonts w:ascii="Arial" w:hAnsi="Arial"/>
      <w:vanish w:val="0"/>
      <w:color w:val="FF0000"/>
      <w:sz w:val="24"/>
    </w:rPr>
  </w:style>
  <w:style w:type="paragraph" w:customStyle="1" w:styleId="Bulletedo1">
    <w:name w:val="Bulleted o 1"/>
    <w:basedOn w:val="a"/>
    <w:rsid w:val="00763913"/>
    <w:pPr>
      <w:numPr>
        <w:numId w:val="28"/>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763913"/>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763913"/>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763913"/>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763913"/>
    <w:rPr>
      <w:rFonts w:ascii="Arial" w:hAnsi="Arial"/>
      <w:sz w:val="32"/>
      <w:lang w:val="en-GB" w:eastAsia="en-US" w:bidi="ar-SA"/>
    </w:rPr>
  </w:style>
  <w:style w:type="character" w:customStyle="1" w:styleId="h4CharChar">
    <w:name w:val="h4 Char Char"/>
    <w:rsid w:val="00763913"/>
    <w:rPr>
      <w:rFonts w:ascii="Arial" w:hAnsi="Arial"/>
      <w:sz w:val="24"/>
      <w:lang w:val="en-GB" w:eastAsia="en-US" w:bidi="ar-SA"/>
    </w:rPr>
  </w:style>
  <w:style w:type="paragraph" w:styleId="aff8">
    <w:name w:val="Subtitle"/>
    <w:basedOn w:val="a"/>
    <w:next w:val="a"/>
    <w:link w:val="Charf0"/>
    <w:uiPriority w:val="11"/>
    <w:qFormat/>
    <w:rsid w:val="00763913"/>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763913"/>
    <w:rPr>
      <w:rFonts w:ascii="Cambria" w:eastAsia="Times New Roman" w:hAnsi="Cambria"/>
      <w:sz w:val="24"/>
      <w:szCs w:val="24"/>
      <w:lang w:val="en-GB" w:eastAsia="en-GB"/>
    </w:rPr>
  </w:style>
  <w:style w:type="character" w:styleId="aff9">
    <w:name w:val="Placeholder Text"/>
    <w:uiPriority w:val="99"/>
    <w:semiHidden/>
    <w:rsid w:val="00763913"/>
    <w:rPr>
      <w:color w:val="808080"/>
    </w:rPr>
  </w:style>
  <w:style w:type="table" w:styleId="-6">
    <w:name w:val="Dark List Accent 6"/>
    <w:basedOn w:val="a1"/>
    <w:uiPriority w:val="70"/>
    <w:rsid w:val="00763913"/>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763913"/>
    <w:rPr>
      <w:i/>
      <w:iCs/>
    </w:rPr>
  </w:style>
  <w:style w:type="character" w:customStyle="1" w:styleId="Char7">
    <w:name w:val="列出段落 Char"/>
    <w:link w:val="af1"/>
    <w:uiPriority w:val="34"/>
    <w:locked/>
    <w:rsid w:val="00763913"/>
    <w:rPr>
      <w:rFonts w:ascii="Times New Roman" w:hAnsi="Times New Roman"/>
      <w:lang w:val="en-GB" w:eastAsia="en-US"/>
    </w:rPr>
  </w:style>
  <w:style w:type="character" w:customStyle="1" w:styleId="PlainTextChar1">
    <w:name w:val="Plain Text Char1"/>
    <w:uiPriority w:val="99"/>
    <w:rsid w:val="00763913"/>
    <w:rPr>
      <w:rFonts w:ascii="Consolas" w:eastAsia="Calibri" w:hAnsi="Consolas"/>
      <w:sz w:val="21"/>
      <w:szCs w:val="21"/>
    </w:rPr>
  </w:style>
  <w:style w:type="table" w:styleId="17">
    <w:name w:val="Table Grid 1"/>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763913"/>
    <w:pPr>
      <w:overflowPunct w:val="0"/>
      <w:autoSpaceDE w:val="0"/>
      <w:autoSpaceDN w:val="0"/>
      <w:adjustRightInd w:val="0"/>
      <w:spacing w:before="120" w:after="120"/>
      <w:textAlignment w:val="baseline"/>
    </w:pPr>
    <w:rPr>
      <w:rFonts w:eastAsia="宋体"/>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763913"/>
    <w:rPr>
      <w:rFonts w:ascii="Tahoma" w:eastAsia="MS Mincho" w:hAnsi="Tahoma" w:cs="Tahoma"/>
      <w:sz w:val="16"/>
      <w:szCs w:val="16"/>
      <w:lang w:eastAsia="en-GB"/>
    </w:rPr>
  </w:style>
  <w:style w:type="paragraph" w:customStyle="1" w:styleId="29">
    <w:name w:val="修订2"/>
    <w:hidden/>
    <w:semiHidden/>
    <w:rsid w:val="00763913"/>
    <w:rPr>
      <w:rFonts w:ascii="Times New Roman" w:eastAsia="Batang" w:hAnsi="Times New Roman"/>
      <w:lang w:val="en-GB" w:eastAsia="en-US"/>
    </w:rPr>
  </w:style>
  <w:style w:type="paragraph" w:styleId="affc">
    <w:name w:val="table of figures"/>
    <w:basedOn w:val="a"/>
    <w:next w:val="a"/>
    <w:uiPriority w:val="99"/>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763913"/>
    <w:pPr>
      <w:spacing w:before="100" w:beforeAutospacing="1" w:after="100" w:afterAutospacing="1"/>
    </w:pPr>
    <w:rPr>
      <w:rFonts w:eastAsia="Times New Roman"/>
      <w:sz w:val="24"/>
      <w:szCs w:val="24"/>
      <w:lang w:val="sv-SE" w:eastAsia="zh-CN"/>
    </w:rPr>
  </w:style>
  <w:style w:type="paragraph" w:customStyle="1" w:styleId="Char20">
    <w:name w:val="Char2"/>
    <w:rsid w:val="0076391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763913"/>
    <w:rPr>
      <w:lang w:val="en-GB" w:eastAsia="ja-JP"/>
    </w:rPr>
  </w:style>
  <w:style w:type="paragraph" w:customStyle="1" w:styleId="1Char1">
    <w:name w:val="(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63913"/>
    <w:rPr>
      <w:rFonts w:ascii="Courier New" w:hAnsi="Courier New"/>
      <w:lang w:val="nb-NO" w:eastAsia="ja-JP"/>
    </w:rPr>
  </w:style>
  <w:style w:type="paragraph" w:customStyle="1" w:styleId="CharCharCharCharCharChar1">
    <w:name w:val="Char Char Char Char Char Char1"/>
    <w:semiHidden/>
    <w:rsid w:val="0076391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763913"/>
    <w:rPr>
      <w:rFonts w:ascii="Tahoma" w:hAnsi="Tahoma"/>
      <w:shd w:val="clear" w:color="auto" w:fill="000080"/>
      <w:lang w:val="en-GB" w:eastAsia="en-US"/>
    </w:rPr>
  </w:style>
  <w:style w:type="character" w:customStyle="1" w:styleId="ZchnZchn51">
    <w:name w:val="Zchn Zchn51"/>
    <w:rsid w:val="00763913"/>
    <w:rPr>
      <w:rFonts w:ascii="Courier New" w:eastAsia="Batang" w:hAnsi="Courier New"/>
      <w:lang w:val="nb-NO" w:eastAsia="en-US"/>
    </w:rPr>
  </w:style>
  <w:style w:type="character" w:customStyle="1" w:styleId="CharChar101">
    <w:name w:val="Char Char101"/>
    <w:semiHidden/>
    <w:rsid w:val="00763913"/>
    <w:rPr>
      <w:rFonts w:ascii="Times New Roman" w:hAnsi="Times New Roman"/>
      <w:lang w:val="en-GB" w:eastAsia="en-US"/>
    </w:rPr>
  </w:style>
  <w:style w:type="character" w:customStyle="1" w:styleId="CharChar91">
    <w:name w:val="Char Char91"/>
    <w:semiHidden/>
    <w:rsid w:val="00763913"/>
    <w:rPr>
      <w:rFonts w:ascii="Tahoma" w:hAnsi="Tahoma"/>
      <w:sz w:val="16"/>
      <w:lang w:val="en-GB" w:eastAsia="en-US"/>
    </w:rPr>
  </w:style>
  <w:style w:type="character" w:customStyle="1" w:styleId="CharChar81">
    <w:name w:val="Char Char81"/>
    <w:semiHidden/>
    <w:rsid w:val="00763913"/>
    <w:rPr>
      <w:rFonts w:ascii="Times New Roman" w:hAnsi="Times New Roman"/>
      <w:b/>
      <w:lang w:val="en-GB" w:eastAsia="en-US"/>
    </w:rPr>
  </w:style>
  <w:style w:type="paragraph" w:customStyle="1" w:styleId="1CharChar1Char1">
    <w:name w:val="(文字) (文字)1 Char (文字) (文字) Char (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76391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763913"/>
    <w:rPr>
      <w:rFonts w:ascii="Arial" w:hAnsi="Arial"/>
      <w:sz w:val="36"/>
      <w:lang w:val="en-GB" w:eastAsia="en-US"/>
    </w:rPr>
  </w:style>
  <w:style w:type="character" w:customStyle="1" w:styleId="CharChar281">
    <w:name w:val="Char Char281"/>
    <w:rsid w:val="00763913"/>
    <w:rPr>
      <w:rFonts w:ascii="Arial" w:hAnsi="Arial"/>
      <w:sz w:val="32"/>
      <w:lang w:val="en-GB"/>
    </w:rPr>
  </w:style>
  <w:style w:type="character" w:customStyle="1" w:styleId="CharChar31">
    <w:name w:val="Char Char31"/>
    <w:rsid w:val="00763913"/>
    <w:rPr>
      <w:rFonts w:ascii="Arial" w:hAnsi="Arial"/>
      <w:sz w:val="36"/>
      <w:lang w:val="en-GB" w:eastAsia="en-US"/>
    </w:rPr>
  </w:style>
  <w:style w:type="character" w:customStyle="1" w:styleId="CharChar21">
    <w:name w:val="Char Char21"/>
    <w:rsid w:val="00763913"/>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63913"/>
    <w:rPr>
      <w:rFonts w:ascii="Times New Roman" w:eastAsia="宋体" w:hAnsi="Times New Roman"/>
      <w:lang w:val="en-GB" w:eastAsia="en-US"/>
    </w:rPr>
  </w:style>
  <w:style w:type="paragraph" w:customStyle="1" w:styleId="DocRef">
    <w:name w:val="DocRef"/>
    <w:basedOn w:val="a"/>
    <w:rsid w:val="00763913"/>
    <w:pPr>
      <w:numPr>
        <w:numId w:val="32"/>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763913"/>
    <w:pPr>
      <w:numPr>
        <w:ilvl w:val="2"/>
        <w:numId w:val="33"/>
      </w:numPr>
    </w:pPr>
    <w:rPr>
      <w:rFonts w:ascii="Arial" w:eastAsia="Batang" w:hAnsi="Arial"/>
      <w:szCs w:val="24"/>
    </w:rPr>
  </w:style>
  <w:style w:type="paragraph" w:customStyle="1" w:styleId="Listnumbersingleline">
    <w:name w:val="List number single line"/>
    <w:rsid w:val="00763913"/>
    <w:pPr>
      <w:numPr>
        <w:numId w:val="34"/>
      </w:numPr>
      <w:ind w:left="2921" w:hanging="369"/>
    </w:pPr>
    <w:rPr>
      <w:rFonts w:ascii="Arial" w:eastAsia="MS Mincho" w:hAnsi="Arial"/>
      <w:sz w:val="22"/>
      <w:lang w:val="en-US" w:eastAsia="en-US"/>
    </w:rPr>
  </w:style>
  <w:style w:type="character" w:customStyle="1" w:styleId="CharChar6">
    <w:name w:val="Char Char6"/>
    <w:rsid w:val="00763913"/>
    <w:rPr>
      <w:rFonts w:ascii="Times New Roman" w:hAnsi="Times New Roman"/>
      <w:b/>
      <w:lang w:val="en-GB" w:eastAsia="ja-JP"/>
    </w:rPr>
  </w:style>
  <w:style w:type="paragraph" w:customStyle="1" w:styleId="ListBulletwide">
    <w:name w:val="List Bullet (wide)"/>
    <w:rsid w:val="00763913"/>
    <w:pPr>
      <w:numPr>
        <w:numId w:val="35"/>
      </w:numPr>
    </w:pPr>
    <w:rPr>
      <w:rFonts w:ascii="Arial" w:eastAsia="宋体" w:hAnsi="Arial"/>
      <w:sz w:val="22"/>
      <w:lang w:val="en-US" w:eastAsia="en-US"/>
    </w:rPr>
  </w:style>
  <w:style w:type="character" w:customStyle="1" w:styleId="st">
    <w:name w:val="st"/>
    <w:rsid w:val="00763913"/>
  </w:style>
  <w:style w:type="paragraph" w:customStyle="1" w:styleId="myReference">
    <w:name w:val="myReference"/>
    <w:basedOn w:val="a"/>
    <w:next w:val="a"/>
    <w:autoRedefine/>
    <w:rsid w:val="00763913"/>
    <w:pPr>
      <w:keepNext/>
      <w:numPr>
        <w:numId w:val="36"/>
      </w:numPr>
      <w:tabs>
        <w:tab w:val="left" w:pos="540"/>
      </w:tabs>
      <w:spacing w:after="40"/>
    </w:pPr>
    <w:rPr>
      <w:rFonts w:eastAsia="宋体"/>
      <w:lang w:val="en-US"/>
    </w:rPr>
  </w:style>
  <w:style w:type="paragraph" w:customStyle="1" w:styleId="Listabcdoubleline">
    <w:name w:val="List abc double line"/>
    <w:rsid w:val="00763913"/>
    <w:pPr>
      <w:numPr>
        <w:numId w:val="37"/>
      </w:numPr>
      <w:spacing w:before="220"/>
      <w:ind w:left="2921" w:hanging="369"/>
    </w:pPr>
    <w:rPr>
      <w:rFonts w:ascii="Arial" w:eastAsia="宋体" w:hAnsi="Arial"/>
      <w:sz w:val="22"/>
      <w:lang w:val="en-US" w:eastAsia="en-US"/>
    </w:rPr>
  </w:style>
  <w:style w:type="character" w:customStyle="1" w:styleId="GuidanceChar">
    <w:name w:val="Guidance Char"/>
    <w:link w:val="Guidance"/>
    <w:rsid w:val="00763913"/>
    <w:rPr>
      <w:rFonts w:ascii="Times New Roman" w:eastAsia="Times New Roman" w:hAnsi="Times New Roman"/>
      <w:i/>
      <w:color w:val="0000FF"/>
      <w:lang w:val="en-GB" w:eastAsia="ja-JP"/>
    </w:rPr>
  </w:style>
  <w:style w:type="paragraph" w:customStyle="1" w:styleId="Default">
    <w:name w:val="Default"/>
    <w:rsid w:val="00763913"/>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763913"/>
    <w:rPr>
      <w:rFonts w:ascii="Times New Roman" w:eastAsia="Times New Roman" w:hAnsi="Times New Roman"/>
      <w:lang w:val="en-GB" w:eastAsia="en-US"/>
    </w:rPr>
  </w:style>
  <w:style w:type="character" w:customStyle="1" w:styleId="textbodybold1">
    <w:name w:val="textbodybold1"/>
    <w:rsid w:val="00763913"/>
    <w:rPr>
      <w:rFonts w:ascii="Arial" w:hAnsi="Arial" w:cs="Arial" w:hint="default"/>
      <w:b/>
      <w:bCs/>
      <w:color w:val="902630"/>
      <w:sz w:val="18"/>
      <w:szCs w:val="18"/>
      <w:bdr w:val="none" w:sz="0" w:space="0" w:color="auto" w:frame="1"/>
    </w:rPr>
  </w:style>
  <w:style w:type="character" w:customStyle="1" w:styleId="B4Char">
    <w:name w:val="B4 Char"/>
    <w:link w:val="B4"/>
    <w:rsid w:val="005519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362097736">
      <w:bodyDiv w:val="1"/>
      <w:marLeft w:val="0"/>
      <w:marRight w:val="0"/>
      <w:marTop w:val="0"/>
      <w:marBottom w:val="0"/>
      <w:divBdr>
        <w:top w:val="none" w:sz="0" w:space="0" w:color="auto"/>
        <w:left w:val="none" w:sz="0" w:space="0" w:color="auto"/>
        <w:bottom w:val="none" w:sz="0" w:space="0" w:color="auto"/>
        <w:right w:val="none" w:sz="0" w:space="0" w:color="auto"/>
      </w:divBdr>
    </w:div>
    <w:div w:id="1100678851">
      <w:bodyDiv w:val="1"/>
      <w:marLeft w:val="0"/>
      <w:marRight w:val="0"/>
      <w:marTop w:val="0"/>
      <w:marBottom w:val="0"/>
      <w:divBdr>
        <w:top w:val="none" w:sz="0" w:space="0" w:color="auto"/>
        <w:left w:val="none" w:sz="0" w:space="0" w:color="auto"/>
        <w:bottom w:val="none" w:sz="0" w:space="0" w:color="auto"/>
        <w:right w:val="none" w:sz="0" w:space="0" w:color="auto"/>
      </w:divBdr>
      <w:divsChild>
        <w:div w:id="1844002915">
          <w:marLeft w:val="1166"/>
          <w:marRight w:val="0"/>
          <w:marTop w:val="96"/>
          <w:marBottom w:val="0"/>
          <w:divBdr>
            <w:top w:val="none" w:sz="0" w:space="0" w:color="auto"/>
            <w:left w:val="none" w:sz="0" w:space="0" w:color="auto"/>
            <w:bottom w:val="none" w:sz="0" w:space="0" w:color="auto"/>
            <w:right w:val="none" w:sz="0" w:space="0" w:color="auto"/>
          </w:divBdr>
        </w:div>
      </w:divsChild>
    </w:div>
    <w:div w:id="115221750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24589309">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598515716">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883205250">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D393-A597-452E-82E3-5F048C79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4</Pages>
  <Words>1334</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2021-04-15T09:15:00Z</dcterms:created>
  <dcterms:modified xsi:type="dcterms:W3CDTF">2021-04-16T13:51:00Z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(3)HlQ2IaLR4f1Us8Xi27mEEwIkvVE2i5+SloRKV1Y881Zi+7nG1iRJ12u4cKEVi8DAEVj7Oxkt
9G4IEeZGW7NGz7XoahSd5IvreFnn7Z3vL2NUp3vUUY9Ed9D7hYZhoryGn6Ar/qF9zxR6U6Po
hmJ0QoHX67O+Rsn+kwZA6sa5j+Eh8M/gZtu1lHV1z/MkctMptkxY55Ro/77XerpawPipzJEo
npcg44BbL9hazMnWW+</vt:lpwstr>
  </property>
  <property fmtid="{D5CDD505-2E9C-101B-9397-08002B2CF9AE}" pid="22" name="_2015_ms_pID_7253431">
    <vt:lpwstr>kVgz+OCk3lwMfpn0+NaXK6P6OL6QwOAu0h8FPWxPGy+wq+OWyaCsl7
oC9IRiT+viZCldByFOQdgR+kzDiPYSTIhd9AVtzFD2o6MvdBM9T+LWhvKc/aMnWBDzlZkDVv
zRvqRl0BqFarrbr4AJIjGkggBSsuj7fIvv2zC74mR7Fwm5WzBl5yIJAzGhwSYzRPyVD9SDhV
uZk3NRfVEJEqu40t0UOzSdojcM3+rJvfH1BU</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