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47620" w14:textId="74B5D66A" w:rsidR="0079438B" w:rsidRDefault="0079438B" w:rsidP="004A4E04">
      <w:pPr>
        <w:pStyle w:val="CRCoverPage"/>
        <w:tabs>
          <w:tab w:val="right" w:pos="9639"/>
        </w:tabs>
        <w:spacing w:after="0"/>
        <w:rPr>
          <w:b/>
          <w:i/>
          <w:noProof/>
          <w:sz w:val="28"/>
        </w:rPr>
      </w:pPr>
      <w:r>
        <w:rPr>
          <w:b/>
          <w:noProof/>
          <w:sz w:val="24"/>
        </w:rPr>
        <w:t>3GPP TSG-RAN WG4 Meeting #98-bis-e</w:t>
      </w:r>
      <w:r>
        <w:rPr>
          <w:b/>
          <w:i/>
          <w:noProof/>
          <w:sz w:val="28"/>
        </w:rPr>
        <w:tab/>
        <w:t>R4-210</w:t>
      </w:r>
      <w:r w:rsidR="00D0791B">
        <w:rPr>
          <w:b/>
          <w:i/>
          <w:noProof/>
          <w:sz w:val="28"/>
        </w:rPr>
        <w:t>xxxx</w:t>
      </w:r>
    </w:p>
    <w:p w14:paraId="20346233" w14:textId="77777777" w:rsidR="0079438B" w:rsidRDefault="0079438B" w:rsidP="0079438B">
      <w:pPr>
        <w:pStyle w:val="CRCoverPage"/>
        <w:outlineLvl w:val="0"/>
        <w:rPr>
          <w:b/>
          <w:noProof/>
          <w:sz w:val="24"/>
        </w:rPr>
      </w:pPr>
      <w:r w:rsidRPr="00BC7B81">
        <w:rPr>
          <w:b/>
          <w:sz w:val="24"/>
          <w:szCs w:val="24"/>
        </w:rPr>
        <w:t>Electronic Meeting</w:t>
      </w:r>
      <w:r>
        <w:rPr>
          <w:b/>
          <w:sz w:val="24"/>
          <w:szCs w:val="24"/>
        </w:rPr>
        <w:t>, 12</w:t>
      </w:r>
      <w:r>
        <w:rPr>
          <w:b/>
          <w:sz w:val="24"/>
          <w:szCs w:val="24"/>
          <w:vertAlign w:val="superscript"/>
        </w:rPr>
        <w:t>th</w:t>
      </w:r>
      <w:r>
        <w:rPr>
          <w:b/>
          <w:sz w:val="24"/>
          <w:szCs w:val="24"/>
        </w:rPr>
        <w:t xml:space="preserve"> Apr. –</w:t>
      </w:r>
      <w:r w:rsidRPr="00F644CF">
        <w:rPr>
          <w:rFonts w:hint="eastAsia"/>
          <w:b/>
          <w:sz w:val="24"/>
          <w:szCs w:val="24"/>
        </w:rPr>
        <w:t xml:space="preserve"> </w:t>
      </w:r>
      <w:r>
        <w:rPr>
          <w:b/>
          <w:sz w:val="24"/>
          <w:szCs w:val="24"/>
        </w:rPr>
        <w:t>20</w:t>
      </w:r>
      <w:r>
        <w:rPr>
          <w:b/>
          <w:sz w:val="24"/>
          <w:szCs w:val="24"/>
          <w:vertAlign w:val="superscript"/>
        </w:rPr>
        <w:t>th</w:t>
      </w:r>
      <w:r>
        <w:rPr>
          <w:b/>
          <w:sz w:val="24"/>
          <w:szCs w:val="24"/>
        </w:rPr>
        <w:t xml:space="preserve"> Apr.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7208B4" w:rsidR="001E41F3" w:rsidRPr="00410371" w:rsidRDefault="00C47196" w:rsidP="00E13F3D">
            <w:pPr>
              <w:pStyle w:val="CRCoverPage"/>
              <w:spacing w:after="0"/>
              <w:jc w:val="right"/>
              <w:rPr>
                <w:b/>
                <w:noProof/>
                <w:sz w:val="28"/>
              </w:rPr>
            </w:pPr>
            <w:r w:rsidRPr="00D263A8">
              <w:rPr>
                <w:b/>
                <w:noProof/>
                <w:sz w:val="28"/>
              </w:rPr>
              <w:t>3</w:t>
            </w:r>
            <w:r>
              <w:rPr>
                <w:b/>
                <w:noProof/>
                <w:sz w:val="28"/>
              </w:rPr>
              <w:t>8</w:t>
            </w:r>
            <w:r w:rsidRPr="00D263A8">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30991D"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6EA955"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C3185" w:rsidR="001E41F3" w:rsidRPr="00410371" w:rsidRDefault="00633413">
            <w:pPr>
              <w:pStyle w:val="CRCoverPage"/>
              <w:spacing w:after="0"/>
              <w:jc w:val="center"/>
              <w:rPr>
                <w:noProof/>
                <w:sz w:val="28"/>
              </w:rPr>
            </w:pPr>
            <w:r w:rsidRPr="00D263A8">
              <w:rPr>
                <w:b/>
                <w:noProof/>
                <w:sz w:val="32"/>
              </w:rPr>
              <w:t>1</w:t>
            </w:r>
            <w:r>
              <w:rPr>
                <w:b/>
                <w:noProof/>
                <w:sz w:val="32"/>
              </w:rPr>
              <w:t>6</w:t>
            </w:r>
            <w:r w:rsidRPr="00D263A8">
              <w:rPr>
                <w:b/>
                <w:noProof/>
                <w:sz w:val="32"/>
              </w:rPr>
              <w:t>.</w:t>
            </w:r>
            <w:r w:rsidR="00C8775D">
              <w:rPr>
                <w:b/>
                <w:noProof/>
                <w:sz w:val="32"/>
              </w:rPr>
              <w:t>7</w:t>
            </w:r>
            <w:r w:rsidRPr="00D263A8">
              <w:rPr>
                <w:b/>
                <w:noProof/>
                <w:sz w:val="32"/>
              </w:rPr>
              <w:t>.</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58EC8C" w:rsidR="00F25D98" w:rsidRDefault="00633413" w:rsidP="001E41F3">
            <w:pPr>
              <w:pStyle w:val="CRCoverPage"/>
              <w:spacing w:after="0"/>
              <w:jc w:val="center"/>
              <w:rPr>
                <w:b/>
                <w:caps/>
                <w:noProof/>
              </w:rPr>
            </w:pPr>
            <w:r w:rsidRPr="00D263A8">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E1B642" w:rsidR="001E41F3" w:rsidRDefault="00C8775D">
            <w:pPr>
              <w:pStyle w:val="CRCoverPage"/>
              <w:spacing w:after="0"/>
              <w:ind w:left="100"/>
              <w:rPr>
                <w:noProof/>
              </w:rPr>
            </w:pPr>
            <w:r>
              <w:t xml:space="preserve">Draft </w:t>
            </w:r>
            <w:r w:rsidR="00FF62FA" w:rsidRPr="00FF62FA">
              <w:t xml:space="preserve">CR to 38.133 </w:t>
            </w:r>
            <w:r w:rsidR="0079438B">
              <w:t xml:space="preserve">Correction </w:t>
            </w:r>
            <w:r w:rsidR="00531090" w:rsidRPr="00531090">
              <w:t xml:space="preserve">on </w:t>
            </w:r>
            <w:r w:rsidR="0079438B">
              <w:t>core requirements</w:t>
            </w:r>
            <w:r w:rsidR="00531090" w:rsidRPr="00531090">
              <w:t xml:space="preserve"> for </w:t>
            </w:r>
            <w:r w:rsidR="0079438B">
              <w:t>CSI-RS based</w:t>
            </w:r>
            <w:r w:rsidR="00531090" w:rsidRPr="00531090">
              <w:t xml:space="preserve">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633413" w14:paraId="46D5D7C2" w14:textId="77777777" w:rsidTr="00547111">
        <w:tc>
          <w:tcPr>
            <w:tcW w:w="1843" w:type="dxa"/>
            <w:tcBorders>
              <w:left w:val="single" w:sz="4" w:space="0" w:color="auto"/>
            </w:tcBorders>
          </w:tcPr>
          <w:p w14:paraId="45A6C2C4" w14:textId="77777777" w:rsidR="00633413" w:rsidRDefault="00633413" w:rsidP="006334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C08872" w:rsidR="00633413" w:rsidRDefault="00633413" w:rsidP="00633413">
            <w:pPr>
              <w:pStyle w:val="CRCoverPage"/>
              <w:spacing w:after="0"/>
              <w:ind w:left="100"/>
              <w:rPr>
                <w:noProof/>
              </w:rPr>
            </w:pPr>
            <w:r>
              <w:rPr>
                <w:noProof/>
              </w:rPr>
              <w:t>vivo</w:t>
            </w:r>
          </w:p>
        </w:tc>
      </w:tr>
      <w:tr w:rsidR="00633413" w14:paraId="4196B218" w14:textId="77777777" w:rsidTr="00547111">
        <w:tc>
          <w:tcPr>
            <w:tcW w:w="1843" w:type="dxa"/>
            <w:tcBorders>
              <w:left w:val="single" w:sz="4" w:space="0" w:color="auto"/>
            </w:tcBorders>
          </w:tcPr>
          <w:p w14:paraId="14C300BA" w14:textId="77777777" w:rsidR="00633413" w:rsidRDefault="00633413" w:rsidP="006334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57BA92" w:rsidR="00633413" w:rsidRDefault="00633413" w:rsidP="00633413">
            <w:pPr>
              <w:pStyle w:val="CRCoverPage"/>
              <w:spacing w:after="0"/>
              <w:ind w:left="100"/>
              <w:rPr>
                <w:noProof/>
              </w:rPr>
            </w:pPr>
            <w:r w:rsidRPr="00D263A8">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3F8B3A" w:rsidR="001E41F3" w:rsidRDefault="00FF62FA">
            <w:pPr>
              <w:pStyle w:val="CRCoverPage"/>
              <w:spacing w:after="0"/>
              <w:ind w:left="100"/>
              <w:rPr>
                <w:noProof/>
              </w:rPr>
            </w:pPr>
            <w:r w:rsidRPr="00FF62FA">
              <w:rPr>
                <w:noProof/>
              </w:rPr>
              <w:t>NR_CSIRS_L3meas-</w:t>
            </w:r>
            <w:r w:rsidR="0079438B">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800D32" w:rsidR="001E41F3" w:rsidRDefault="00633413">
            <w:pPr>
              <w:pStyle w:val="CRCoverPage"/>
              <w:spacing w:after="0"/>
              <w:ind w:left="100"/>
              <w:rPr>
                <w:noProof/>
              </w:rPr>
            </w:pPr>
            <w:r>
              <w:t>2021-0</w:t>
            </w:r>
            <w:r w:rsidR="00D0791B">
              <w:t>4</w:t>
            </w:r>
            <w:r>
              <w:t>-</w:t>
            </w:r>
            <w:r w:rsidR="00D0791B">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0D68A2" w:rsidR="001E41F3" w:rsidRDefault="00C8775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97869B" w:rsidR="001E41F3" w:rsidRDefault="00633413">
            <w:pPr>
              <w:pStyle w:val="CRCoverPage"/>
              <w:spacing w:after="0"/>
              <w:ind w:left="100"/>
              <w:rPr>
                <w:noProof/>
              </w:rPr>
            </w:pPr>
            <w:r w:rsidRPr="00D263A8">
              <w:rPr>
                <w:noProof/>
              </w:rPr>
              <w:t>Rel-1</w:t>
            </w:r>
            <w:r>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09178" w14:textId="14AF773E" w:rsidR="00531090" w:rsidRDefault="001A436B" w:rsidP="00531090">
            <w:pPr>
              <w:keepNext/>
              <w:keepLines/>
              <w:overflowPunct w:val="0"/>
              <w:autoSpaceDE w:val="0"/>
              <w:autoSpaceDN w:val="0"/>
              <w:adjustRightInd w:val="0"/>
              <w:spacing w:after="0"/>
              <w:textAlignment w:val="baseline"/>
              <w:rPr>
                <w:rFonts w:ascii="Arial" w:hAnsi="Arial"/>
              </w:rPr>
            </w:pPr>
            <w:r>
              <w:rPr>
                <w:rFonts w:ascii="Arial" w:hAnsi="Arial"/>
              </w:rPr>
              <w:t>The CSI-RS resources for L3 measurement are required to be confined within 5ms window. However, the starting point of the 5ms window is not defined.</w:t>
            </w:r>
          </w:p>
          <w:p w14:paraId="18D5F3DA" w14:textId="0E13F22B" w:rsidR="001A436B" w:rsidRPr="00A4593D" w:rsidRDefault="001A436B" w:rsidP="00531090">
            <w:pPr>
              <w:keepNext/>
              <w:keepLines/>
              <w:overflowPunct w:val="0"/>
              <w:autoSpaceDE w:val="0"/>
              <w:autoSpaceDN w:val="0"/>
              <w:adjustRightInd w:val="0"/>
              <w:spacing w:after="0"/>
              <w:textAlignment w:val="baseline"/>
              <w:rPr>
                <w:rFonts w:ascii="Arial" w:hAnsi="Arial"/>
                <w:lang w:eastAsia="zh-CN"/>
              </w:rPr>
            </w:pPr>
            <w:r>
              <w:rPr>
                <w:rFonts w:ascii="Arial" w:hAnsi="Arial" w:hint="eastAsia"/>
                <w:lang w:eastAsia="zh-CN"/>
              </w:rPr>
              <w:t>S</w:t>
            </w:r>
            <w:r>
              <w:rPr>
                <w:rFonts w:ascii="Arial" w:hAnsi="Arial"/>
                <w:lang w:eastAsia="zh-CN"/>
              </w:rPr>
              <w:t>cheduling restriction is not specified when UE is performing intra-frequency measurement in a TDD band</w:t>
            </w:r>
          </w:p>
          <w:p w14:paraId="708AA7DE" w14:textId="77777777" w:rsidR="001E41F3" w:rsidRPr="00633413" w:rsidRDefault="001E41F3" w:rsidP="009574D6">
            <w:pPr>
              <w:keepNext/>
              <w:keepLines/>
              <w:overflowPunct w:val="0"/>
              <w:autoSpaceDE w:val="0"/>
              <w:autoSpaceDN w:val="0"/>
              <w:adjustRightInd w:val="0"/>
              <w:spacing w:after="0"/>
              <w:textAlignment w:val="baseline"/>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23E592" w14:textId="436FA8EB" w:rsidR="000D4E38" w:rsidRDefault="001A436B" w:rsidP="00633413">
            <w:pPr>
              <w:pStyle w:val="CRCoverPage"/>
              <w:numPr>
                <w:ilvl w:val="0"/>
                <w:numId w:val="2"/>
              </w:numPr>
              <w:spacing w:after="0"/>
              <w:rPr>
                <w:noProof/>
                <w:lang w:eastAsia="zh-CN"/>
              </w:rPr>
            </w:pPr>
            <w:r>
              <w:rPr>
                <w:rFonts w:hint="eastAsia"/>
                <w:noProof/>
                <w:lang w:eastAsia="zh-CN"/>
              </w:rPr>
              <w:t>A</w:t>
            </w:r>
            <w:r>
              <w:rPr>
                <w:noProof/>
                <w:lang w:eastAsia="zh-CN"/>
              </w:rPr>
              <w:t>dded clarfication of starting point of the 5ms window.</w:t>
            </w:r>
          </w:p>
          <w:p w14:paraId="2DB010AB" w14:textId="62C37BC3" w:rsidR="001A436B" w:rsidRDefault="001A436B" w:rsidP="00633413">
            <w:pPr>
              <w:pStyle w:val="CRCoverPage"/>
              <w:numPr>
                <w:ilvl w:val="0"/>
                <w:numId w:val="2"/>
              </w:numPr>
              <w:spacing w:after="0"/>
              <w:rPr>
                <w:noProof/>
                <w:lang w:eastAsia="zh-CN"/>
              </w:rPr>
            </w:pPr>
            <w:r>
              <w:rPr>
                <w:noProof/>
                <w:lang w:eastAsia="zh-CN"/>
              </w:rPr>
              <w:t xml:space="preserve">Added scheduling restriciton for </w:t>
            </w:r>
            <w:r w:rsidR="00122EA5">
              <w:rPr>
                <w:noProof/>
                <w:lang w:eastAsia="zh-CN"/>
              </w:rPr>
              <w:t xml:space="preserve">CSI-RS based </w:t>
            </w:r>
            <w:r>
              <w:rPr>
                <w:noProof/>
                <w:lang w:eastAsia="zh-CN"/>
              </w:rPr>
              <w:t>intra-frequency measurement in a TDD band</w:t>
            </w:r>
          </w:p>
          <w:p w14:paraId="31C656EC" w14:textId="77777777" w:rsidR="001E41F3" w:rsidRPr="00633413" w:rsidRDefault="001E41F3" w:rsidP="009574D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574D6"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947B6" w14:textId="77777777" w:rsidR="001E41F3" w:rsidRDefault="00F04DE6">
            <w:pPr>
              <w:pStyle w:val="CRCoverPage"/>
              <w:spacing w:after="0"/>
              <w:ind w:left="100"/>
              <w:rPr>
                <w:noProof/>
                <w:lang w:eastAsia="zh-CN"/>
              </w:rPr>
            </w:pPr>
            <w:r>
              <w:rPr>
                <w:noProof/>
                <w:lang w:eastAsia="zh-CN"/>
              </w:rPr>
              <w:t>UE behavior on determine the 5ms window is unclear.</w:t>
            </w:r>
          </w:p>
          <w:p w14:paraId="5C4BEB44" w14:textId="32588CD7" w:rsidR="00F04DE6" w:rsidRDefault="00122EA5">
            <w:pPr>
              <w:pStyle w:val="CRCoverPage"/>
              <w:spacing w:after="0"/>
              <w:ind w:left="100"/>
              <w:rPr>
                <w:noProof/>
                <w:lang w:eastAsia="zh-CN"/>
              </w:rPr>
            </w:pPr>
            <w:r>
              <w:rPr>
                <w:rFonts w:hint="eastAsia"/>
                <w:noProof/>
                <w:lang w:eastAsia="zh-CN"/>
              </w:rPr>
              <w:t>N</w:t>
            </w:r>
            <w:r>
              <w:rPr>
                <w:noProof/>
                <w:lang w:eastAsia="zh-CN"/>
              </w:rPr>
              <w:t>o scheduling restriction requirements for CSI-RS based intra-frequency mesurement in a TDD band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08EAEB" w:rsidR="001E41F3" w:rsidRDefault="001A436B">
            <w:pPr>
              <w:pStyle w:val="CRCoverPage"/>
              <w:spacing w:after="0"/>
              <w:ind w:left="100"/>
              <w:rPr>
                <w:noProof/>
                <w:lang w:eastAsia="zh-CN"/>
              </w:rPr>
            </w:pPr>
            <w:r>
              <w:rPr>
                <w:noProof/>
                <w:lang w:eastAsia="zh-CN"/>
              </w:rPr>
              <w:t>9.10.1, 9.10.2.6.1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33413" w14:paraId="34ACE2EB" w14:textId="77777777" w:rsidTr="00547111">
        <w:tc>
          <w:tcPr>
            <w:tcW w:w="2694" w:type="dxa"/>
            <w:gridSpan w:val="2"/>
            <w:tcBorders>
              <w:left w:val="single" w:sz="4" w:space="0" w:color="auto"/>
            </w:tcBorders>
          </w:tcPr>
          <w:p w14:paraId="571382F3" w14:textId="77777777" w:rsidR="00633413" w:rsidRDefault="00633413" w:rsidP="006334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8B114A" w:rsidR="00633413" w:rsidRDefault="00633413" w:rsidP="00633413">
            <w:pPr>
              <w:pStyle w:val="CRCoverPage"/>
              <w:spacing w:after="0"/>
              <w:jc w:val="center"/>
              <w:rPr>
                <w:b/>
                <w:caps/>
                <w:noProof/>
              </w:rPr>
            </w:pPr>
            <w:r w:rsidRPr="00D263A8">
              <w:rPr>
                <w:b/>
                <w:caps/>
                <w:noProof/>
              </w:rPr>
              <w:t>x</w:t>
            </w:r>
          </w:p>
        </w:tc>
        <w:tc>
          <w:tcPr>
            <w:tcW w:w="2977" w:type="dxa"/>
            <w:gridSpan w:val="4"/>
          </w:tcPr>
          <w:p w14:paraId="7DB274D8" w14:textId="77777777" w:rsidR="00633413" w:rsidRDefault="00633413" w:rsidP="006334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33413" w:rsidRDefault="00633413" w:rsidP="00633413">
            <w:pPr>
              <w:pStyle w:val="CRCoverPage"/>
              <w:spacing w:after="0"/>
              <w:ind w:left="99"/>
              <w:rPr>
                <w:noProof/>
              </w:rPr>
            </w:pPr>
            <w:r>
              <w:rPr>
                <w:noProof/>
              </w:rPr>
              <w:t xml:space="preserve">TS/TR ... CR ... </w:t>
            </w:r>
          </w:p>
        </w:tc>
      </w:tr>
      <w:tr w:rsidR="00633413" w14:paraId="446DDBAC" w14:textId="77777777" w:rsidTr="00547111">
        <w:tc>
          <w:tcPr>
            <w:tcW w:w="2694" w:type="dxa"/>
            <w:gridSpan w:val="2"/>
            <w:tcBorders>
              <w:left w:val="single" w:sz="4" w:space="0" w:color="auto"/>
            </w:tcBorders>
          </w:tcPr>
          <w:p w14:paraId="678A1AA6" w14:textId="77777777" w:rsidR="00633413" w:rsidRDefault="00633413" w:rsidP="006334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232032" w:rsidR="00633413" w:rsidRDefault="00633413" w:rsidP="00633413">
            <w:pPr>
              <w:pStyle w:val="CRCoverPage"/>
              <w:spacing w:after="0"/>
              <w:jc w:val="center"/>
              <w:rPr>
                <w:b/>
                <w:caps/>
                <w:noProof/>
              </w:rPr>
            </w:pPr>
            <w:r w:rsidRPr="00D263A8">
              <w:rPr>
                <w:b/>
                <w:caps/>
                <w:noProof/>
              </w:rPr>
              <w:t>X</w:t>
            </w:r>
          </w:p>
        </w:tc>
        <w:tc>
          <w:tcPr>
            <w:tcW w:w="2977" w:type="dxa"/>
            <w:gridSpan w:val="4"/>
          </w:tcPr>
          <w:p w14:paraId="1A4306D9" w14:textId="77777777" w:rsidR="00633413" w:rsidRDefault="00633413" w:rsidP="006334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33413" w:rsidRDefault="00633413" w:rsidP="00633413">
            <w:pPr>
              <w:pStyle w:val="CRCoverPage"/>
              <w:spacing w:after="0"/>
              <w:ind w:left="99"/>
              <w:rPr>
                <w:noProof/>
              </w:rPr>
            </w:pPr>
            <w:r>
              <w:rPr>
                <w:noProof/>
              </w:rPr>
              <w:t xml:space="preserve">TS/TR ... CR ... </w:t>
            </w:r>
          </w:p>
        </w:tc>
      </w:tr>
      <w:tr w:rsidR="00633413" w14:paraId="55C714D2" w14:textId="77777777" w:rsidTr="00547111">
        <w:tc>
          <w:tcPr>
            <w:tcW w:w="2694" w:type="dxa"/>
            <w:gridSpan w:val="2"/>
            <w:tcBorders>
              <w:left w:val="single" w:sz="4" w:space="0" w:color="auto"/>
            </w:tcBorders>
          </w:tcPr>
          <w:p w14:paraId="45913E62" w14:textId="77777777" w:rsidR="00633413" w:rsidRDefault="00633413" w:rsidP="006334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96EF9C" w:rsidR="00633413" w:rsidRDefault="00633413" w:rsidP="00633413">
            <w:pPr>
              <w:pStyle w:val="CRCoverPage"/>
              <w:spacing w:after="0"/>
              <w:jc w:val="center"/>
              <w:rPr>
                <w:b/>
                <w:caps/>
                <w:noProof/>
              </w:rPr>
            </w:pPr>
            <w:r w:rsidRPr="00D263A8">
              <w:rPr>
                <w:b/>
                <w:caps/>
                <w:noProof/>
              </w:rPr>
              <w:t>x</w:t>
            </w:r>
          </w:p>
        </w:tc>
        <w:tc>
          <w:tcPr>
            <w:tcW w:w="2977" w:type="dxa"/>
            <w:gridSpan w:val="4"/>
          </w:tcPr>
          <w:p w14:paraId="1B4FF921" w14:textId="77777777" w:rsidR="00633413" w:rsidRDefault="00633413" w:rsidP="006334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33413" w:rsidRDefault="00633413" w:rsidP="0063341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61CC93" w14:textId="77777777" w:rsidR="00A633FB" w:rsidRPr="001B661B" w:rsidRDefault="00A633FB" w:rsidP="00A633FB">
      <w:pPr>
        <w:jc w:val="center"/>
        <w:rPr>
          <w:i/>
          <w:iCs/>
          <w:noProof/>
          <w:color w:val="0000FF"/>
          <w:lang w:eastAsia="zh-CN"/>
        </w:rPr>
      </w:pPr>
      <w:r w:rsidRPr="001B661B">
        <w:rPr>
          <w:i/>
          <w:iCs/>
          <w:noProof/>
          <w:color w:val="0000FF"/>
        </w:rPr>
        <w:lastRenderedPageBreak/>
        <w:t xml:space="preserve">&lt; </w:t>
      </w:r>
      <w:r>
        <w:rPr>
          <w:rFonts w:hint="eastAsia"/>
          <w:i/>
          <w:iCs/>
          <w:noProof/>
          <w:color w:val="0000FF"/>
          <w:lang w:eastAsia="zh-CN"/>
        </w:rPr>
        <w:t>S</w:t>
      </w:r>
      <w:r w:rsidRPr="001B661B">
        <w:rPr>
          <w:i/>
          <w:iCs/>
          <w:noProof/>
          <w:color w:val="0000FF"/>
        </w:rPr>
        <w:t xml:space="preserve">tart of </w:t>
      </w:r>
      <w:r>
        <w:rPr>
          <w:i/>
          <w:iCs/>
          <w:noProof/>
          <w:color w:val="0000FF"/>
        </w:rPr>
        <w:t>change #1 &gt;</w:t>
      </w:r>
    </w:p>
    <w:p w14:paraId="2B1D154B" w14:textId="77777777" w:rsidR="0079438B" w:rsidRPr="00885F53" w:rsidRDefault="0079438B" w:rsidP="0079438B">
      <w:pPr>
        <w:pStyle w:val="Heading2"/>
      </w:pPr>
      <w:r w:rsidRPr="00885F53">
        <w:t>9.</w:t>
      </w:r>
      <w:r>
        <w:t>10</w:t>
      </w:r>
      <w:r w:rsidRPr="00885F53">
        <w:tab/>
      </w:r>
      <w:r>
        <w:t>CSI-RS</w:t>
      </w:r>
      <w:r w:rsidRPr="00885F53">
        <w:t xml:space="preserve"> </w:t>
      </w:r>
      <w:r>
        <w:t xml:space="preserve">based L3 </w:t>
      </w:r>
      <w:r w:rsidRPr="00885F53">
        <w:t>measurements</w:t>
      </w:r>
    </w:p>
    <w:p w14:paraId="15C69AF1" w14:textId="77777777" w:rsidR="0079438B" w:rsidRPr="00885F53" w:rsidRDefault="0079438B" w:rsidP="0079438B">
      <w:pPr>
        <w:pStyle w:val="Heading3"/>
      </w:pPr>
      <w:r w:rsidRPr="00885F53">
        <w:t>9.</w:t>
      </w:r>
      <w:r>
        <w:t>10</w:t>
      </w:r>
      <w:r w:rsidRPr="00885F53">
        <w:t>.1</w:t>
      </w:r>
      <w:r w:rsidRPr="00885F53">
        <w:tab/>
        <w:t>Introduction</w:t>
      </w:r>
    </w:p>
    <w:p w14:paraId="7F32C7F8" w14:textId="77777777" w:rsidR="0079438B" w:rsidRDefault="0079438B" w:rsidP="0079438B">
      <w:r w:rsidRPr="00885F53">
        <w:t>This clause contains general requirements on the UE regarding</w:t>
      </w:r>
      <w:r>
        <w:t xml:space="preserve"> CSI-RS based</w:t>
      </w:r>
      <w:r w:rsidRPr="00885F53">
        <w:t xml:space="preserve"> measurement reporting in RRC_CONNECTED state. The requirements are split in intra-frequency</w:t>
      </w:r>
      <w:r>
        <w:t xml:space="preserve"> and</w:t>
      </w:r>
      <w:r w:rsidRPr="00885F53">
        <w:t xml:space="preserve"> inter-frequency measurements requirements.</w:t>
      </w:r>
      <w:r>
        <w:rPr>
          <w:lang w:eastAsia="ja-JP" w:bidi="hi-IN"/>
        </w:rPr>
        <w:t xml:space="preserve">  </w:t>
      </w:r>
    </w:p>
    <w:p w14:paraId="5A2E6CAE" w14:textId="77777777" w:rsidR="0079438B" w:rsidRDefault="0079438B" w:rsidP="0079438B">
      <w:pPr>
        <w:rPr>
          <w:lang w:eastAsia="zh-CN"/>
        </w:rPr>
      </w:pPr>
      <w:r w:rsidRPr="00885F53">
        <w:rPr>
          <w:lang w:eastAsia="zh-CN"/>
        </w:rPr>
        <w:t xml:space="preserve">The requirements in this </w:t>
      </w:r>
      <w:r>
        <w:rPr>
          <w:lang w:eastAsia="zh-CN"/>
        </w:rPr>
        <w:t>clause</w:t>
      </w:r>
      <w:r w:rsidRPr="00885F53">
        <w:rPr>
          <w:lang w:eastAsia="zh-CN"/>
        </w:rPr>
        <w:t xml:space="preserve"> apply</w:t>
      </w:r>
      <w:r>
        <w:rPr>
          <w:lang w:eastAsia="zh-CN"/>
        </w:rPr>
        <w:t>,</w:t>
      </w:r>
      <w:r w:rsidRPr="00885F53">
        <w:rPr>
          <w:lang w:eastAsia="zh-CN"/>
        </w:rPr>
        <w:t xml:space="preserve"> </w:t>
      </w:r>
      <w:r>
        <w:rPr>
          <w:lang w:eastAsia="zh-CN"/>
        </w:rPr>
        <w:t>provided:</w:t>
      </w:r>
    </w:p>
    <w:p w14:paraId="420C2527" w14:textId="77777777" w:rsidR="0079438B" w:rsidRPr="00464452" w:rsidRDefault="0079438B" w:rsidP="0079438B">
      <w:pPr>
        <w:pStyle w:val="B10"/>
        <w:rPr>
          <w:lang w:eastAsia="zh-CN"/>
        </w:rPr>
      </w:pPr>
      <w:r w:rsidRPr="00464452">
        <w:rPr>
          <w:lang w:eastAsia="zh-CN"/>
        </w:rPr>
        <w:t>-</w:t>
      </w:r>
      <w:r w:rsidRPr="00464452">
        <w:rPr>
          <w:lang w:eastAsia="zh-CN"/>
        </w:rPr>
        <w:tab/>
        <w:t xml:space="preserve">Only one MO is configured </w:t>
      </w:r>
      <w:r>
        <w:rPr>
          <w:lang w:eastAsia="zh-CN"/>
        </w:rPr>
        <w:t xml:space="preserve">per </w:t>
      </w:r>
      <w:r w:rsidRPr="00464452">
        <w:rPr>
          <w:lang w:eastAsia="zh-CN"/>
        </w:rPr>
        <w:t xml:space="preserve">CSI-RS </w:t>
      </w:r>
      <w:r>
        <w:rPr>
          <w:lang w:eastAsia="zh-CN"/>
        </w:rPr>
        <w:t xml:space="preserve">frequency </w:t>
      </w:r>
      <w:r w:rsidRPr="00464452">
        <w:rPr>
          <w:lang w:eastAsia="zh-CN"/>
        </w:rPr>
        <w:t>layer</w:t>
      </w:r>
      <w:r>
        <w:rPr>
          <w:lang w:eastAsia="zh-CN"/>
        </w:rPr>
        <w:t>, and</w:t>
      </w:r>
    </w:p>
    <w:p w14:paraId="66FA301E" w14:textId="77777777" w:rsidR="0079438B" w:rsidRDefault="0079438B" w:rsidP="0079438B">
      <w:pPr>
        <w:pStyle w:val="B10"/>
        <w:rPr>
          <w:lang w:eastAsia="zh-CN"/>
        </w:rPr>
      </w:pPr>
      <w:r>
        <w:rPr>
          <w:lang w:eastAsia="zh-CN"/>
        </w:rPr>
        <w:t>-</w:t>
      </w:r>
      <w:r>
        <w:rPr>
          <w:lang w:eastAsia="zh-CN"/>
        </w:rPr>
        <w:tab/>
      </w:r>
      <w:r w:rsidRPr="00443AE8">
        <w:rPr>
          <w:lang w:eastAsia="zh-CN"/>
        </w:rPr>
        <w:t xml:space="preserve">all CSI-RS resources in the same MO </w:t>
      </w:r>
      <w:r>
        <w:t xml:space="preserve">are configured with the same </w:t>
      </w:r>
      <w:proofErr w:type="spellStart"/>
      <w:r>
        <w:t>csi-rs-MeasurementBW</w:t>
      </w:r>
      <w:proofErr w:type="spellEnd"/>
      <w:r>
        <w:t>, and</w:t>
      </w:r>
    </w:p>
    <w:p w14:paraId="2714DEC5" w14:textId="77777777" w:rsidR="0079438B" w:rsidRDefault="0079438B" w:rsidP="0079438B">
      <w:pPr>
        <w:pStyle w:val="B10"/>
        <w:rPr>
          <w:lang w:eastAsia="zh-CN"/>
        </w:rPr>
      </w:pPr>
      <w:r>
        <w:rPr>
          <w:lang w:eastAsia="zh-CN"/>
        </w:rPr>
        <w:t>-</w:t>
      </w:r>
      <w:r>
        <w:rPr>
          <w:lang w:eastAsia="zh-CN"/>
        </w:rPr>
        <w:tab/>
      </w:r>
      <w:r w:rsidRPr="00443AE8">
        <w:rPr>
          <w:lang w:eastAsia="zh-CN"/>
        </w:rPr>
        <w:t xml:space="preserve">all CSI-RS resources in the same MO </w:t>
      </w:r>
      <w:r>
        <w:t>are configured with the same periodicity, and</w:t>
      </w:r>
    </w:p>
    <w:p w14:paraId="66B2E64F" w14:textId="77777777" w:rsidR="0079438B" w:rsidRDefault="0079438B" w:rsidP="0079438B">
      <w:pPr>
        <w:pStyle w:val="B10"/>
        <w:rPr>
          <w:lang w:eastAsia="zh-CN"/>
        </w:rPr>
      </w:pPr>
      <w:r>
        <w:rPr>
          <w:lang w:eastAsia="zh-CN"/>
        </w:rPr>
        <w:t>-</w:t>
      </w:r>
      <w:r>
        <w:rPr>
          <w:lang w:eastAsia="zh-CN"/>
        </w:rPr>
        <w:tab/>
      </w:r>
      <w:proofErr w:type="spellStart"/>
      <w:r w:rsidRPr="00F31365">
        <w:rPr>
          <w:i/>
          <w:iCs/>
        </w:rPr>
        <w:t>associatedSSB</w:t>
      </w:r>
      <w:proofErr w:type="spellEnd"/>
      <w:r>
        <w:t xml:space="preserve"> </w:t>
      </w:r>
      <w:r>
        <w:rPr>
          <w:lang w:eastAsia="zh-CN"/>
        </w:rPr>
        <w:t xml:space="preserve">is configured in </w:t>
      </w:r>
      <w:r w:rsidRPr="00F31365">
        <w:rPr>
          <w:i/>
          <w:iCs/>
        </w:rPr>
        <w:t>CSI-RS-Resource-Mobility</w:t>
      </w:r>
      <w:r>
        <w:t xml:space="preserve"> </w:t>
      </w:r>
      <w:r>
        <w:rPr>
          <w:lang w:eastAsia="zh-CN"/>
        </w:rPr>
        <w:t>and detected, and</w:t>
      </w:r>
    </w:p>
    <w:p w14:paraId="783A4E1F" w14:textId="77777777" w:rsidR="0079438B" w:rsidRDefault="0079438B" w:rsidP="0079438B">
      <w:pPr>
        <w:pStyle w:val="B10"/>
        <w:rPr>
          <w:lang w:eastAsia="zh-CN"/>
        </w:rPr>
      </w:pPr>
      <w:r>
        <w:rPr>
          <w:lang w:eastAsia="zh-CN"/>
        </w:rPr>
        <w:t>-</w:t>
      </w:r>
      <w:r>
        <w:rPr>
          <w:lang w:eastAsia="zh-CN"/>
        </w:rPr>
        <w:tab/>
        <w:t xml:space="preserve">the </w:t>
      </w:r>
      <w:r w:rsidRPr="00001CE7">
        <w:rPr>
          <w:lang w:eastAsia="zh-CN"/>
        </w:rPr>
        <w:t xml:space="preserve">associated SSB is </w:t>
      </w:r>
      <w:proofErr w:type="spellStart"/>
      <w:r w:rsidRPr="00001CE7">
        <w:rPr>
          <w:lang w:eastAsia="zh-CN"/>
        </w:rPr>
        <w:t>QCLed</w:t>
      </w:r>
      <w:proofErr w:type="spellEnd"/>
      <w:r w:rsidRPr="00001CE7">
        <w:rPr>
          <w:lang w:eastAsia="zh-CN"/>
        </w:rPr>
        <w:t xml:space="preserve"> with </w:t>
      </w:r>
      <w:r>
        <w:rPr>
          <w:lang w:eastAsia="zh-CN"/>
        </w:rPr>
        <w:t xml:space="preserve">the corresponding </w:t>
      </w:r>
      <w:r w:rsidRPr="00001CE7">
        <w:rPr>
          <w:lang w:eastAsia="zh-CN"/>
        </w:rPr>
        <w:t xml:space="preserve">CSI-RS </w:t>
      </w:r>
      <w:r>
        <w:rPr>
          <w:lang w:eastAsia="zh-CN"/>
        </w:rPr>
        <w:t>resources in</w:t>
      </w:r>
      <w:r w:rsidRPr="00001CE7">
        <w:rPr>
          <w:lang w:eastAsia="zh-CN"/>
        </w:rPr>
        <w:t xml:space="preserve"> FR2</w:t>
      </w:r>
      <w:r>
        <w:rPr>
          <w:lang w:eastAsia="zh-CN"/>
        </w:rPr>
        <w:t>, and</w:t>
      </w:r>
    </w:p>
    <w:p w14:paraId="6FD3EAE7" w14:textId="1DE92626" w:rsidR="0079438B" w:rsidRDefault="0079438B" w:rsidP="0079438B">
      <w:pPr>
        <w:pStyle w:val="B10"/>
        <w:rPr>
          <w:lang w:eastAsia="zh-CN"/>
        </w:rPr>
      </w:pPr>
      <w:r>
        <w:rPr>
          <w:lang w:eastAsia="zh-CN"/>
        </w:rPr>
        <w:t>-</w:t>
      </w:r>
      <w:r>
        <w:rPr>
          <w:lang w:eastAsia="zh-CN"/>
        </w:rPr>
        <w:tab/>
        <w:t>the CSI-RS resources on one frequency layer are configured</w:t>
      </w:r>
      <w:r>
        <w:rPr>
          <w:rFonts w:eastAsia="Malgun Gothic"/>
        </w:rPr>
        <w:t xml:space="preserve"> within a window of up to 5ms where the measurements of CSI-RS on the frequency layer are to be performed</w:t>
      </w:r>
      <w:ins w:id="1" w:author="vivo" w:date="2021-04-16T17:00:00Z">
        <w:r w:rsidR="0003218E">
          <w:rPr>
            <w:rFonts w:eastAsia="Malgun Gothic"/>
          </w:rPr>
          <w:t>,</w:t>
        </w:r>
      </w:ins>
      <w:ins w:id="2" w:author="vivo" w:date="2021-04-03T01:10:00Z">
        <w:r>
          <w:rPr>
            <w:rFonts w:eastAsia="Malgun Gothic"/>
          </w:rPr>
          <w:t xml:space="preserve"> and </w:t>
        </w:r>
      </w:ins>
      <w:ins w:id="3" w:author="vivo" w:date="2021-04-16T17:01:00Z">
        <w:r w:rsidR="0003218E" w:rsidRPr="00FA394D">
          <w:rPr>
            <w:rFonts w:eastAsia="宋体"/>
            <w:szCs w:val="24"/>
            <w:lang w:eastAsia="zh-CN"/>
          </w:rPr>
          <w:t>starting point of the 5ms window is the slot boundary of the serving cell, where the corresponding slot contains the first configured L3 CSI-RS resource of the serving cell in the intra-frequency MO</w:t>
        </w:r>
      </w:ins>
      <w:r>
        <w:rPr>
          <w:rFonts w:eastAsia="Malgun Gothic"/>
        </w:rPr>
        <w:t>, and</w:t>
      </w:r>
    </w:p>
    <w:p w14:paraId="2FE792A2" w14:textId="77777777" w:rsidR="0079438B" w:rsidRPr="002F372D" w:rsidRDefault="0079438B" w:rsidP="0079438B">
      <w:pPr>
        <w:pStyle w:val="B10"/>
        <w:rPr>
          <w:lang w:eastAsia="zh-CN"/>
        </w:rPr>
      </w:pPr>
      <w:r w:rsidRPr="0017471F">
        <w:rPr>
          <w:lang w:eastAsia="zh-CN"/>
        </w:rPr>
        <w:t>-</w:t>
      </w:r>
      <w:r w:rsidRPr="0017471F">
        <w:rPr>
          <w:lang w:eastAsia="zh-CN"/>
        </w:rPr>
        <w:tab/>
      </w:r>
      <w:r w:rsidRPr="002F372D">
        <w:rPr>
          <w:lang w:eastAsia="zh-CN"/>
        </w:rPr>
        <w:t>the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proofErr w:type="spellStart"/>
      <w:r w:rsidRPr="002F372D">
        <w:rPr>
          <w:i/>
          <w:lang w:eastAsia="zh-CN"/>
        </w:rPr>
        <w:t>maxNumberCSI</w:t>
      </w:r>
      <w:proofErr w:type="spellEnd"/>
      <w:r w:rsidRPr="002F372D">
        <w:rPr>
          <w:i/>
          <w:lang w:eastAsia="zh-CN"/>
        </w:rPr>
        <w:t>-RS-RRM-RS-SINR</w:t>
      </w:r>
      <w:r>
        <w:rPr>
          <w:lang w:eastAsia="zh-CN"/>
        </w:rPr>
        <w:t>.</w:t>
      </w:r>
    </w:p>
    <w:p w14:paraId="61F12E49" w14:textId="77777777" w:rsidR="0079438B" w:rsidRPr="00885F53" w:rsidRDefault="0079438B" w:rsidP="0079438B">
      <w:pPr>
        <w:pStyle w:val="Heading3"/>
      </w:pPr>
      <w:r>
        <w:t>9.10.</w:t>
      </w:r>
      <w:r>
        <w:rPr>
          <w:rFonts w:hint="eastAsia"/>
        </w:rPr>
        <w:t>2</w:t>
      </w:r>
      <w:r w:rsidRPr="00885F53">
        <w:tab/>
      </w:r>
      <w:r>
        <w:rPr>
          <w:rFonts w:hint="eastAsia"/>
        </w:rPr>
        <w:t xml:space="preserve">CSI-RS based </w:t>
      </w:r>
      <w:r w:rsidRPr="00885F53">
        <w:t>intra-frequency measurements</w:t>
      </w:r>
    </w:p>
    <w:p w14:paraId="7C8993C3" w14:textId="77777777" w:rsidR="0079438B" w:rsidRPr="00885F53" w:rsidRDefault="0079438B" w:rsidP="0079438B">
      <w:pPr>
        <w:pStyle w:val="Heading4"/>
      </w:pPr>
      <w:r>
        <w:t>9.10.</w:t>
      </w:r>
      <w:r w:rsidRPr="00885F53">
        <w:t>2.1</w:t>
      </w:r>
      <w:r w:rsidRPr="00885F53">
        <w:tab/>
        <w:t>Introduction</w:t>
      </w:r>
    </w:p>
    <w:p w14:paraId="44F69999" w14:textId="77777777" w:rsidR="0079438B" w:rsidRDefault="0079438B" w:rsidP="0079438B">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436F62DD" w14:textId="77777777" w:rsidR="0079438B" w:rsidRPr="000678E0" w:rsidRDefault="0079438B" w:rsidP="0079438B">
      <w:pPr>
        <w:pStyle w:val="B10"/>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2330A1C9" w14:textId="77777777" w:rsidR="0079438B" w:rsidRPr="000678E0" w:rsidRDefault="0079438B" w:rsidP="0079438B">
      <w:pPr>
        <w:pStyle w:val="B10"/>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1BBB6C45" w14:textId="77777777" w:rsidR="0079438B" w:rsidRPr="000678E0" w:rsidRDefault="0079438B" w:rsidP="0079438B">
      <w:pPr>
        <w:pStyle w:val="B20"/>
        <w:rPr>
          <w:lang w:val="en-US" w:eastAsia="ja-JP" w:bidi="hi-IN"/>
        </w:rPr>
      </w:pPr>
      <w:r>
        <w:rPr>
          <w:lang w:val="en-US" w:eastAsia="ja-JP" w:bidi="hi-IN"/>
        </w:rPr>
        <w:t>-</w:t>
      </w:r>
      <w:r>
        <w:rPr>
          <w:lang w:val="en-US" w:eastAsia="ja-JP" w:bidi="hi-IN"/>
        </w:rPr>
        <w:tab/>
      </w:r>
      <w:r w:rsidRPr="000678E0">
        <w:rPr>
          <w:lang w:val="en-US" w:eastAsia="ja-JP" w:bidi="hi-IN"/>
        </w:rPr>
        <w:t>It is applied for SCS = 60KHz</w:t>
      </w:r>
    </w:p>
    <w:p w14:paraId="00355B27" w14:textId="77777777" w:rsidR="0079438B" w:rsidRPr="000678E0" w:rsidRDefault="0079438B" w:rsidP="0079438B">
      <w:pPr>
        <w:pStyle w:val="B10"/>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19F6909B" w14:textId="77777777" w:rsidR="0079438B" w:rsidRDefault="0079438B" w:rsidP="0079438B">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w:t>
      </w:r>
      <w:proofErr w:type="spellStart"/>
      <w:r w:rsidRPr="00885F53">
        <w:t>PCell</w:t>
      </w:r>
      <w:proofErr w:type="spellEnd"/>
      <w:r w:rsidRPr="00885F53">
        <w:t xml:space="preserve"> or the </w:t>
      </w:r>
      <w:proofErr w:type="spellStart"/>
      <w:r w:rsidRPr="00885F53">
        <w:t>PSCell</w:t>
      </w:r>
      <w:proofErr w:type="spellEnd"/>
      <w:r w:rsidRPr="00885F53">
        <w:t>.</w:t>
      </w:r>
    </w:p>
    <w:p w14:paraId="23164EF2" w14:textId="77777777" w:rsidR="0079438B" w:rsidRPr="00974788" w:rsidRDefault="0079438B" w:rsidP="0079438B">
      <w:pPr>
        <w:rPr>
          <w:lang w:eastAsia="zh-CN"/>
        </w:rPr>
      </w:pPr>
      <w:bookmarkStart w:id="4"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4"/>
    <w:p w14:paraId="29DF6A72" w14:textId="77777777" w:rsidR="0079438B" w:rsidRDefault="0079438B" w:rsidP="0079438B">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clause</w:t>
      </w:r>
      <w:r>
        <w:rPr>
          <w:rFonts w:hint="eastAsia"/>
          <w:lang w:eastAsia="zh-CN"/>
        </w:rPr>
        <w:t>9.10.2.6</w:t>
      </w:r>
      <w:r w:rsidRPr="00787B80">
        <w:t>.</w:t>
      </w:r>
      <w:r>
        <w:rPr>
          <w:rFonts w:hint="eastAsia"/>
          <w:lang w:eastAsia="zh-CN"/>
        </w:rPr>
        <w:t xml:space="preserve"> </w:t>
      </w:r>
    </w:p>
    <w:p w14:paraId="7B035CDF" w14:textId="77777777" w:rsidR="0079438B" w:rsidRPr="001B29CB" w:rsidRDefault="0079438B" w:rsidP="0079438B">
      <w:pPr>
        <w:pStyle w:val="NO"/>
      </w:pPr>
      <w:r w:rsidRPr="0080315A">
        <w:t>Note:</w:t>
      </w:r>
      <w:r>
        <w:tab/>
      </w:r>
      <w:r w:rsidRPr="0080315A">
        <w:t>Extended CP for CSI-RS based measurement is not supported in this release.</w:t>
      </w:r>
    </w:p>
    <w:p w14:paraId="4B0EBF76" w14:textId="77777777" w:rsidR="0079438B" w:rsidRPr="00885F53" w:rsidRDefault="0079438B" w:rsidP="0079438B">
      <w:pPr>
        <w:pStyle w:val="Heading4"/>
      </w:pPr>
      <w:r>
        <w:t>9.10.</w:t>
      </w:r>
      <w:r w:rsidRPr="00885F53">
        <w:t>2.2</w:t>
      </w:r>
      <w:r w:rsidRPr="00885F53">
        <w:tab/>
        <w:t>Requirements applicability</w:t>
      </w:r>
    </w:p>
    <w:p w14:paraId="0FD3F3CD" w14:textId="77777777" w:rsidR="0079438B" w:rsidRPr="00CD7721" w:rsidRDefault="0079438B" w:rsidP="0079438B">
      <w:r w:rsidRPr="00CD7721">
        <w:t xml:space="preserve">The </w:t>
      </w:r>
      <w:r>
        <w:t xml:space="preserve">measurement of the </w:t>
      </w:r>
      <w:r w:rsidRPr="00CD7721">
        <w:t>associated SSB follows the same requirements as SSB based measurements defined in 9.2</w:t>
      </w:r>
      <w:r>
        <w:t>.</w:t>
      </w:r>
    </w:p>
    <w:p w14:paraId="513CC275" w14:textId="77777777" w:rsidR="0079438B" w:rsidRPr="00885F53" w:rsidRDefault="0079438B" w:rsidP="0079438B">
      <w:r w:rsidRPr="00885F53">
        <w:t xml:space="preserve">The requirements in clause </w:t>
      </w:r>
      <w:r>
        <w:t>9.10.</w:t>
      </w:r>
      <w:r w:rsidRPr="00885F53">
        <w:t>2 apply, provided:</w:t>
      </w:r>
    </w:p>
    <w:p w14:paraId="22FCEB2E" w14:textId="77777777" w:rsidR="0079438B" w:rsidRPr="00CD7721" w:rsidRDefault="0079438B" w:rsidP="0079438B">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5BD71408" w14:textId="77777777" w:rsidR="0079438B" w:rsidRDefault="0079438B" w:rsidP="0079438B">
      <w:pPr>
        <w:pStyle w:val="B10"/>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65286C51" w14:textId="77777777" w:rsidR="0079438B" w:rsidRDefault="0079438B" w:rsidP="0079438B">
      <w:pPr>
        <w:pStyle w:val="B10"/>
        <w:rPr>
          <w:lang w:eastAsia="zh-CN"/>
        </w:rPr>
      </w:pPr>
      <w:bookmarkStart w:id="5" w:name="OLE_LINK39"/>
      <w:bookmarkStart w:id="6" w:name="OLE_LINK40"/>
      <w:r>
        <w:lastRenderedPageBreak/>
        <w:t>-</w:t>
      </w:r>
      <w:r>
        <w:tab/>
      </w:r>
      <w:bookmarkEnd w:id="5"/>
      <w:bookmarkEnd w:id="6"/>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5AD05177" w14:textId="77777777" w:rsidR="0079438B" w:rsidRDefault="0079438B" w:rsidP="0079438B">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04D22D9B" w14:textId="77777777" w:rsidR="0079438B" w:rsidRDefault="0079438B" w:rsidP="0079438B">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0E2C51F4" w14:textId="77777777" w:rsidR="0079438B" w:rsidRPr="00885F53" w:rsidRDefault="0079438B" w:rsidP="0079438B">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5550AB6C" w14:textId="77777777" w:rsidR="0079438B" w:rsidRPr="00885F53" w:rsidRDefault="0079438B" w:rsidP="0079438B">
      <w:pPr>
        <w:pStyle w:val="B10"/>
      </w:pPr>
      <w:r w:rsidRPr="00885F53">
        <w:t>-</w:t>
      </w:r>
      <w:r w:rsidRPr="00885F53">
        <w:tab/>
        <w:t>SS-RSRP related side conditions given in clauses 10.1.2 and 10.1.3 for FR1 and FR2, respectively, for a corresponding Band,</w:t>
      </w:r>
    </w:p>
    <w:p w14:paraId="12CD2767" w14:textId="77777777" w:rsidR="0079438B" w:rsidRPr="00885F53" w:rsidRDefault="0079438B" w:rsidP="0079438B">
      <w:pPr>
        <w:pStyle w:val="B10"/>
      </w:pPr>
      <w:r w:rsidRPr="00885F53">
        <w:t>-</w:t>
      </w:r>
      <w:r w:rsidRPr="00885F53">
        <w:tab/>
        <w:t>SS-RSRQ related side conditions given in clauses 10.1.7 and 10.1.8 for FR1 and FR2, respectively, for a corresponding Band,</w:t>
      </w:r>
    </w:p>
    <w:p w14:paraId="636D53BC" w14:textId="77777777" w:rsidR="0079438B" w:rsidRPr="00885F53" w:rsidRDefault="0079438B" w:rsidP="0079438B">
      <w:pPr>
        <w:pStyle w:val="B10"/>
      </w:pPr>
      <w:r w:rsidRPr="00885F53">
        <w:t>-</w:t>
      </w:r>
      <w:r w:rsidRPr="00885F53">
        <w:tab/>
        <w:t>SS-SINR related side conditions given in clauses 10.1.12 and 10.1.13 for FR1 and FR2, respectively, for a corresponding Band,</w:t>
      </w:r>
    </w:p>
    <w:p w14:paraId="743251C6" w14:textId="77777777" w:rsidR="0079438B" w:rsidRDefault="0079438B" w:rsidP="0079438B">
      <w:pPr>
        <w:pStyle w:val="B10"/>
      </w:pPr>
      <w:r w:rsidRPr="00885F53">
        <w:t>-</w:t>
      </w:r>
      <w:r w:rsidRPr="00885F53">
        <w:tab/>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B.2.2 for a corresponding Band.</w:t>
      </w:r>
    </w:p>
    <w:p w14:paraId="49780A25" w14:textId="77777777" w:rsidR="0079438B" w:rsidRPr="00F46A87" w:rsidRDefault="0079438B" w:rsidP="0079438B">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1D2A18F7" w14:textId="77777777" w:rsidR="0079438B" w:rsidRDefault="0079438B" w:rsidP="0079438B">
      <w:pPr>
        <w:pStyle w:val="B10"/>
      </w:pPr>
      <w:r>
        <w:t>-</w:t>
      </w:r>
      <w:r>
        <w:tab/>
      </w:r>
      <w:r w:rsidRPr="00BB3D57">
        <w:rPr>
          <w:rFonts w:eastAsia="等线"/>
          <w:lang w:eastAsia="zh-CN"/>
        </w:rPr>
        <w:t>CSI</w:t>
      </w:r>
      <w:r>
        <w:t>-RSRP related side conditions given in clauses 10.1</w:t>
      </w:r>
      <w:r w:rsidRPr="00BB3D57">
        <w:rPr>
          <w:rFonts w:eastAsia="等线"/>
          <w:lang w:eastAsia="zh-CN"/>
        </w:rPr>
        <w:t>.x</w:t>
      </w:r>
      <w:r>
        <w:t xml:space="preserve"> and 10.1</w:t>
      </w:r>
      <w:r w:rsidRPr="00BB3D57">
        <w:rPr>
          <w:rFonts w:eastAsia="等线"/>
          <w:lang w:eastAsia="zh-CN"/>
        </w:rPr>
        <w:t>.x</w:t>
      </w:r>
      <w:r>
        <w:t xml:space="preserve"> for FR1 and FR2, respectively, for a corresponding Band,</w:t>
      </w:r>
    </w:p>
    <w:p w14:paraId="730C884E" w14:textId="77777777" w:rsidR="0079438B" w:rsidRDefault="0079438B" w:rsidP="0079438B">
      <w:pPr>
        <w:pStyle w:val="B10"/>
      </w:pPr>
      <w:r>
        <w:t>-</w:t>
      </w:r>
      <w:r>
        <w:tab/>
      </w:r>
      <w:r w:rsidRPr="00BB3D57">
        <w:rPr>
          <w:rFonts w:eastAsia="等线"/>
          <w:lang w:eastAsia="zh-CN"/>
        </w:rPr>
        <w:t>CSI</w:t>
      </w:r>
      <w:r>
        <w:t>-RSRQ related side conditions given in clauses 10.1</w:t>
      </w:r>
      <w:r w:rsidRPr="00BB3D57">
        <w:rPr>
          <w:rFonts w:eastAsia="等线"/>
          <w:lang w:eastAsia="zh-CN"/>
        </w:rPr>
        <w:t>.x</w:t>
      </w:r>
      <w:r>
        <w:t xml:space="preserve"> and 10.1</w:t>
      </w:r>
      <w:r w:rsidRPr="00BB3D57">
        <w:rPr>
          <w:rFonts w:eastAsia="等线"/>
          <w:lang w:eastAsia="zh-CN"/>
        </w:rPr>
        <w:t>.x</w:t>
      </w:r>
      <w:r>
        <w:t xml:space="preserve"> for FR1 and FR2, respectively, for a corresponding Band,</w:t>
      </w:r>
    </w:p>
    <w:p w14:paraId="42D60A9A" w14:textId="77777777" w:rsidR="0079438B" w:rsidRDefault="0079438B" w:rsidP="0079438B">
      <w:pPr>
        <w:pStyle w:val="B10"/>
      </w:pPr>
      <w:r>
        <w:t>-</w:t>
      </w:r>
      <w:r>
        <w:tab/>
      </w:r>
      <w:r w:rsidRPr="00BB3D57">
        <w:rPr>
          <w:rFonts w:eastAsia="等线"/>
          <w:lang w:eastAsia="zh-CN"/>
        </w:rPr>
        <w:t>CSI</w:t>
      </w:r>
      <w:r>
        <w:t>-SINR related side conditions given in clauses 10.1</w:t>
      </w:r>
      <w:r w:rsidRPr="00BB3D57">
        <w:rPr>
          <w:rFonts w:eastAsia="等线"/>
          <w:lang w:eastAsia="zh-CN"/>
        </w:rPr>
        <w:t>.x</w:t>
      </w:r>
      <w:r>
        <w:t xml:space="preserve"> and 10.1</w:t>
      </w:r>
      <w:r w:rsidRPr="00BB3D57">
        <w:rPr>
          <w:rFonts w:eastAsia="等线"/>
          <w:lang w:eastAsia="zh-CN"/>
        </w:rPr>
        <w:t>.x</w:t>
      </w:r>
      <w:r>
        <w:t xml:space="preserve"> for FR1 and FR2, respectively, for a corresponding Band,</w:t>
      </w:r>
    </w:p>
    <w:p w14:paraId="28618FF0" w14:textId="77777777" w:rsidR="0079438B" w:rsidRDefault="0079438B" w:rsidP="0079438B">
      <w:pPr>
        <w:pStyle w:val="B10"/>
      </w:pPr>
      <w:r>
        <w:t>-</w:t>
      </w:r>
      <w:r>
        <w:tab/>
      </w:r>
      <w:r>
        <w:rPr>
          <w:lang w:eastAsia="zh-CN"/>
        </w:rPr>
        <w:t>CSI</w:t>
      </w:r>
      <w:r>
        <w:t xml:space="preserve">_RP and </w:t>
      </w:r>
      <w:r>
        <w:rPr>
          <w:lang w:eastAsia="zh-CN"/>
        </w:rPr>
        <w:t>CSI-RS</w:t>
      </w:r>
      <w:r>
        <w:t xml:space="preserve"> </w:t>
      </w:r>
      <w:proofErr w:type="spellStart"/>
      <w:r>
        <w:rPr>
          <w:lang w:val="en-US"/>
        </w:rPr>
        <w:t>Ês</w:t>
      </w:r>
      <w:proofErr w:type="spellEnd"/>
      <w:r>
        <w:rPr>
          <w:lang w:val="en-US"/>
        </w:rPr>
        <w:t>/</w:t>
      </w:r>
      <w:proofErr w:type="spellStart"/>
      <w:r>
        <w:rPr>
          <w:lang w:val="en-US"/>
        </w:rPr>
        <w:t>Iot</w:t>
      </w:r>
      <w:proofErr w:type="spellEnd"/>
      <w:r>
        <w:t xml:space="preserve"> according to Annex B.2</w:t>
      </w:r>
      <w:r>
        <w:rPr>
          <w:lang w:eastAsia="zh-CN"/>
        </w:rPr>
        <w:t>.x</w:t>
      </w:r>
      <w:r>
        <w:t xml:space="preserve"> for a corresponding Band.</w:t>
      </w:r>
    </w:p>
    <w:p w14:paraId="41DBA36F" w14:textId="77777777" w:rsidR="0079438B" w:rsidRPr="002F5786" w:rsidRDefault="0079438B" w:rsidP="0079438B">
      <w:pPr>
        <w:pStyle w:val="Heading4"/>
      </w:pPr>
      <w:r>
        <w:t>9.10.</w:t>
      </w:r>
      <w:r>
        <w:rPr>
          <w:rFonts w:hint="eastAsia"/>
        </w:rPr>
        <w:t>2.</w:t>
      </w:r>
      <w:r w:rsidRPr="00885F53">
        <w:t>3</w:t>
      </w:r>
      <w:r w:rsidRPr="00885F53">
        <w:tab/>
        <w:t xml:space="preserve">Number of cells and number of </w:t>
      </w:r>
      <w:r>
        <w:rPr>
          <w:rFonts w:hint="eastAsia"/>
        </w:rPr>
        <w:t>CSI-RS</w:t>
      </w:r>
    </w:p>
    <w:p w14:paraId="2219AA79" w14:textId="77777777" w:rsidR="0079438B" w:rsidRDefault="0079438B" w:rsidP="0079438B">
      <w:pPr>
        <w:pStyle w:val="Heading5"/>
      </w:pPr>
      <w:r>
        <w:t>9.10.</w:t>
      </w:r>
      <w:r>
        <w:rPr>
          <w:rFonts w:hint="eastAsia"/>
        </w:rPr>
        <w:t>2.</w:t>
      </w:r>
      <w:r w:rsidRPr="00967CF8">
        <w:t>3.1</w:t>
      </w:r>
      <w:r w:rsidRPr="00885F53">
        <w:tab/>
        <w:t>Requirements for FR1</w:t>
      </w:r>
    </w:p>
    <w:p w14:paraId="4DADB2EE" w14:textId="77777777" w:rsidR="0079438B" w:rsidRPr="009C5807" w:rsidRDefault="0079438B" w:rsidP="0079438B">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1BB63F89" w14:textId="77777777" w:rsidR="0079438B" w:rsidRDefault="0079438B" w:rsidP="0079438B">
      <w:pPr>
        <w:pStyle w:val="B10"/>
        <w:rPr>
          <w:lang w:eastAsia="zh-CN"/>
        </w:rPr>
      </w:pPr>
      <w:r>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39B033E6" w14:textId="77777777" w:rsidR="0079438B" w:rsidRPr="00036632" w:rsidRDefault="0079438B" w:rsidP="0079438B">
      <w:pPr>
        <w:pStyle w:val="B10"/>
        <w:rPr>
          <w:lang w:eastAsia="zh-CN"/>
        </w:rPr>
      </w:pPr>
      <w:r>
        <w:rPr>
          <w:lang w:eastAsia="zh-CN"/>
        </w:rPr>
        <w:t>-</w:t>
      </w:r>
      <w:r>
        <w:rPr>
          <w:lang w:eastAsia="zh-CN"/>
        </w:rPr>
        <w:tab/>
        <w:t>t</w:t>
      </w:r>
      <w:r w:rsidRPr="00036632">
        <w:rPr>
          <w:lang w:eastAsia="zh-CN"/>
        </w:rPr>
        <w:t xml:space="preserve">he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37C3E32F" w14:textId="77777777" w:rsidR="0079438B" w:rsidRPr="00885F53" w:rsidRDefault="0079438B" w:rsidP="0079438B">
      <w:pPr>
        <w:pStyle w:val="Heading5"/>
      </w:pPr>
      <w:r>
        <w:t>9.10.</w:t>
      </w:r>
      <w:r>
        <w:rPr>
          <w:rFonts w:hint="eastAsia"/>
        </w:rPr>
        <w:t>2.</w:t>
      </w:r>
      <w:r w:rsidRPr="00967CF8">
        <w:t>3.2</w:t>
      </w:r>
      <w:r w:rsidRPr="00885F53">
        <w:tab/>
        <w:t>Requirements for FR2</w:t>
      </w:r>
    </w:p>
    <w:p w14:paraId="70EF59BD" w14:textId="77777777" w:rsidR="0079438B" w:rsidRPr="008C6DE4" w:rsidRDefault="0079438B" w:rsidP="0079438B">
      <w:r w:rsidRPr="008C6DE4">
        <w:t xml:space="preserve">For </w:t>
      </w:r>
      <w:r>
        <w:t>one single</w:t>
      </w:r>
      <w:r w:rsidRPr="008C6DE4">
        <w:t xml:space="preserve"> intra-frequency</w:t>
      </w:r>
      <w:r>
        <w:t xml:space="preserve"> CSI-RS</w:t>
      </w:r>
      <w:r w:rsidRPr="008C6DE4">
        <w:t xml:space="preserve"> layer</w:t>
      </w:r>
      <w:r>
        <w:t xml:space="preserve"> in a band</w:t>
      </w:r>
      <w:r w:rsidRPr="008C6DE4">
        <w:t xml:space="preserve">, during each layer 1 measurement </w:t>
      </w:r>
      <w:proofErr w:type="gramStart"/>
      <w:r w:rsidRPr="008C6DE4">
        <w:t>period,  the</w:t>
      </w:r>
      <w:proofErr w:type="gramEnd"/>
      <w:r w:rsidRPr="008C6DE4">
        <w:t xml:space="preserv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2952956F" w14:textId="77777777" w:rsidR="0079438B" w:rsidRDefault="0079438B" w:rsidP="0079438B">
      <w:pPr>
        <w:pStyle w:val="B10"/>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603B7AD8" w14:textId="77777777" w:rsidR="0079438B" w:rsidRDefault="0079438B" w:rsidP="0079438B">
      <w:pPr>
        <w:pStyle w:val="B10"/>
      </w:pPr>
      <w:r>
        <w:t>-</w:t>
      </w:r>
      <w:r>
        <w:tab/>
        <w:t>t</w:t>
      </w:r>
      <w:r w:rsidRPr="00036632">
        <w:t xml:space="preserve">he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64E4A129" w14:textId="77777777" w:rsidR="0079438B" w:rsidRPr="008C6DE4" w:rsidRDefault="0079438B" w:rsidP="0079438B">
      <w:pPr>
        <w:rPr>
          <w:lang w:eastAsia="zh-CN"/>
        </w:rPr>
      </w:pPr>
      <w:r w:rsidRPr="008C6DE4">
        <w:t xml:space="preserve">where </w:t>
      </w:r>
      <w:r>
        <w:t>this single intra-frequency layer</w:t>
      </w:r>
      <w:r w:rsidRPr="008C6DE4">
        <w:t xml:space="preserve"> shall be:</w:t>
      </w:r>
    </w:p>
    <w:p w14:paraId="320782EE" w14:textId="77777777" w:rsidR="0079438B" w:rsidRPr="008C6DE4" w:rsidRDefault="0079438B" w:rsidP="0079438B">
      <w:pPr>
        <w:pStyle w:val="B10"/>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6536A08D" w14:textId="77777777" w:rsidR="0079438B" w:rsidRPr="008C6DE4" w:rsidRDefault="0079438B" w:rsidP="0079438B">
      <w:pPr>
        <w:pStyle w:val="B10"/>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7BBA34FC" w14:textId="77777777" w:rsidR="0079438B" w:rsidRPr="008C6DE4" w:rsidRDefault="0079438B" w:rsidP="0079438B">
      <w:pPr>
        <w:pStyle w:val="B10"/>
      </w:pPr>
      <w:r w:rsidRPr="008C6DE4">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318F99BD" w14:textId="77777777" w:rsidR="0079438B" w:rsidRDefault="0079438B" w:rsidP="0079438B">
      <w:r w:rsidRPr="008C6DE4">
        <w:lastRenderedPageBreak/>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6D09BA9A" w14:textId="77777777" w:rsidR="0079438B" w:rsidRPr="008C5F78" w:rsidRDefault="0079438B" w:rsidP="0079438B">
      <w:pPr>
        <w:rPr>
          <w:lang w:eastAsia="zh-CN"/>
        </w:rPr>
      </w:pPr>
      <w:r w:rsidRPr="003117A8">
        <w:rPr>
          <w:lang w:eastAsia="zh-CN"/>
        </w:rPr>
        <w:t>For each FR2 band, UE is</w:t>
      </w:r>
      <w:r>
        <w:rPr>
          <w:rFonts w:hint="eastAsia"/>
          <w:lang w:eastAsia="zh-CN"/>
        </w:rPr>
        <w:t xml:space="preserve"> only</w:t>
      </w:r>
      <w:r w:rsidRPr="003117A8">
        <w:rPr>
          <w:lang w:eastAsia="zh-CN"/>
        </w:rPr>
        <w:t xml:space="preserve"> required to measure neighbour cell CSI-RS on </w:t>
      </w:r>
      <w:r>
        <w:rPr>
          <w:rFonts w:hint="eastAsia"/>
          <w:lang w:eastAsia="zh-CN"/>
        </w:rPr>
        <w:t>the</w:t>
      </w:r>
      <w:r w:rsidRPr="003117A8">
        <w:rPr>
          <w:lang w:eastAsia="zh-CN"/>
        </w:rPr>
        <w:t xml:space="preserve"> CSI-RS layer, whose associated SSB should be on the same SSB layer as the one where UE is required to measure neighbour cell SSB</w:t>
      </w:r>
      <w:r>
        <w:rPr>
          <w:rFonts w:hint="eastAsia"/>
          <w:lang w:eastAsia="zh-CN"/>
        </w:rPr>
        <w:t>.</w:t>
      </w:r>
    </w:p>
    <w:p w14:paraId="2948A912" w14:textId="77777777" w:rsidR="0079438B" w:rsidRDefault="0079438B" w:rsidP="0079438B">
      <w:pPr>
        <w:pStyle w:val="Heading4"/>
      </w:pPr>
      <w:r>
        <w:t>9.10.2.4</w:t>
      </w:r>
      <w:r>
        <w:tab/>
        <w:t>Measurement Reporting Requirements</w:t>
      </w:r>
    </w:p>
    <w:p w14:paraId="638AEC95" w14:textId="77777777" w:rsidR="0079438B" w:rsidDel="003D3322" w:rsidRDefault="0079438B" w:rsidP="0079438B">
      <w:pPr>
        <w:pStyle w:val="Heading5"/>
      </w:pPr>
      <w:r w:rsidDel="003D3322">
        <w:t>9.</w:t>
      </w:r>
      <w:r>
        <w:t>10</w:t>
      </w:r>
      <w:r w:rsidDel="003D3322">
        <w:t>.2.4.1</w:t>
      </w:r>
      <w:r w:rsidDel="003D3322">
        <w:tab/>
        <w:t>Periodic Reporting</w:t>
      </w:r>
    </w:p>
    <w:p w14:paraId="63A2F02F" w14:textId="77777777" w:rsidR="0079438B" w:rsidDel="003D3322" w:rsidRDefault="0079438B" w:rsidP="0079438B">
      <w:pPr>
        <w:rPr>
          <w:rFonts w:eastAsia="Times New Roman" w:cs="v4.2.0"/>
        </w:rPr>
      </w:pPr>
      <w:r w:rsidDel="003D3322">
        <w:rPr>
          <w:rFonts w:eastAsia="Times New Roman" w:cs="v4.2.0"/>
        </w:rPr>
        <w:t xml:space="preserve">Reported CSI-RSRP, CSI-RSRQ, and CSI-SINR measurements contained in periodic measurement reports shall meet the requirements in clauses </w:t>
      </w:r>
      <w:r>
        <w:t>10.1.2.2</w:t>
      </w:r>
      <w:r>
        <w:rPr>
          <w:rFonts w:hint="eastAsia"/>
          <w:lang w:eastAsia="zh-CN"/>
        </w:rPr>
        <w:t xml:space="preserve">, </w:t>
      </w:r>
      <w:r>
        <w:t>10.1.</w:t>
      </w:r>
      <w:r>
        <w:rPr>
          <w:rFonts w:hint="eastAsia"/>
          <w:lang w:eastAsia="zh-CN"/>
        </w:rPr>
        <w:t>3</w:t>
      </w:r>
      <w:r>
        <w:t>.2</w:t>
      </w:r>
      <w:r>
        <w:rPr>
          <w:rFonts w:hint="eastAsia"/>
          <w:lang w:eastAsia="zh-CN"/>
        </w:rPr>
        <w:t xml:space="preserve">,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proofErr w:type="gramStart"/>
      <w:r>
        <w:rPr>
          <w:rFonts w:hint="eastAsia"/>
          <w:lang w:eastAsia="zh-CN"/>
        </w:rPr>
        <w:t>13</w:t>
      </w:r>
      <w:r>
        <w:t>.2</w:t>
      </w:r>
      <w:r>
        <w:rPr>
          <w:rFonts w:hint="eastAsia"/>
          <w:lang w:eastAsia="zh-CN"/>
        </w:rPr>
        <w:t>.</w:t>
      </w:r>
      <w:r w:rsidDel="003D3322">
        <w:rPr>
          <w:rFonts w:eastAsia="Times New Roman" w:cs="v4.2.0"/>
        </w:rPr>
        <w:t>.</w:t>
      </w:r>
      <w:proofErr w:type="gramEnd"/>
    </w:p>
    <w:p w14:paraId="7CE53607" w14:textId="77777777" w:rsidR="0079438B" w:rsidDel="003D3322" w:rsidRDefault="0079438B" w:rsidP="0079438B">
      <w:pPr>
        <w:pStyle w:val="Heading5"/>
      </w:pPr>
      <w:r w:rsidRPr="008C5F78" w:rsidDel="003D3322">
        <w:t>9.</w:t>
      </w:r>
      <w:r w:rsidRPr="008C5F78">
        <w:t>10</w:t>
      </w:r>
      <w:r w:rsidRPr="008C5F78" w:rsidDel="003D3322">
        <w:t>.2.4.2</w:t>
      </w:r>
      <w:r w:rsidRPr="008C5F78" w:rsidDel="003D3322">
        <w:tab/>
        <w:t>Event-triggered Periodic Reportin</w:t>
      </w:r>
      <w:r w:rsidDel="003D3322">
        <w:t>g</w:t>
      </w:r>
    </w:p>
    <w:p w14:paraId="0056AD86" w14:textId="77777777" w:rsidR="0079438B" w:rsidDel="003D3322" w:rsidRDefault="0079438B" w:rsidP="0079438B">
      <w:pPr>
        <w:rPr>
          <w:rFonts w:eastAsia="Times New Roman" w:cs="v4.2.0"/>
        </w:rPr>
      </w:pPr>
      <w:r w:rsidDel="003D3322">
        <w:rPr>
          <w:rFonts w:eastAsia="Times New Roman" w:cs="v4.2.0"/>
        </w:rPr>
        <w:t xml:space="preserve">Reported CSI-RSRP, CSI-RSRQ, and CSI-SINR measurements contained in event-triggered periodic measurement reports shall meet the requirements in clauses </w:t>
      </w:r>
      <w:r>
        <w:t>10.1.2.2</w:t>
      </w:r>
      <w:r>
        <w:rPr>
          <w:rFonts w:hint="eastAsia"/>
          <w:lang w:eastAsia="zh-CN"/>
        </w:rPr>
        <w:t xml:space="preserve">, </w:t>
      </w:r>
      <w:r>
        <w:t>10.1.</w:t>
      </w:r>
      <w:r>
        <w:rPr>
          <w:rFonts w:hint="eastAsia"/>
          <w:lang w:eastAsia="zh-CN"/>
        </w:rPr>
        <w:t>3</w:t>
      </w:r>
      <w:r>
        <w:t>.2</w:t>
      </w:r>
      <w:r>
        <w:rPr>
          <w:rFonts w:hint="eastAsia"/>
          <w:lang w:eastAsia="zh-CN"/>
        </w:rPr>
        <w:t xml:space="preserve">,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184B8E47" w14:textId="77777777" w:rsidR="0079438B" w:rsidDel="003D3322" w:rsidRDefault="0079438B" w:rsidP="0079438B">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259DEDCC" w14:textId="77777777" w:rsidR="0079438B" w:rsidDel="003D3322" w:rsidRDefault="0079438B" w:rsidP="0079438B">
      <w:pPr>
        <w:pStyle w:val="Heading5"/>
      </w:pPr>
      <w:r w:rsidDel="003D3322">
        <w:t>9.</w:t>
      </w:r>
      <w:r>
        <w:t>10</w:t>
      </w:r>
      <w:r w:rsidDel="003D3322">
        <w:t>.2.4.3</w:t>
      </w:r>
      <w:r w:rsidDel="003D3322">
        <w:tab/>
        <w:t>Event Triggered Reporting</w:t>
      </w:r>
    </w:p>
    <w:p w14:paraId="36B86F34" w14:textId="77777777" w:rsidR="0079438B" w:rsidDel="003D3322" w:rsidRDefault="0079438B" w:rsidP="0079438B">
      <w:pPr>
        <w:rPr>
          <w:rFonts w:eastAsia="Times New Roman"/>
        </w:rPr>
      </w:pPr>
      <w:r w:rsidDel="003D3322">
        <w:rPr>
          <w:rFonts w:eastAsia="Times New Roman"/>
        </w:rPr>
        <w:t xml:space="preserve">Reported </w:t>
      </w:r>
      <w:r w:rsidDel="003D3322">
        <w:rPr>
          <w:rFonts w:eastAsia="Times New Roman" w:cs="v4.2.0"/>
        </w:rPr>
        <w:t>CSI-</w:t>
      </w:r>
      <w:r w:rsidDel="003D3322">
        <w:rPr>
          <w:rFonts w:eastAsia="Times New Roman"/>
        </w:rPr>
        <w:t xml:space="preserve">RSRP, </w:t>
      </w:r>
      <w:r w:rsidDel="003D3322">
        <w:rPr>
          <w:rFonts w:eastAsia="Times New Roman" w:cs="v4.2.0"/>
        </w:rPr>
        <w:t>CSI-</w:t>
      </w:r>
      <w:r w:rsidDel="003D3322">
        <w:rPr>
          <w:rFonts w:eastAsia="Times New Roman"/>
        </w:rPr>
        <w:t xml:space="preserve">RSRQ, and </w:t>
      </w:r>
      <w:r w:rsidDel="003D3322">
        <w:rPr>
          <w:rFonts w:eastAsia="Times New Roman" w:cs="v4.2.0"/>
        </w:rPr>
        <w:t>CSI-</w:t>
      </w:r>
      <w:r w:rsidDel="003D3322">
        <w:rPr>
          <w:rFonts w:eastAsia="Times New Roman"/>
        </w:rPr>
        <w:t xml:space="preserve"> SINR measurements contained in event triggered measurement reports shall meet the requirements in clauses </w:t>
      </w:r>
      <w:r>
        <w:t>10.1.2.2</w:t>
      </w:r>
      <w:r>
        <w:rPr>
          <w:rFonts w:hint="eastAsia"/>
          <w:lang w:eastAsia="zh-CN"/>
        </w:rPr>
        <w:t xml:space="preserve">, </w:t>
      </w:r>
      <w:r>
        <w:t>10.1.</w:t>
      </w:r>
      <w:r>
        <w:rPr>
          <w:rFonts w:hint="eastAsia"/>
          <w:lang w:eastAsia="zh-CN"/>
        </w:rPr>
        <w:t>3</w:t>
      </w:r>
      <w:r>
        <w:t>.2</w:t>
      </w:r>
      <w:r>
        <w:rPr>
          <w:rFonts w:hint="eastAsia"/>
          <w:lang w:eastAsia="zh-CN"/>
        </w:rPr>
        <w:t xml:space="preserve">,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5C8EDD81" w14:textId="77777777" w:rsidR="0079438B" w:rsidDel="003D3322" w:rsidRDefault="0079438B" w:rsidP="0079438B">
      <w:r w:rsidDel="003D3322">
        <w:t>The UE shall not send any event triggered measurement reports as long as no reporting criteria is fulfilled.</w:t>
      </w:r>
    </w:p>
    <w:p w14:paraId="6FD47FDE" w14:textId="77777777" w:rsidR="0079438B" w:rsidDel="003D3322" w:rsidRDefault="0079438B" w:rsidP="0079438B">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p>
    <w:p w14:paraId="463A57F7" w14:textId="77777777" w:rsidR="0079438B" w:rsidRDefault="0079438B" w:rsidP="0079438B">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474D835C" w14:textId="77777777" w:rsidR="0079438B" w:rsidRPr="00885F53" w:rsidRDefault="0079438B" w:rsidP="0079438B">
      <w:pPr>
        <w:pStyle w:val="Heading4"/>
      </w:pPr>
      <w:r w:rsidRPr="00885F53">
        <w:t>9.</w:t>
      </w:r>
      <w:r>
        <w:t>10.2.5</w:t>
      </w:r>
      <w:r w:rsidRPr="00885F53">
        <w:tab/>
        <w:t>Intra</w:t>
      </w:r>
      <w:r>
        <w:t>-</w:t>
      </w:r>
      <w:r w:rsidRPr="00885F53">
        <w:t>frequency measurements without measurement gaps</w:t>
      </w:r>
    </w:p>
    <w:p w14:paraId="03B53818" w14:textId="77777777" w:rsidR="0079438B" w:rsidRPr="006C05EE" w:rsidRDefault="0079438B" w:rsidP="0079438B">
      <w:r>
        <w:t xml:space="preserve">If a UE is configured with the higher layer parameters </w:t>
      </w:r>
      <w:r>
        <w:rPr>
          <w:i/>
        </w:rPr>
        <w:t xml:space="preserve">CSI-RS-Resource-Mobility </w:t>
      </w:r>
      <w:r>
        <w:t xml:space="preserve">and </w:t>
      </w:r>
      <w:proofErr w:type="spellStart"/>
      <w:r>
        <w:rPr>
          <w:i/>
        </w:rPr>
        <w:t>associatedSSB</w:t>
      </w:r>
      <w:proofErr w:type="spellEnd"/>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 xml:space="preserve">PSS/SSS detection time of </w:t>
      </w:r>
      <w:proofErr w:type="spellStart"/>
      <w:r>
        <w:rPr>
          <w:lang w:eastAsia="zh-CN"/>
        </w:rPr>
        <w:t>associatedSSB</w:t>
      </w:r>
      <w:proofErr w:type="spellEnd"/>
      <w:r>
        <w:rPr>
          <w:lang w:eastAsia="zh-CN"/>
        </w:rPr>
        <w:t>,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5A3591C3" w14:textId="77777777" w:rsidR="0079438B" w:rsidRDefault="0079438B" w:rsidP="0079438B">
      <w:r>
        <w:rPr>
          <w:lang w:eastAsia="zh-CN"/>
        </w:rPr>
        <w:t xml:space="preserve">PSS/SSS detection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w:t>
      </w:r>
      <w:proofErr w:type="spellStart"/>
      <w:r w:rsidRPr="00885F53">
        <w:rPr>
          <w:vertAlign w:val="subscript"/>
        </w:rPr>
        <w:t>SSS_sync_intra</w:t>
      </w:r>
      <w:proofErr w:type="spellEnd"/>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If the </w:t>
      </w:r>
      <w:proofErr w:type="spellStart"/>
      <w:r>
        <w:rPr>
          <w:lang w:eastAsia="zh-CN"/>
        </w:rPr>
        <w:t>associatedSSB</w:t>
      </w:r>
      <w:proofErr w:type="spellEnd"/>
      <w:r>
        <w:rPr>
          <w:lang w:eastAsia="zh-CN"/>
        </w:rPr>
        <w:t xml:space="preserve"> is already detected, the time period is equal to 0.</w:t>
      </w:r>
    </w:p>
    <w:p w14:paraId="5425C3A6" w14:textId="77777777" w:rsidR="0079438B" w:rsidRDefault="0079438B" w:rsidP="0079438B">
      <w:r>
        <w:rPr>
          <w:lang w:eastAsia="zh-CN"/>
        </w:rPr>
        <w:t>The</w:t>
      </w:r>
      <w:r w:rsidRPr="001A2BCF">
        <w:t xml:space="preserve"> </w:t>
      </w:r>
      <w:r w:rsidRPr="00885F53">
        <w:t xml:space="preserve">time period used to acquire the </w:t>
      </w:r>
      <w:r>
        <w:t>SFN information of the cell</w:t>
      </w:r>
      <w:r w:rsidRPr="006405A6">
        <w:t xml:space="preserve"> </w:t>
      </w:r>
      <w:r w:rsidRPr="00885F53">
        <w:t>being measured</w:t>
      </w:r>
      <w:r>
        <w:t xml:space="preserve"> is </w:t>
      </w: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r>
        <w:t xml:space="preserve"> as shown in T</w:t>
      </w:r>
      <w:r w:rsidRPr="00885F53">
        <w:t xml:space="preserve">able </w:t>
      </w:r>
      <w:r w:rsidRPr="00A241F5">
        <w:t>9.</w:t>
      </w:r>
      <w:r>
        <w:t>10</w:t>
      </w:r>
      <w:r w:rsidRPr="00A241F5">
        <w:t>.2.</w:t>
      </w:r>
      <w:r>
        <w:t>5</w:t>
      </w:r>
      <w:r w:rsidRPr="00885F53">
        <w:t>-</w:t>
      </w:r>
      <w:r>
        <w:t xml:space="preserve">3 for FR1 and is intra-frequency </w:t>
      </w:r>
      <w:proofErr w:type="spellStart"/>
      <w:r w:rsidRPr="00885F53">
        <w:t>T</w:t>
      </w:r>
      <w:r w:rsidRPr="00885F53">
        <w:rPr>
          <w:vertAlign w:val="subscript"/>
        </w:rPr>
        <w:t>SSB_time_index_intra</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r>
        <w:t xml:space="preserve"> or in clause 9.2.6.2 for FR2.</w:t>
      </w:r>
      <w:r w:rsidRPr="00DA078C">
        <w:t xml:space="preserve"> </w:t>
      </w:r>
      <w:r>
        <w:t xml:space="preserve">If </w:t>
      </w:r>
      <w:r w:rsidRPr="00DA078C">
        <w:t>the UE is indicated that the neighbour cell is synchronous with the serving cell (</w:t>
      </w:r>
      <w:proofErr w:type="spellStart"/>
      <w:r w:rsidRPr="00DA078C">
        <w:rPr>
          <w:i/>
        </w:rPr>
        <w:t>deriveSSB-IndexFromCell</w:t>
      </w:r>
      <w:proofErr w:type="spellEnd"/>
      <w:r w:rsidRPr="00DA078C">
        <w:t xml:space="preserve"> is enabled)</w:t>
      </w:r>
      <w:r>
        <w:t>, the time period is equal to 0.</w:t>
      </w:r>
      <w:r w:rsidRPr="00DA078C">
        <w:t xml:space="preserve"> It is assumed that </w:t>
      </w:r>
      <w:proofErr w:type="spellStart"/>
      <w:r w:rsidRPr="00DA078C">
        <w:t>deriveSSB-IndexFromCell</w:t>
      </w:r>
      <w:proofErr w:type="spellEnd"/>
      <w:r w:rsidRPr="00DA078C">
        <w:t xml:space="preserve"> is always enabled for FR1 TDD and FR2.</w:t>
      </w:r>
    </w:p>
    <w:p w14:paraId="47CFA107" w14:textId="77777777" w:rsidR="0079438B" w:rsidRPr="00D11BEA" w:rsidRDefault="0079438B" w:rsidP="0079438B">
      <w:pPr>
        <w:rPr>
          <w:rFonts w:ascii="Arial" w:hAnsi="Arial"/>
          <w:b/>
          <w:sz w:val="18"/>
        </w:rPr>
      </w:pPr>
      <w:r w:rsidRPr="00885F53">
        <w:t xml:space="preserve">The measurement period for </w:t>
      </w:r>
      <w:proofErr w:type="spellStart"/>
      <w:r w:rsidRPr="00885F53">
        <w:t>intrafrequency</w:t>
      </w:r>
      <w:proofErr w:type="spellEnd"/>
      <w:r w:rsidRPr="00885F53">
        <w:t xml:space="preserve"> measurements without gaps is as shown in table </w:t>
      </w:r>
      <w:r w:rsidRPr="00A241F5">
        <w:t>9.</w:t>
      </w:r>
      <w:r>
        <w:t>10</w:t>
      </w:r>
      <w:r w:rsidRPr="00A241F5">
        <w:t>.2.</w:t>
      </w:r>
      <w:r>
        <w:t>5</w:t>
      </w:r>
      <w:r w:rsidRPr="00885F53">
        <w:t xml:space="preserve">-1, Table </w:t>
      </w:r>
      <w:r w:rsidRPr="00A241F5">
        <w:t>9.</w:t>
      </w:r>
      <w:r>
        <w:t>10</w:t>
      </w:r>
      <w:r w:rsidRPr="00A241F5">
        <w:t>.2.</w:t>
      </w:r>
      <w:r>
        <w:t>5-2</w:t>
      </w:r>
      <w:r w:rsidRPr="00885F53">
        <w:t>.</w:t>
      </w:r>
    </w:p>
    <w:p w14:paraId="03616EB3" w14:textId="77777777" w:rsidR="0079438B" w:rsidRDefault="0079438B" w:rsidP="0079438B">
      <w:r>
        <w:t>Additionally, for a given CSI-RS resource, if the associated SS/PBCH block is configured but not detected by the UE, or</w:t>
      </w:r>
      <w:r w:rsidRPr="007F19E8">
        <w:t xml:space="preserve"> </w:t>
      </w:r>
      <w:r>
        <w:t>i</w:t>
      </w:r>
      <w:r w:rsidRPr="007F19E8">
        <w:t>f CSI-RS configured with associated SSB but not QCL-ed to the associated SSB,</w:t>
      </w:r>
      <w:r>
        <w:t xml:space="preserve"> the UE is not required to monitor the corresponding CSI-RS resource.</w:t>
      </w:r>
    </w:p>
    <w:p w14:paraId="4BE084BF" w14:textId="77777777" w:rsidR="0079438B" w:rsidRPr="00885F53" w:rsidRDefault="0079438B" w:rsidP="0079438B">
      <w:pPr>
        <w:pStyle w:val="TH"/>
      </w:pPr>
      <w:r w:rsidRPr="00885F53">
        <w:lastRenderedPageBreak/>
        <w:t xml:space="preserve">Table </w:t>
      </w:r>
      <w:r w:rsidRPr="00A6277A">
        <w:t>9.</w:t>
      </w:r>
      <w:r>
        <w:t>10</w:t>
      </w:r>
      <w:r w:rsidRPr="00A6277A">
        <w:t>.2.</w:t>
      </w:r>
      <w:r>
        <w:t>5</w:t>
      </w:r>
      <w:r w:rsidRPr="00885F53">
        <w:t xml:space="preserve">-1: Measurement period for </w:t>
      </w:r>
      <w:proofErr w:type="spellStart"/>
      <w:r w:rsidRPr="00885F53">
        <w:t>intrafrequency</w:t>
      </w:r>
      <w:proofErr w:type="spellEnd"/>
      <w:r>
        <w:t xml:space="preserve"> CSI-RS based</w:t>
      </w:r>
      <w:r w:rsidRPr="00885F53">
        <w:t xml:space="preserve"> measurements without </w:t>
      </w:r>
      <w:proofErr w:type="gramStart"/>
      <w:r w:rsidRPr="00885F53">
        <w:t>gaps(</w:t>
      </w:r>
      <w:proofErr w:type="gramEnd"/>
      <w:r w:rsidRPr="00885F53">
        <w:t>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438B" w:rsidRPr="00885F53" w14:paraId="47F1E880"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7F51644E" w14:textId="77777777" w:rsidR="0079438B" w:rsidRPr="00885F53" w:rsidRDefault="0079438B" w:rsidP="004A4E04">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70820B21" w14:textId="77777777" w:rsidR="0079438B" w:rsidRPr="00885F53" w:rsidRDefault="0079438B" w:rsidP="004A4E04">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79438B" w:rsidRPr="00885F53" w14:paraId="496A4BED"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2671458D" w14:textId="77777777" w:rsidR="0079438B" w:rsidRPr="00885F53" w:rsidRDefault="0079438B" w:rsidP="004A4E04">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6285FDE6" w14:textId="77777777" w:rsidR="0079438B" w:rsidRPr="00885F53" w:rsidRDefault="0079438B" w:rsidP="004A4E04">
            <w:pPr>
              <w:pStyle w:val="TAC"/>
            </w:pPr>
            <w:proofErr w:type="gramStart"/>
            <w:r w:rsidRPr="00444F90">
              <w:t>max(</w:t>
            </w:r>
            <w:proofErr w:type="gramEnd"/>
            <w:r>
              <w:t>2</w:t>
            </w:r>
            <w:r w:rsidRPr="00444F90">
              <w:t xml:space="preserve">00ms, ceil( </w:t>
            </w:r>
            <w:r>
              <w:t>[</w:t>
            </w:r>
            <w:r w:rsidRPr="00444F90">
              <w:t>5</w:t>
            </w:r>
            <w:r>
              <w:t>]</w:t>
            </w:r>
            <w:r w:rsidRPr="00444F90">
              <w:t xml:space="preserve"> x </w:t>
            </w:r>
            <w:proofErr w:type="spellStart"/>
            <w:r w:rsidRPr="00444F90">
              <w:t>K</w:t>
            </w:r>
            <w:r w:rsidRPr="00444F90">
              <w:rPr>
                <w:vertAlign w:val="subscript"/>
              </w:rPr>
              <w:t>p</w:t>
            </w:r>
            <w:r>
              <w:rPr>
                <w:vertAlign w:val="subscript"/>
              </w:rPr>
              <w:t>_CSI</w:t>
            </w:r>
            <w:proofErr w:type="spellEnd"/>
            <w:r>
              <w:rPr>
                <w:vertAlign w:val="subscript"/>
              </w:rPr>
              <w:t>-RS</w:t>
            </w:r>
            <w:r w:rsidRPr="00444F90">
              <w:t>) x CSI-RS period)</w:t>
            </w:r>
            <w:r w:rsidDel="0055651D">
              <w:t xml:space="preserve"> </w:t>
            </w:r>
            <w:r w:rsidRPr="00885F53">
              <w:t xml:space="preserve"> x </w:t>
            </w:r>
            <w:proofErr w:type="spellStart"/>
            <w:r w:rsidRPr="00885F53">
              <w:t>CSSF</w:t>
            </w:r>
            <w:r w:rsidRPr="00885F53">
              <w:rPr>
                <w:vertAlign w:val="subscript"/>
              </w:rPr>
              <w:t>intra</w:t>
            </w:r>
            <w:proofErr w:type="spellEnd"/>
          </w:p>
        </w:tc>
      </w:tr>
      <w:tr w:rsidR="0079438B" w:rsidRPr="00885F53" w14:paraId="23DF9706"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0DEFA81B" w14:textId="77777777" w:rsidR="0079438B" w:rsidRPr="00885F53" w:rsidRDefault="0079438B" w:rsidP="004A4E04">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E10C197" w14:textId="77777777" w:rsidR="0079438B" w:rsidRPr="00885F53" w:rsidRDefault="0079438B" w:rsidP="004A4E04">
            <w:pPr>
              <w:pStyle w:val="TAC"/>
              <w:rPr>
                <w:b/>
              </w:rPr>
            </w:pPr>
            <w:proofErr w:type="gramStart"/>
            <w:r w:rsidRPr="00885F53">
              <w:t>max(</w:t>
            </w:r>
            <w:proofErr w:type="gramEnd"/>
            <w:r>
              <w:t>2</w:t>
            </w:r>
            <w:r w:rsidRPr="00885F53">
              <w:t xml:space="preserve">00ms, ceil(1.5x </w:t>
            </w:r>
            <w:r>
              <w:t>[</w:t>
            </w:r>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 period</w:t>
            </w:r>
            <w:r w:rsidRPr="00885F53">
              <w:t>,</w:t>
            </w:r>
            <w:r>
              <w:t xml:space="preserve"> </w:t>
            </w:r>
            <w:r w:rsidRPr="00885F53">
              <w:t xml:space="preserve">DRX cycle))  x </w:t>
            </w:r>
            <w:proofErr w:type="spellStart"/>
            <w:r w:rsidRPr="00885F53">
              <w:t>CSSF</w:t>
            </w:r>
            <w:r w:rsidRPr="00885F53">
              <w:rPr>
                <w:vertAlign w:val="subscript"/>
              </w:rPr>
              <w:t>intra</w:t>
            </w:r>
            <w:proofErr w:type="spellEnd"/>
          </w:p>
        </w:tc>
      </w:tr>
      <w:tr w:rsidR="0079438B" w:rsidRPr="00885F53" w14:paraId="7A157040"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3B17A80" w14:textId="77777777" w:rsidR="0079438B" w:rsidRPr="00885F53" w:rsidRDefault="0079438B" w:rsidP="004A4E04">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AB5589D" w14:textId="77777777" w:rsidR="0079438B" w:rsidRPr="00885F53" w:rsidRDefault="0079438B" w:rsidP="004A4E04">
            <w:pPr>
              <w:pStyle w:val="TAC"/>
              <w:rPr>
                <w:b/>
              </w:rPr>
            </w:pPr>
            <w:proofErr w:type="gramStart"/>
            <w:r w:rsidRPr="00885F53">
              <w:t xml:space="preserve">ceil( </w:t>
            </w:r>
            <w:r>
              <w:t>[</w:t>
            </w:r>
            <w:proofErr w:type="gramEnd"/>
            <w:r w:rsidRPr="00885F53">
              <w:t>5</w:t>
            </w:r>
            <w:r>
              <w:t>]</w:t>
            </w:r>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DRX cycle x </w:t>
            </w:r>
            <w:proofErr w:type="spellStart"/>
            <w:r w:rsidRPr="00885F53">
              <w:t>CSSF</w:t>
            </w:r>
            <w:r w:rsidRPr="00885F53">
              <w:rPr>
                <w:vertAlign w:val="subscript"/>
              </w:rPr>
              <w:t>intra</w:t>
            </w:r>
            <w:proofErr w:type="spellEnd"/>
          </w:p>
        </w:tc>
      </w:tr>
      <w:tr w:rsidR="0079438B" w:rsidRPr="00885F53" w14:paraId="0825C2CA" w14:textId="77777777" w:rsidTr="004A4E0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38032B3" w14:textId="77777777" w:rsidR="0079438B" w:rsidRPr="00885F53" w:rsidRDefault="0079438B" w:rsidP="004A4E04">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BAE76FB" w14:textId="77777777" w:rsidR="0079438B" w:rsidRDefault="0079438B" w:rsidP="0079438B">
      <w:pPr>
        <w:keepNext/>
        <w:keepLines/>
        <w:spacing w:before="60"/>
        <w:jc w:val="center"/>
        <w:rPr>
          <w:rFonts w:ascii="Arial" w:hAnsi="Arial"/>
          <w:b/>
        </w:rPr>
      </w:pPr>
    </w:p>
    <w:p w14:paraId="5F174C7B" w14:textId="77777777" w:rsidR="0079438B" w:rsidRPr="00885F53" w:rsidRDefault="0079438B" w:rsidP="0079438B">
      <w:pPr>
        <w:pStyle w:val="TH"/>
      </w:pPr>
      <w:r w:rsidRPr="00885F53">
        <w:t xml:space="preserve">Table </w:t>
      </w:r>
      <w:r w:rsidRPr="00A6277A">
        <w:t>9.</w:t>
      </w:r>
      <w:r>
        <w:t>10</w:t>
      </w:r>
      <w:r w:rsidRPr="00A6277A">
        <w:t>.2.</w:t>
      </w:r>
      <w:r>
        <w:t>5</w:t>
      </w:r>
      <w:r w:rsidRPr="00885F53">
        <w:t xml:space="preserve">-2: Measurement period for </w:t>
      </w:r>
      <w:proofErr w:type="spellStart"/>
      <w:r w:rsidRPr="00885F53">
        <w:t>intrafrequency</w:t>
      </w:r>
      <w:proofErr w:type="spellEnd"/>
      <w:r w:rsidRPr="0010143F">
        <w:t xml:space="preserve"> </w:t>
      </w:r>
      <w:r>
        <w:t>CSI-RS based</w:t>
      </w:r>
      <w:r w:rsidRPr="00885F53">
        <w:t xml:space="preserve"> measurements without </w:t>
      </w:r>
      <w:proofErr w:type="gramStart"/>
      <w:r w:rsidRPr="00885F53">
        <w:t>gaps(</w:t>
      </w:r>
      <w:proofErr w:type="gramEnd"/>
      <w:r w:rsidRPr="00885F53">
        <w:t>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438B" w:rsidRPr="00885F53" w14:paraId="5004DD9A"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1BDDE799" w14:textId="77777777" w:rsidR="0079438B" w:rsidRPr="00885F53" w:rsidRDefault="0079438B" w:rsidP="004A4E04">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B0A950D" w14:textId="77777777" w:rsidR="0079438B" w:rsidRPr="00885F53" w:rsidRDefault="0079438B" w:rsidP="004A4E04">
            <w:pPr>
              <w:pStyle w:val="TAH"/>
            </w:pPr>
            <w:r w:rsidRPr="00885F53">
              <w:t>T</w:t>
            </w:r>
            <w:r w:rsidRPr="00885F53">
              <w:rPr>
                <w:vertAlign w:val="subscript"/>
              </w:rPr>
              <w:t xml:space="preserve"> </w:t>
            </w:r>
            <w:r>
              <w:rPr>
                <w:vertAlign w:val="subscript"/>
              </w:rPr>
              <w:t>CSI-</w:t>
            </w:r>
            <w:proofErr w:type="spellStart"/>
            <w:r>
              <w:rPr>
                <w:vertAlign w:val="subscript"/>
              </w:rPr>
              <w:t>RS</w:t>
            </w:r>
            <w:r w:rsidRPr="00885F53">
              <w:rPr>
                <w:vertAlign w:val="subscript"/>
              </w:rPr>
              <w:t>_measurement_period_intra</w:t>
            </w:r>
            <w:proofErr w:type="spellEnd"/>
            <w:r w:rsidRPr="00885F53">
              <w:t xml:space="preserve">  </w:t>
            </w:r>
          </w:p>
        </w:tc>
      </w:tr>
      <w:tr w:rsidR="0079438B" w:rsidRPr="00885F53" w14:paraId="0F0FA43A"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65B63A87" w14:textId="77777777" w:rsidR="0079438B" w:rsidRPr="00885F53" w:rsidRDefault="0079438B" w:rsidP="004A4E04">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1AF0483A" w14:textId="77777777" w:rsidR="0079438B" w:rsidRPr="00885F53" w:rsidRDefault="0079438B" w:rsidP="004A4E04">
            <w:pPr>
              <w:pStyle w:val="TAC"/>
            </w:pPr>
            <w:proofErr w:type="gramStart"/>
            <w:r w:rsidRPr="00885F53">
              <w:t>max(</w:t>
            </w:r>
            <w:proofErr w:type="gramEnd"/>
            <w:r>
              <w:t>4</w:t>
            </w:r>
            <w:r w:rsidRPr="00885F53">
              <w:t>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ml:space="preserve">) x </w:t>
            </w:r>
            <w:r>
              <w:t>CSI-RS</w:t>
            </w:r>
            <w:r w:rsidRPr="00885F53">
              <w:t xml:space="preserve"> period) x </w:t>
            </w:r>
            <w:proofErr w:type="spellStart"/>
            <w:r w:rsidRPr="00885F53">
              <w:t>CSSF</w:t>
            </w:r>
            <w:r w:rsidRPr="00885F53">
              <w:rPr>
                <w:vertAlign w:val="subscript"/>
              </w:rPr>
              <w:t>intra</w:t>
            </w:r>
            <w:proofErr w:type="spellEnd"/>
          </w:p>
        </w:tc>
      </w:tr>
      <w:tr w:rsidR="0079438B" w:rsidRPr="00885F53" w14:paraId="40DF5A69"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661BFFAA" w14:textId="77777777" w:rsidR="0079438B" w:rsidRPr="00885F53" w:rsidRDefault="0079438B" w:rsidP="004A4E04">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2BF83E" w14:textId="77777777" w:rsidR="0079438B" w:rsidRPr="00885F53" w:rsidRDefault="0079438B" w:rsidP="004A4E04">
            <w:pPr>
              <w:pStyle w:val="TAC"/>
              <w:rPr>
                <w:b/>
              </w:rPr>
            </w:pPr>
            <w:proofErr w:type="gramStart"/>
            <w:r w:rsidRPr="00885F53">
              <w:t>max(</w:t>
            </w:r>
            <w:proofErr w:type="gramEnd"/>
            <w:r>
              <w:t>4</w:t>
            </w:r>
            <w:r w:rsidRPr="00885F53">
              <w:t xml:space="preserve">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r>
              <w:rPr>
                <w:vertAlign w:val="subscript"/>
              </w:rPr>
              <w:t>_CSI</w:t>
            </w:r>
            <w:proofErr w:type="spellEnd"/>
            <w:r>
              <w:rPr>
                <w:vertAlign w:val="subscript"/>
              </w:rPr>
              <w:t>-RS</w:t>
            </w:r>
            <w:r w:rsidRPr="00885F53">
              <w:t>) x max(</w:t>
            </w:r>
            <w:r>
              <w:t>CSI-RS</w:t>
            </w:r>
            <w:r w:rsidRPr="00885F53">
              <w:t xml:space="preserve"> </w:t>
            </w:r>
            <w:proofErr w:type="spellStart"/>
            <w:r w:rsidRPr="00885F53">
              <w:t>period,DRX</w:t>
            </w:r>
            <w:proofErr w:type="spellEnd"/>
            <w:r w:rsidRPr="00885F53">
              <w:t xml:space="preserve"> cycle)) x </w:t>
            </w:r>
            <w:proofErr w:type="spellStart"/>
            <w:r w:rsidRPr="00885F53">
              <w:t>CSSF</w:t>
            </w:r>
            <w:r w:rsidRPr="00885F53">
              <w:rPr>
                <w:vertAlign w:val="subscript"/>
              </w:rPr>
              <w:t>intra</w:t>
            </w:r>
            <w:proofErr w:type="spellEnd"/>
          </w:p>
        </w:tc>
      </w:tr>
      <w:tr w:rsidR="0079438B" w:rsidRPr="00885F53" w14:paraId="48E2B2BA"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39C3999" w14:textId="77777777" w:rsidR="0079438B" w:rsidRPr="00885F53" w:rsidRDefault="0079438B" w:rsidP="004A4E04">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B5A790D" w14:textId="77777777" w:rsidR="0079438B" w:rsidRPr="00885F53" w:rsidRDefault="0079438B" w:rsidP="004A4E04">
            <w:pPr>
              <w:pStyle w:val="TAC"/>
              <w:rPr>
                <w:b/>
              </w:rPr>
            </w:pP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DRX cycle x </w:t>
            </w:r>
            <w:proofErr w:type="spellStart"/>
            <w:r w:rsidRPr="00885F53">
              <w:t>CSSF</w:t>
            </w:r>
            <w:r w:rsidRPr="00885F53">
              <w:rPr>
                <w:vertAlign w:val="subscript"/>
              </w:rPr>
              <w:t>intra</w:t>
            </w:r>
            <w:proofErr w:type="spellEnd"/>
          </w:p>
        </w:tc>
      </w:tr>
      <w:tr w:rsidR="0079438B" w:rsidRPr="00885F53" w14:paraId="68BFF095" w14:textId="77777777" w:rsidTr="004A4E0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BEF5C97" w14:textId="77777777" w:rsidR="0079438B" w:rsidRPr="00885F53" w:rsidRDefault="0079438B" w:rsidP="004A4E04">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267D7B44" w14:textId="77777777" w:rsidR="0079438B" w:rsidRDefault="0079438B" w:rsidP="0079438B"/>
    <w:p w14:paraId="36EEB233" w14:textId="77777777" w:rsidR="0079438B" w:rsidRPr="00885F53" w:rsidRDefault="0079438B" w:rsidP="0079438B">
      <w:pPr>
        <w:pStyle w:val="TH"/>
      </w:pPr>
      <w:r w:rsidRPr="006C4641">
        <w:t>Table 9.</w:t>
      </w:r>
      <w:r>
        <w:t>10.2.5-3</w:t>
      </w:r>
      <w:r w:rsidRPr="006C4641">
        <w:t xml:space="preserve">: Time period for </w:t>
      </w:r>
      <w:r>
        <w:t>SFN acquisition</w:t>
      </w:r>
      <w:r w:rsidRPr="006C4641">
        <w:t xml:space="preserve"> </w:t>
      </w:r>
      <w:r>
        <w:rPr>
          <w:lang w:eastAsia="zh-TW"/>
        </w:rPr>
        <w:t xml:space="preserve">for </w:t>
      </w:r>
      <w:proofErr w:type="spellStart"/>
      <w:r w:rsidRPr="00885F53">
        <w:t>intrafrequency</w:t>
      </w:r>
      <w:proofErr w:type="spellEnd"/>
      <w:r>
        <w:t xml:space="preserve"> CSI-RS based</w:t>
      </w:r>
      <w:r w:rsidRPr="00885F53">
        <w:t xml:space="preserve"> measurements without </w:t>
      </w:r>
      <w:proofErr w:type="gramStart"/>
      <w:r w:rsidRPr="00885F53">
        <w:t>gaps(</w:t>
      </w:r>
      <w:proofErr w:type="gramEnd"/>
      <w:r w:rsidRPr="00885F53">
        <w:t>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9438B" w:rsidRPr="00885F53" w14:paraId="1825BF86"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7E3727D7" w14:textId="77777777" w:rsidR="0079438B" w:rsidRPr="00885F53" w:rsidRDefault="0079438B" w:rsidP="004A4E04">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50050BA" w14:textId="77777777" w:rsidR="0079438B" w:rsidRPr="00885F53" w:rsidRDefault="0079438B" w:rsidP="004A4E04">
            <w:pPr>
              <w:pStyle w:val="TAH"/>
            </w:pPr>
            <w:r w:rsidRPr="006C4641">
              <w:t>T</w:t>
            </w:r>
            <w:r>
              <w:rPr>
                <w:vertAlign w:val="subscript"/>
              </w:rPr>
              <w:t>CSI-</w:t>
            </w:r>
            <w:proofErr w:type="spellStart"/>
            <w:r>
              <w:rPr>
                <w:vertAlign w:val="subscript"/>
              </w:rPr>
              <w:t>RS</w:t>
            </w:r>
            <w:r w:rsidRPr="006C4641">
              <w:rPr>
                <w:vertAlign w:val="subscript"/>
              </w:rPr>
              <w:t>_</w:t>
            </w:r>
            <w:r>
              <w:rPr>
                <w:vertAlign w:val="subscript"/>
              </w:rPr>
              <w:t>SFN</w:t>
            </w:r>
            <w:r w:rsidRPr="006C4641">
              <w:rPr>
                <w:vertAlign w:val="subscript"/>
              </w:rPr>
              <w:t>_intra</w:t>
            </w:r>
            <w:proofErr w:type="spellEnd"/>
          </w:p>
        </w:tc>
      </w:tr>
      <w:tr w:rsidR="0079438B" w:rsidRPr="00885F53" w14:paraId="0E75D7F7"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7B3123E2" w14:textId="77777777" w:rsidR="0079438B" w:rsidRPr="00885F53" w:rsidRDefault="0079438B" w:rsidP="004A4E04">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273A9BC0" w14:textId="77777777" w:rsidR="0079438B" w:rsidRPr="00885F53" w:rsidRDefault="0079438B" w:rsidP="004A4E04">
            <w:pPr>
              <w:pStyle w:val="TAC"/>
            </w:pPr>
            <w:proofErr w:type="gramStart"/>
            <w:r>
              <w:t>max(</w:t>
            </w:r>
            <w:proofErr w:type="gramEnd"/>
            <w:r>
              <w:t>200ms, ceil([5]</w:t>
            </w:r>
            <w:r w:rsidRPr="006C4641">
              <w:t xml:space="preserve"> x </w:t>
            </w:r>
            <w:proofErr w:type="spellStart"/>
            <w:r w:rsidRPr="006C4641">
              <w:t>K</w:t>
            </w:r>
            <w:r w:rsidRPr="006C4641">
              <w:rPr>
                <w:vertAlign w:val="subscript"/>
              </w:rPr>
              <w:t>p</w:t>
            </w:r>
            <w:proofErr w:type="spellEnd"/>
            <w:r w:rsidRPr="006C4641">
              <w:rPr>
                <w:vertAlign w:val="subscript"/>
              </w:rPr>
              <w:t xml:space="preserve"> </w:t>
            </w:r>
            <w:r w:rsidRPr="006C4641">
              <w:t>)</w:t>
            </w:r>
            <w:r w:rsidRPr="006C4641">
              <w:rPr>
                <w:vertAlign w:val="subscript"/>
              </w:rPr>
              <w:t xml:space="preserve"> </w:t>
            </w:r>
            <w:r w:rsidRPr="006C4641">
              <w:t xml:space="preserve">x </w:t>
            </w:r>
            <w:r w:rsidRPr="008345E0">
              <w:rPr>
                <w:lang w:eastAsia="zh-CN"/>
              </w:rPr>
              <w:t>STMC</w:t>
            </w:r>
            <w:r w:rsidRPr="00885F53">
              <w:t xml:space="preserve"> period</w:t>
            </w:r>
            <w:r w:rsidRPr="006C4641">
              <w:t>)</w:t>
            </w:r>
            <w:r w:rsidRPr="006C4641">
              <w:rPr>
                <w:vertAlign w:val="superscript"/>
              </w:rPr>
              <w:t>Note 1</w:t>
            </w:r>
            <w:r w:rsidRPr="006C4641">
              <w:t xml:space="preserve"> x </w:t>
            </w:r>
            <w:proofErr w:type="spellStart"/>
            <w:r w:rsidRPr="006C4641">
              <w:t>CSSF</w:t>
            </w:r>
            <w:r w:rsidRPr="006C4641">
              <w:rPr>
                <w:vertAlign w:val="subscript"/>
              </w:rPr>
              <w:t>intra</w:t>
            </w:r>
            <w:proofErr w:type="spellEnd"/>
          </w:p>
        </w:tc>
      </w:tr>
      <w:tr w:rsidR="0079438B" w:rsidRPr="00885F53" w14:paraId="174F3F51"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9EACF95" w14:textId="77777777" w:rsidR="0079438B" w:rsidRPr="00885F53" w:rsidRDefault="0079438B" w:rsidP="004A4E04">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2A7174" w14:textId="77777777" w:rsidR="0079438B" w:rsidRPr="00885F53" w:rsidRDefault="0079438B" w:rsidP="004A4E04">
            <w:pPr>
              <w:pStyle w:val="TAC"/>
              <w:rPr>
                <w:b/>
              </w:rPr>
            </w:pPr>
            <w:proofErr w:type="gramStart"/>
            <w:r>
              <w:t>max(</w:t>
            </w:r>
            <w:proofErr w:type="gramEnd"/>
            <w:r w:rsidRPr="00F64DDB">
              <w:t>200</w:t>
            </w:r>
            <w:r w:rsidRPr="008345E0">
              <w:t xml:space="preserve">0ms, ceil (1.5 x [5] x </w:t>
            </w:r>
            <w:proofErr w:type="spellStart"/>
            <w:r w:rsidRPr="008345E0">
              <w:t>K</w:t>
            </w:r>
            <w:r w:rsidRPr="008345E0">
              <w:rPr>
                <w:vertAlign w:val="subscript"/>
              </w:rPr>
              <w:t>p</w:t>
            </w:r>
            <w:proofErr w:type="spellEnd"/>
            <w:r w:rsidRPr="008345E0">
              <w:t>) x max(</w:t>
            </w:r>
            <w:r w:rsidRPr="008345E0">
              <w:rPr>
                <w:lang w:eastAsia="zh-CN"/>
              </w:rPr>
              <w:t>STMC</w:t>
            </w:r>
            <w:r w:rsidRPr="00F64DDB">
              <w:t xml:space="preserve"> </w:t>
            </w:r>
            <w:proofErr w:type="spellStart"/>
            <w:r w:rsidRPr="00F64DDB">
              <w:t>period</w:t>
            </w:r>
            <w:r w:rsidRPr="008345E0">
              <w:t>,DRX</w:t>
            </w:r>
            <w:proofErr w:type="spellEnd"/>
            <w:r w:rsidRPr="008345E0">
              <w:t xml:space="preserve"> cycle)) x </w:t>
            </w:r>
            <w:proofErr w:type="spellStart"/>
            <w:r w:rsidRPr="008345E0">
              <w:t>CSSF</w:t>
            </w:r>
            <w:r w:rsidRPr="008345E0">
              <w:rPr>
                <w:vertAlign w:val="subscript"/>
              </w:rPr>
              <w:t>intra</w:t>
            </w:r>
            <w:proofErr w:type="spellEnd"/>
          </w:p>
        </w:tc>
      </w:tr>
      <w:tr w:rsidR="0079438B" w:rsidRPr="00885F53" w14:paraId="7D2A5658" w14:textId="77777777" w:rsidTr="004A4E04">
        <w:trPr>
          <w:jc w:val="center"/>
        </w:trPr>
        <w:tc>
          <w:tcPr>
            <w:tcW w:w="4620" w:type="dxa"/>
            <w:tcBorders>
              <w:top w:val="single" w:sz="4" w:space="0" w:color="auto"/>
              <w:left w:val="single" w:sz="4" w:space="0" w:color="auto"/>
              <w:bottom w:val="single" w:sz="4" w:space="0" w:color="auto"/>
              <w:right w:val="single" w:sz="4" w:space="0" w:color="auto"/>
            </w:tcBorders>
            <w:hideMark/>
          </w:tcPr>
          <w:p w14:paraId="563CC78A" w14:textId="77777777" w:rsidR="0079438B" w:rsidRPr="00885F53" w:rsidRDefault="0079438B" w:rsidP="004A4E04">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FCD0D" w14:textId="77777777" w:rsidR="0079438B" w:rsidRPr="00885F53" w:rsidRDefault="0079438B" w:rsidP="004A4E04">
            <w:pPr>
              <w:pStyle w:val="TAC"/>
              <w:rPr>
                <w:b/>
              </w:rPr>
            </w:pPr>
            <w:proofErr w:type="gramStart"/>
            <w:r>
              <w:t>Ceil(</w:t>
            </w:r>
            <w:proofErr w:type="gramEnd"/>
            <w:r>
              <w:t xml:space="preserve">[5] </w:t>
            </w:r>
            <w:r w:rsidRPr="006C4641">
              <w:t xml:space="preserve">x </w:t>
            </w:r>
            <w:proofErr w:type="spellStart"/>
            <w:r w:rsidRPr="006C4641">
              <w:t>K</w:t>
            </w:r>
            <w:r w:rsidRPr="006C4641">
              <w:rPr>
                <w:vertAlign w:val="subscript"/>
              </w:rPr>
              <w:t>p</w:t>
            </w:r>
            <w:proofErr w:type="spellEnd"/>
            <w:r w:rsidRPr="006C4641">
              <w:t xml:space="preserve">) x DRX cycle x </w:t>
            </w:r>
            <w:proofErr w:type="spellStart"/>
            <w:r w:rsidRPr="006C4641">
              <w:t>CSSF</w:t>
            </w:r>
            <w:r w:rsidRPr="006C4641">
              <w:rPr>
                <w:vertAlign w:val="subscript"/>
              </w:rPr>
              <w:t>intra</w:t>
            </w:r>
            <w:proofErr w:type="spellEnd"/>
          </w:p>
        </w:tc>
      </w:tr>
      <w:tr w:rsidR="0079438B" w:rsidRPr="00885F53" w14:paraId="05700265" w14:textId="77777777" w:rsidTr="004A4E04">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C3F5A17" w14:textId="77777777" w:rsidR="0079438B" w:rsidRPr="00885F53" w:rsidRDefault="0079438B" w:rsidP="004A4E04">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35188E98" w14:textId="77777777" w:rsidR="0079438B" w:rsidRPr="00F12686" w:rsidRDefault="0079438B" w:rsidP="0079438B"/>
    <w:p w14:paraId="0A233603" w14:textId="77777777" w:rsidR="0079438B" w:rsidRPr="00885F53" w:rsidRDefault="0079438B" w:rsidP="0079438B">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w:t>
      </w:r>
      <w:proofErr w:type="gramStart"/>
      <w:r w:rsidRPr="00885F53">
        <w:rPr>
          <w:vertAlign w:val="subscript"/>
        </w:rPr>
        <w:t>gaps</w:t>
      </w:r>
      <w:proofErr w:type="spellEnd"/>
      <w:r w:rsidRPr="00885F53">
        <w:t xml:space="preserve"> :</w:t>
      </w:r>
      <w:proofErr w:type="gramEnd"/>
      <w:r w:rsidRPr="00885F53">
        <w:t xml:space="preserve">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r>
        <w:t>[</w:t>
      </w:r>
      <w:r w:rsidRPr="00885F53">
        <w:t>40</w:t>
      </w:r>
      <w:r>
        <w:t>]</w:t>
      </w:r>
      <w:r w:rsidRPr="00885F53">
        <w:t xml:space="preserve">.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 xml:space="preserve">.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 xml:space="preserve">.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w:t>
      </w:r>
      <w:proofErr w:type="gramStart"/>
      <w:r w:rsidRPr="00885F53">
        <w:t>=</w:t>
      </w:r>
      <w:r>
        <w:t>[</w:t>
      </w:r>
      <w:proofErr w:type="gramEnd"/>
      <w:r w:rsidRPr="00885F53">
        <w:t>24</w:t>
      </w:r>
      <w:r>
        <w:t>]</w:t>
      </w:r>
      <w:r w:rsidRPr="00885F53">
        <w:t>.</w:t>
      </w:r>
      <w:r w:rsidRPr="00885F53">
        <w:tab/>
      </w:r>
    </w:p>
    <w:p w14:paraId="03DBCDF0" w14:textId="77777777" w:rsidR="0079438B" w:rsidRDefault="0079438B" w:rsidP="0079438B">
      <w:proofErr w:type="spellStart"/>
      <w:r w:rsidRPr="00885F53">
        <w:t>CSSF</w:t>
      </w:r>
      <w:r w:rsidRPr="00885F53">
        <w:rPr>
          <w:vertAlign w:val="subscript"/>
        </w:rPr>
        <w:t>intra</w:t>
      </w:r>
      <w:proofErr w:type="spellEnd"/>
      <w:r w:rsidRPr="00885F53">
        <w:t xml:space="preserve">: </w:t>
      </w:r>
      <w:r>
        <w:t>it is a carrier specific scaling factor and is determined</w:t>
      </w:r>
      <w:r>
        <w:rPr>
          <w:rFonts w:hint="eastAsia"/>
          <w:lang w:eastAsia="zh-CN"/>
        </w:rPr>
        <w:t xml:space="preserve"> </w:t>
      </w:r>
      <w:r>
        <w:t xml:space="preserve">according to </w:t>
      </w:r>
      <w:proofErr w:type="spellStart"/>
      <w:r>
        <w:t>CSSF</w:t>
      </w:r>
      <w:r w:rsidRPr="00B94E20">
        <w:rPr>
          <w:vertAlign w:val="subscript"/>
        </w:rPr>
        <w:t>outside_</w:t>
      </w:r>
      <w:proofErr w:type="gramStart"/>
      <w:r w:rsidRPr="00B94E20">
        <w:rPr>
          <w:vertAlign w:val="subscript"/>
        </w:rPr>
        <w:t>gap,i</w:t>
      </w:r>
      <w:proofErr w:type="spellEnd"/>
      <w:proofErr w:type="gramEnd"/>
      <w:r w:rsidRPr="00B94E20">
        <w:rPr>
          <w:vertAlign w:val="subscript"/>
        </w:rPr>
        <w:t xml:space="preserve"> </w:t>
      </w:r>
      <w:r>
        <w:t>in clause 9.1.5.</w:t>
      </w:r>
    </w:p>
    <w:p w14:paraId="2278102F" w14:textId="77777777" w:rsidR="0079438B" w:rsidRPr="00EF4DBC" w:rsidRDefault="0079438B" w:rsidP="0079438B">
      <w:pPr>
        <w:pStyle w:val="B10"/>
      </w:pPr>
      <w:r w:rsidRPr="00EF4DBC">
        <w:t>-</w:t>
      </w:r>
      <w:r w:rsidRPr="00EF4DBC">
        <w:tab/>
        <w:t xml:space="preserve">if intra-frequency CSI-RS resource is fully non overlapping with measurement gaps, </w:t>
      </w:r>
      <w:proofErr w:type="spellStart"/>
      <w:r w:rsidRPr="00EF4DBC">
        <w:t>K</w:t>
      </w:r>
      <w:r w:rsidRPr="004A4E04">
        <w:rPr>
          <w:vertAlign w:val="subscript"/>
        </w:rPr>
        <w:t>p</w:t>
      </w:r>
      <w:r w:rsidRPr="003470FD">
        <w:rPr>
          <w:vertAlign w:val="subscript"/>
        </w:rPr>
        <w:t>_CSI</w:t>
      </w:r>
      <w:proofErr w:type="spellEnd"/>
      <w:r w:rsidRPr="003470FD">
        <w:rPr>
          <w:vertAlign w:val="subscript"/>
        </w:rPr>
        <w:t>-RS</w:t>
      </w:r>
      <w:r w:rsidRPr="00EF4DBC">
        <w:t>=1;</w:t>
      </w:r>
    </w:p>
    <w:p w14:paraId="7311A40D" w14:textId="77777777" w:rsidR="0079438B" w:rsidRDefault="0079438B" w:rsidP="0079438B">
      <w:pPr>
        <w:pStyle w:val="B10"/>
      </w:pPr>
      <w:r w:rsidRPr="00EF4DBC">
        <w:t>-</w:t>
      </w:r>
      <w:r w:rsidRPr="00EF4DBC">
        <w:tab/>
        <w:t xml:space="preserve">if intra-frequency CSI-RS resource is partially overlapping with measurement gaps, </w:t>
      </w:r>
      <w:proofErr w:type="spellStart"/>
      <w:r w:rsidRPr="00EF4DBC">
        <w:t>K</w:t>
      </w:r>
      <w:r w:rsidRPr="004A4E04">
        <w:rPr>
          <w:vertAlign w:val="subscript"/>
        </w:rPr>
        <w:t>p</w:t>
      </w:r>
      <w:r w:rsidRPr="003470FD">
        <w:rPr>
          <w:vertAlign w:val="subscript"/>
        </w:rPr>
        <w:t>_CSI</w:t>
      </w:r>
      <w:proofErr w:type="spellEnd"/>
      <w:r w:rsidRPr="003470FD">
        <w:rPr>
          <w:vertAlign w:val="subscript"/>
        </w:rPr>
        <w:t>-RS</w:t>
      </w:r>
      <w:r w:rsidRPr="00EF4DBC">
        <w:t xml:space="preserve"> = 1</w:t>
      </w:r>
      <w:proofErr w:type="gramStart"/>
      <w:r w:rsidRPr="00EF4DBC">
        <w:t>/(</w:t>
      </w:r>
      <w:proofErr w:type="gramEnd"/>
      <w:r w:rsidRPr="00EF4DBC">
        <w:t>1- (CSI-RS resource period /MGRP)).</w:t>
      </w:r>
    </w:p>
    <w:p w14:paraId="06CF83C8" w14:textId="77777777" w:rsidR="0079438B" w:rsidRPr="00D119A5" w:rsidRDefault="0079438B" w:rsidP="0079438B">
      <w:pPr>
        <w:pStyle w:val="Heading4"/>
      </w:pPr>
      <w:r w:rsidRPr="00D119A5">
        <w:t>9.</w:t>
      </w:r>
      <w:r>
        <w:t>10</w:t>
      </w:r>
      <w:r w:rsidRPr="00D119A5">
        <w:t>.2.</w:t>
      </w:r>
      <w:r>
        <w:t>6</w:t>
      </w:r>
      <w:r w:rsidRPr="00D119A5">
        <w:tab/>
        <w:t>Scheduling availability of UE during CSI-RS based intra-frequency measurements</w:t>
      </w:r>
      <w:r w:rsidRPr="00D119A5" w:rsidDel="005F4C87">
        <w:t xml:space="preserve"> </w:t>
      </w:r>
    </w:p>
    <w:p w14:paraId="61FF4946" w14:textId="77777777" w:rsidR="0079438B" w:rsidRPr="00091922" w:rsidRDefault="0079438B" w:rsidP="0079438B">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proofErr w:type="spellStart"/>
      <w:r w:rsidRPr="00096C27">
        <w:rPr>
          <w:i/>
          <w:iCs/>
          <w:lang w:val="en-US"/>
        </w:rPr>
        <w:t>firstOFDMSymbolInTimeDomain</w:t>
      </w:r>
      <w:proofErr w:type="spellEnd"/>
      <w:r>
        <w:rPr>
          <w:lang w:val="en-US"/>
        </w:rPr>
        <w:t xml:space="preserve"> included in </w:t>
      </w:r>
      <w:r>
        <w:rPr>
          <w:i/>
        </w:rPr>
        <w:t>CSI-RS-</w:t>
      </w:r>
      <w:proofErr w:type="spellStart"/>
      <w:r>
        <w:rPr>
          <w:i/>
        </w:rPr>
        <w:t>ResourceConfigMobility</w:t>
      </w:r>
      <w:proofErr w:type="spellEnd"/>
      <w:r>
        <w:rPr>
          <w:lang w:val="en-US"/>
        </w:rPr>
        <w:t xml:space="preserve"> for </w:t>
      </w:r>
      <w:r w:rsidRPr="00B025FF">
        <w:rPr>
          <w:lang w:val="en-US"/>
        </w:rPr>
        <w:t>RRM.</w:t>
      </w:r>
      <w:r w:rsidRPr="00B025FF">
        <w:rPr>
          <w:lang w:eastAsia="zh-CN"/>
        </w:rPr>
        <w:t xml:space="preserve"> </w:t>
      </w:r>
      <w:r w:rsidRPr="00464452">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464452">
        <w:rPr>
          <w:sz w:val="21"/>
          <w:szCs w:val="21"/>
        </w:rPr>
        <w:t xml:space="preserve">Note same numerology for intra-frequency CSI-RS and data of serving cell is considered in this release. </w:t>
      </w:r>
    </w:p>
    <w:p w14:paraId="19AAF66C" w14:textId="77777777" w:rsidR="0079438B" w:rsidRDefault="0079438B" w:rsidP="0079438B">
      <w:pPr>
        <w:pStyle w:val="Heading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measurements in TDD bands</w:t>
      </w:r>
    </w:p>
    <w:p w14:paraId="4EBC479A" w14:textId="769FDE7A" w:rsidR="0079438B" w:rsidRPr="00464452" w:rsidRDefault="0079438B" w:rsidP="0079438B">
      <w:pPr>
        <w:rPr>
          <w:i/>
          <w:iCs/>
        </w:rPr>
      </w:pPr>
      <w:r w:rsidRPr="00464452">
        <w:rPr>
          <w:i/>
          <w:iCs/>
        </w:rPr>
        <w:t>Editor’s note: scheduling restriction in TDD band may be added after RAN4 reaches the consensus on the requirement.</w:t>
      </w:r>
    </w:p>
    <w:p w14:paraId="2813CBE5" w14:textId="77777777" w:rsidR="0079438B" w:rsidRPr="00C30C58" w:rsidRDefault="0079438B" w:rsidP="0079438B">
      <w:pPr>
        <w:pStyle w:val="Heading5"/>
      </w:pPr>
      <w:r w:rsidRPr="004B75B0">
        <w:lastRenderedPageBreak/>
        <w:t>9.</w:t>
      </w:r>
      <w:r w:rsidRPr="00C30C58">
        <w:t>10</w:t>
      </w:r>
      <w:r w:rsidRPr="004B75B0">
        <w:t>.2.</w:t>
      </w:r>
      <w:r>
        <w:t>6</w:t>
      </w:r>
      <w:r w:rsidRPr="00C30C58">
        <w:t>.</w:t>
      </w:r>
      <w:r>
        <w:t>2</w:t>
      </w:r>
      <w:r w:rsidRPr="00C30C58">
        <w:tab/>
        <w:t xml:space="preserve">Scheduling availability of UE performing CSI-RS based measurements in FR2 </w:t>
      </w:r>
    </w:p>
    <w:p w14:paraId="1A81C7B7" w14:textId="77777777" w:rsidR="0079438B" w:rsidRDefault="0079438B" w:rsidP="0079438B">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7FD781CE" w14:textId="77777777" w:rsidR="0079438B" w:rsidRPr="00344FC3" w:rsidRDefault="0079438B" w:rsidP="0079438B">
      <w:pPr>
        <w:pStyle w:val="B10"/>
        <w:rPr>
          <w:lang w:val="en-US"/>
        </w:rPr>
      </w:pPr>
      <w:r>
        <w:rPr>
          <w:lang w:val="en-US"/>
        </w:rPr>
        <w:t>-</w:t>
      </w:r>
      <w:r>
        <w:rPr>
          <w:lang w:val="en-US"/>
        </w:rPr>
        <w:tab/>
      </w:r>
      <w:r w:rsidRPr="003E4E31">
        <w:rPr>
          <w:lang w:val="en-US"/>
        </w:rPr>
        <w:t xml:space="preserve">The UE is not expected to receive </w:t>
      </w:r>
      <w:r>
        <w:rPr>
          <w:lang w:val="en-US" w:eastAsia="zh-CN"/>
        </w:rPr>
        <w:t>PDCCH/PDSCH/TRS</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proofErr w:type="spellStart"/>
      <w:r w:rsidRPr="00E55E92">
        <w:rPr>
          <w:i/>
        </w:rPr>
        <w:t>slotConfig</w:t>
      </w:r>
      <w:proofErr w:type="spellEnd"/>
      <w:r>
        <w:rPr>
          <w:iCs/>
        </w:rPr>
        <w:t xml:space="preserve"> of the corresponding CSI-RS resource to be measured for mobility.</w:t>
      </w:r>
    </w:p>
    <w:p w14:paraId="099BC33C" w14:textId="77777777" w:rsidR="0079438B" w:rsidRPr="009C5807" w:rsidRDefault="0079438B" w:rsidP="0079438B">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379D90F7" w14:textId="77777777" w:rsidR="0079438B" w:rsidRPr="004F31C5" w:rsidRDefault="0079438B" w:rsidP="0079438B">
      <w:pPr>
        <w:rPr>
          <w:noProof/>
          <w:color w:val="FF0000"/>
          <w:lang w:val="en-US" w:eastAsia="zh-CN"/>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Pr>
          <w:rFonts w:hint="eastAsia"/>
          <w:lang w:eastAsia="zh-CN"/>
        </w:rPr>
        <w:t>CSI</w:t>
      </w:r>
      <w:r w:rsidRPr="00885F53">
        <w:t>-RSRP</w:t>
      </w:r>
      <w:r>
        <w:t xml:space="preserve">, </w:t>
      </w:r>
      <w:r>
        <w:rPr>
          <w:rFonts w:hint="eastAsia"/>
          <w:lang w:val="en-US" w:eastAsia="zh-CN"/>
        </w:rPr>
        <w:t>CSI</w:t>
      </w:r>
      <w:r w:rsidRPr="00885F53">
        <w:rPr>
          <w:lang w:val="en-US"/>
        </w:rPr>
        <w:t>-RSRQ</w:t>
      </w:r>
      <w:r w:rsidRPr="00885F53">
        <w:t xml:space="preserve"> or </w:t>
      </w:r>
      <w:r>
        <w:rPr>
          <w:rFonts w:hint="eastAsia"/>
          <w:lang w:eastAsia="zh-CN"/>
        </w:rPr>
        <w:t>CSI</w:t>
      </w:r>
      <w:r w:rsidRPr="00885F53">
        <w:t>-SINR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p>
    <w:p w14:paraId="32CF281A" w14:textId="77777777" w:rsidR="0079438B" w:rsidRPr="00885F53" w:rsidRDefault="0079438B" w:rsidP="0079438B">
      <w:pPr>
        <w:pStyle w:val="Heading3"/>
      </w:pPr>
      <w:r>
        <w:t>9.10.3</w:t>
      </w:r>
      <w:r w:rsidRPr="00885F53">
        <w:tab/>
      </w:r>
      <w:r>
        <w:t>CSI-RS based Inter-frequency measurements</w:t>
      </w:r>
    </w:p>
    <w:p w14:paraId="50423527" w14:textId="77777777" w:rsidR="0079438B" w:rsidRPr="00885F53" w:rsidRDefault="0079438B" w:rsidP="0079438B">
      <w:pPr>
        <w:pStyle w:val="Heading4"/>
      </w:pPr>
      <w:r>
        <w:t>9.10.3</w:t>
      </w:r>
      <w:r w:rsidRPr="00967CF8">
        <w:t>.1</w:t>
      </w:r>
      <w:r w:rsidRPr="00885F53">
        <w:tab/>
      </w:r>
      <w:r>
        <w:t>Introduction</w:t>
      </w:r>
    </w:p>
    <w:p w14:paraId="16FDEC7E" w14:textId="77777777" w:rsidR="0079438B" w:rsidRPr="00885F53" w:rsidRDefault="0079438B" w:rsidP="0079438B">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266650A7" w14:textId="77777777" w:rsidR="0079438B" w:rsidRDefault="0079438B" w:rsidP="0079438B">
      <w:r>
        <w:t xml:space="preserve">If a UE is configured with the higher layer parameter </w:t>
      </w:r>
      <w:r>
        <w:rPr>
          <w:i/>
        </w:rPr>
        <w:t xml:space="preserve">CSI-RS-Resource-Mobility </w:t>
      </w:r>
      <w:r>
        <w:t xml:space="preserve">and the higher layer parameter </w:t>
      </w:r>
      <w:proofErr w:type="spellStart"/>
      <w:r>
        <w:rPr>
          <w:i/>
        </w:rPr>
        <w:t>associatedSSB</w:t>
      </w:r>
      <w:proofErr w:type="spellEnd"/>
      <w:r>
        <w:rPr>
          <w:i/>
        </w:rPr>
        <w:t xml:space="preserve">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3E30D6F5" w14:textId="77777777" w:rsidR="0079438B" w:rsidRDefault="0079438B" w:rsidP="0079438B">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an inter-frequency measurement object which start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NE-DC and NR-DC, or the serving cells are in FR2, the inter-frequency cells are in FR2 and the per-UE gap is configured to the UE in SA NR and NR-DC, the switching time is 0.25ms. Otherwise the switching time is 0.5ms.</w:t>
      </w:r>
    </w:p>
    <w:p w14:paraId="72B348FF" w14:textId="77777777" w:rsidR="0079438B" w:rsidRPr="00885F53" w:rsidRDefault="0079438B" w:rsidP="0079438B">
      <w:pPr>
        <w:pStyle w:val="Heading4"/>
      </w:pPr>
      <w:r>
        <w:t>9.10.3</w:t>
      </w:r>
      <w:r w:rsidRPr="00967CF8">
        <w:t>.</w:t>
      </w:r>
      <w:r>
        <w:t>2</w:t>
      </w:r>
      <w:r w:rsidRPr="00885F53">
        <w:tab/>
      </w:r>
      <w:r w:rsidRPr="00EC48E2">
        <w:t>Requirements applicability</w:t>
      </w:r>
    </w:p>
    <w:p w14:paraId="6304503A" w14:textId="77777777" w:rsidR="0079438B" w:rsidRPr="00464452" w:rsidRDefault="0079438B" w:rsidP="0079438B">
      <w:r w:rsidRPr="00464452">
        <w:t>The associated SSB layer of the CSI-RS follows the same requirements as SSB based measurements defined in 9.3.</w:t>
      </w:r>
    </w:p>
    <w:p w14:paraId="3786A8FF" w14:textId="77777777" w:rsidR="0079438B" w:rsidRPr="00885F53" w:rsidRDefault="0079438B" w:rsidP="0079438B">
      <w:pPr>
        <w:tabs>
          <w:tab w:val="center" w:pos="4819"/>
        </w:tabs>
      </w:pPr>
      <w:r w:rsidRPr="00885F53">
        <w:t xml:space="preserve">The requirements in clause </w:t>
      </w:r>
      <w:r>
        <w:t>9.10.3</w:t>
      </w:r>
      <w:r w:rsidRPr="00885F53">
        <w:t xml:space="preserve"> apply, provided:</w:t>
      </w:r>
      <w:r>
        <w:tab/>
      </w:r>
    </w:p>
    <w:p w14:paraId="440E1601" w14:textId="77777777" w:rsidR="0079438B" w:rsidRDefault="0079438B" w:rsidP="0079438B">
      <w:pPr>
        <w:pStyle w:val="B10"/>
      </w:pPr>
      <w:r w:rsidRPr="00885F53">
        <w:t>-</w:t>
      </w:r>
      <w:r w:rsidRPr="00885F53">
        <w:tab/>
        <w:t xml:space="preserve">The </w:t>
      </w:r>
      <w:r>
        <w:t xml:space="preserve">associated SSB of the </w:t>
      </w:r>
      <w:r w:rsidRPr="00885F53">
        <w:t>cell being identified or measured is detectable</w:t>
      </w:r>
      <w:r>
        <w:t>, and</w:t>
      </w:r>
    </w:p>
    <w:p w14:paraId="6B6EF642" w14:textId="77777777" w:rsidR="0079438B" w:rsidRPr="00145560" w:rsidRDefault="0079438B" w:rsidP="0079438B">
      <w:pPr>
        <w:pStyle w:val="B10"/>
      </w:pPr>
      <w:r>
        <w:t>-</w:t>
      </w:r>
      <w:r>
        <w:tab/>
      </w:r>
      <w:r w:rsidRPr="00145560">
        <w:t xml:space="preserve">CSI-RS resources for measurements </w:t>
      </w:r>
      <w:r>
        <w:t xml:space="preserve">and the associated SSB for cell identification </w:t>
      </w:r>
      <w:r w:rsidRPr="00145560">
        <w:t>are configured within measurement gap.</w:t>
      </w:r>
    </w:p>
    <w:p w14:paraId="1AEA3046" w14:textId="77777777" w:rsidR="0079438B" w:rsidRPr="00885F53" w:rsidRDefault="0079438B" w:rsidP="0079438B">
      <w:pPr>
        <w:rPr>
          <w:rFonts w:cs="v4.2.0"/>
        </w:rPr>
      </w:pPr>
      <w:r w:rsidRPr="00885F53">
        <w:t>An int</w:t>
      </w:r>
      <w:r>
        <w:t>er</w:t>
      </w:r>
      <w:r w:rsidRPr="00885F53">
        <w:t>-frequency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254AAF4B" w14:textId="77777777" w:rsidR="0079438B" w:rsidRPr="009C5807" w:rsidRDefault="0079438B" w:rsidP="0079438B">
      <w:pPr>
        <w:pStyle w:val="B10"/>
      </w:pPr>
      <w:r w:rsidRPr="009C5807">
        <w:t>-</w:t>
      </w:r>
      <w:r w:rsidRPr="009C5807">
        <w:tab/>
        <w:t>SS-RSRP related side conditions given in clauses 10.1.4 and 10.1.5 for FR1 and FR2, respectively, for a corresponding Band,</w:t>
      </w:r>
    </w:p>
    <w:p w14:paraId="3D339D1F" w14:textId="77777777" w:rsidR="0079438B" w:rsidRPr="009C5807" w:rsidRDefault="0079438B" w:rsidP="0079438B">
      <w:pPr>
        <w:pStyle w:val="B10"/>
      </w:pPr>
      <w:r w:rsidRPr="009C5807">
        <w:t>-</w:t>
      </w:r>
      <w:r w:rsidRPr="009C5807">
        <w:tab/>
        <w:t>SS-RSRQ related side conditions given in clauses 10.1.9 and 10.1.10 for FR1 and FR2, respectively, for a corresponding Band,</w:t>
      </w:r>
    </w:p>
    <w:p w14:paraId="001F960B" w14:textId="77777777" w:rsidR="0079438B" w:rsidRPr="009C5807" w:rsidRDefault="0079438B" w:rsidP="0079438B">
      <w:pPr>
        <w:pStyle w:val="B10"/>
      </w:pPr>
      <w:r w:rsidRPr="009C5807">
        <w:t>-</w:t>
      </w:r>
      <w:r w:rsidRPr="009C5807">
        <w:tab/>
        <w:t>SS-SINR related side conditions given in clauses 10.1.14 and 10.1.15 for FR1 and FR2, respectively, for a corresponding Band,</w:t>
      </w:r>
    </w:p>
    <w:p w14:paraId="56CBC710" w14:textId="77777777" w:rsidR="0079438B" w:rsidRDefault="0079438B" w:rsidP="0079438B">
      <w:pPr>
        <w:pStyle w:val="B10"/>
      </w:pPr>
      <w:r>
        <w:t xml:space="preserve">-    </w:t>
      </w:r>
      <w:r w:rsidRPr="008C6DE4">
        <w:t xml:space="preserve">SSB_RP and SSB </w:t>
      </w:r>
      <w:proofErr w:type="spellStart"/>
      <w:r w:rsidRPr="00464452">
        <w:t>Ês</w:t>
      </w:r>
      <w:proofErr w:type="spellEnd"/>
      <w:r w:rsidRPr="00464452">
        <w:t>/</w:t>
      </w:r>
      <w:proofErr w:type="spellStart"/>
      <w:r w:rsidRPr="00464452">
        <w:t>Iot</w:t>
      </w:r>
      <w:proofErr w:type="spellEnd"/>
      <w:r w:rsidRPr="008C6DE4">
        <w:t xml:space="preserve"> according to Annex B.2.3 for a corresponding Band</w:t>
      </w:r>
      <w:r w:rsidRPr="00B02B22">
        <w:t>.</w:t>
      </w:r>
    </w:p>
    <w:p w14:paraId="62A08AF3" w14:textId="77777777" w:rsidR="0079438B" w:rsidRPr="003470FD" w:rsidRDefault="0079438B" w:rsidP="0079438B">
      <w:pPr>
        <w:rPr>
          <w:rFonts w:eastAsia="等线"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43FF8835" w14:textId="77777777" w:rsidR="0079438B" w:rsidRPr="008C6DE4" w:rsidRDefault="0079438B" w:rsidP="0079438B">
      <w:pPr>
        <w:pStyle w:val="B10"/>
      </w:pPr>
      <w:r w:rsidRPr="008C6DE4">
        <w:t>-</w:t>
      </w:r>
      <w:r w:rsidRPr="008C6DE4">
        <w:tab/>
      </w:r>
      <w:r>
        <w:t>CSI</w:t>
      </w:r>
      <w:r w:rsidRPr="008C6DE4">
        <w:t>-RSRP related side co</w:t>
      </w:r>
      <w:r>
        <w:t>nditions given in clauses 10.1.x and 10.1.x</w:t>
      </w:r>
      <w:r w:rsidRPr="008C6DE4">
        <w:t xml:space="preserve"> for FR1 and FR2, respectively, for a corresponding Band,</w:t>
      </w:r>
    </w:p>
    <w:p w14:paraId="3D1943BA" w14:textId="77777777" w:rsidR="0079438B" w:rsidRPr="008C6DE4" w:rsidRDefault="0079438B" w:rsidP="0079438B">
      <w:pPr>
        <w:pStyle w:val="B10"/>
      </w:pPr>
      <w:r>
        <w:t>-</w:t>
      </w:r>
      <w:r>
        <w:tab/>
        <w:t>CSI</w:t>
      </w:r>
      <w:r w:rsidRPr="008C6DE4">
        <w:t>-RSRQ related side co</w:t>
      </w:r>
      <w:r>
        <w:t>nditions given in clauses 10.1.x and 10.1.x</w:t>
      </w:r>
      <w:r w:rsidRPr="008C6DE4">
        <w:t xml:space="preserve"> for FR1 and FR2, respectively, for a corresponding Band,</w:t>
      </w:r>
    </w:p>
    <w:p w14:paraId="0D4814AF" w14:textId="77777777" w:rsidR="0079438B" w:rsidRPr="008C6DE4" w:rsidRDefault="0079438B" w:rsidP="0079438B">
      <w:pPr>
        <w:pStyle w:val="B10"/>
      </w:pPr>
      <w:r>
        <w:lastRenderedPageBreak/>
        <w:t>-</w:t>
      </w:r>
      <w:r>
        <w:tab/>
        <w:t>CSI</w:t>
      </w:r>
      <w:r w:rsidRPr="008C6DE4">
        <w:t>-SINR related side conditions given in clauses 10.1.</w:t>
      </w:r>
      <w:r>
        <w:t>x</w:t>
      </w:r>
      <w:r w:rsidRPr="008C6DE4">
        <w:t xml:space="preserve"> and 10.1.</w:t>
      </w:r>
      <w:r>
        <w:t>x</w:t>
      </w:r>
      <w:r w:rsidRPr="008C6DE4">
        <w:t xml:space="preserve"> for FR1 and FR2, respectively, for a corresponding Band,</w:t>
      </w:r>
    </w:p>
    <w:p w14:paraId="214E3672" w14:textId="77777777" w:rsidR="0079438B" w:rsidRDefault="0079438B" w:rsidP="0079438B">
      <w:pPr>
        <w:pStyle w:val="B10"/>
      </w:pPr>
      <w:r>
        <w:t>-</w:t>
      </w:r>
      <w:r>
        <w:tab/>
        <w:t>CSI</w:t>
      </w:r>
      <w:r w:rsidDel="004736D2">
        <w:t xml:space="preserve"> </w:t>
      </w:r>
      <w:r w:rsidRPr="008C6DE4">
        <w:t xml:space="preserve">_RP and </w:t>
      </w:r>
      <w:r>
        <w:t>CSI-RS</w:t>
      </w:r>
      <w:r w:rsidRPr="008C6DE4">
        <w:t xml:space="preserve"> </w:t>
      </w:r>
      <w:proofErr w:type="spellStart"/>
      <w:r w:rsidRPr="008C6DE4">
        <w:rPr>
          <w:lang w:val="en-US"/>
        </w:rPr>
        <w:t>Ês</w:t>
      </w:r>
      <w:proofErr w:type="spellEnd"/>
      <w:r w:rsidRPr="008C6DE4">
        <w:rPr>
          <w:lang w:val="en-US"/>
        </w:rPr>
        <w:t>/</w:t>
      </w:r>
      <w:proofErr w:type="spellStart"/>
      <w:r w:rsidRPr="008C6DE4">
        <w:rPr>
          <w:lang w:val="en-US"/>
        </w:rPr>
        <w:t>Iot</w:t>
      </w:r>
      <w:proofErr w:type="spellEnd"/>
      <w:r w:rsidRPr="008C6DE4">
        <w:t xml:space="preserve"> according to Annex B.2.</w:t>
      </w:r>
      <w:r>
        <w:t>x</w:t>
      </w:r>
      <w:r w:rsidRPr="008C6DE4">
        <w:t xml:space="preserve"> for a corresponding Band.</w:t>
      </w:r>
    </w:p>
    <w:p w14:paraId="508B8815" w14:textId="77777777" w:rsidR="0079438B" w:rsidRDefault="0079438B" w:rsidP="0079438B">
      <w:pPr>
        <w:pStyle w:val="Heading4"/>
      </w:pPr>
      <w:r>
        <w:t>9.10.3.3</w:t>
      </w:r>
      <w:r w:rsidRPr="00885F53">
        <w:tab/>
        <w:t xml:space="preserve">Number of cells and number of </w:t>
      </w:r>
      <w:r>
        <w:t>CSI-RS resources</w:t>
      </w:r>
    </w:p>
    <w:p w14:paraId="13F07136" w14:textId="77777777" w:rsidR="0079438B" w:rsidRPr="00885F53" w:rsidRDefault="0079438B" w:rsidP="0079438B">
      <w:pPr>
        <w:pStyle w:val="Heading5"/>
      </w:pPr>
      <w:r>
        <w:t>9.10.3</w:t>
      </w:r>
      <w:r w:rsidRPr="00967CF8">
        <w:t>.3.1</w:t>
      </w:r>
      <w:r w:rsidRPr="00885F53">
        <w:tab/>
        <w:t>Requirements for FR1</w:t>
      </w:r>
    </w:p>
    <w:p w14:paraId="0A33E775" w14:textId="77777777" w:rsidR="0079438B" w:rsidRPr="00885F53" w:rsidRDefault="0079438B" w:rsidP="0079438B">
      <w:r w:rsidRPr="00885F53">
        <w:t xml:space="preserve">For each inter-frequency </w:t>
      </w:r>
      <w:r>
        <w:t>CSI-RS</w:t>
      </w:r>
      <w:r w:rsidRPr="00885F53">
        <w:t xml:space="preserve"> 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 </w:t>
      </w:r>
    </w:p>
    <w:p w14:paraId="044327E2" w14:textId="77777777" w:rsidR="0079438B" w:rsidRDefault="0079438B" w:rsidP="0079438B">
      <w:pPr>
        <w:pStyle w:val="B10"/>
      </w:pPr>
      <w:r w:rsidRPr="00885F53">
        <w:t>-</w:t>
      </w:r>
      <w:r w:rsidRPr="00885F53">
        <w:tab/>
      </w:r>
      <w:r>
        <w:rPr>
          <w:lang w:eastAsia="zh-CN"/>
        </w:rPr>
        <w:t>14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w:t>
      </w:r>
      <w:proofErr w:type="gramStart"/>
      <w:r w:rsidRPr="009C5807">
        <w:t xml:space="preserve">PCI </w:t>
      </w:r>
      <w:r>
        <w:t>,</w:t>
      </w:r>
      <w:proofErr w:type="gramEnd"/>
      <w:r>
        <w:t xml:space="preserve"> and</w:t>
      </w:r>
    </w:p>
    <w:p w14:paraId="1F5DBB4E" w14:textId="77777777" w:rsidR="0079438B" w:rsidRPr="002A7BF2" w:rsidRDefault="0079438B" w:rsidP="0079438B">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of the associated </w:t>
      </w:r>
      <w:r w:rsidRPr="002A7BF2">
        <w:t>SSB.</w:t>
      </w:r>
    </w:p>
    <w:p w14:paraId="69E76DA2" w14:textId="77777777" w:rsidR="0079438B" w:rsidRPr="00885F53" w:rsidRDefault="0079438B" w:rsidP="0079438B">
      <w:pPr>
        <w:pStyle w:val="Heading5"/>
      </w:pPr>
      <w:r>
        <w:t>9.10.3</w:t>
      </w:r>
      <w:r w:rsidRPr="00967CF8">
        <w:t>.3.2</w:t>
      </w:r>
      <w:r w:rsidRPr="00885F53">
        <w:tab/>
        <w:t>Requirements for FR2</w:t>
      </w:r>
    </w:p>
    <w:p w14:paraId="6E65D8EF" w14:textId="77777777" w:rsidR="0079438B" w:rsidRPr="00885F53" w:rsidRDefault="0079438B" w:rsidP="0079438B">
      <w:r w:rsidRPr="00885F53">
        <w:t xml:space="preserve">For each inter-frequency </w:t>
      </w:r>
      <w:r>
        <w:t xml:space="preserve">CSI-RS </w:t>
      </w:r>
      <w:r w:rsidRPr="00885F53">
        <w:t xml:space="preserve">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w:t>
      </w:r>
    </w:p>
    <w:p w14:paraId="5440370B" w14:textId="77777777" w:rsidR="0079438B" w:rsidRDefault="0079438B" w:rsidP="0079438B">
      <w:pPr>
        <w:pStyle w:val="B10"/>
      </w:pPr>
      <w:r>
        <w:rPr>
          <w:lang w:eastAsia="zh-CN"/>
        </w:rPr>
        <w:t>-</w:t>
      </w:r>
      <w:r>
        <w:rPr>
          <w:lang w:eastAsia="zh-CN"/>
        </w:rPr>
        <w:tab/>
        <w:t>24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and/or PCI</w:t>
      </w:r>
      <w:r>
        <w:t>, and</w:t>
      </w:r>
    </w:p>
    <w:p w14:paraId="3E8C8254" w14:textId="77777777" w:rsidR="0079438B" w:rsidRDefault="0079438B" w:rsidP="0079438B">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the associated </w:t>
      </w:r>
      <w:r w:rsidRPr="002A7BF2">
        <w:t>SSB.</w:t>
      </w:r>
    </w:p>
    <w:p w14:paraId="2F70A87C" w14:textId="77777777" w:rsidR="0079438B" w:rsidRPr="00885F53" w:rsidRDefault="0079438B" w:rsidP="0079438B">
      <w:pPr>
        <w:pStyle w:val="Heading4"/>
      </w:pPr>
      <w:bookmarkStart w:id="7" w:name="_Hlk47715905"/>
      <w:r w:rsidRPr="00967CF8">
        <w:rPr>
          <w:rFonts w:eastAsia="Calibri"/>
        </w:rPr>
        <w:t>9.</w:t>
      </w:r>
      <w:r>
        <w:rPr>
          <w:rFonts w:eastAsia="Calibri"/>
        </w:rPr>
        <w:t>10.3.4</w:t>
      </w:r>
      <w:r w:rsidRPr="00885F53">
        <w:rPr>
          <w:rFonts w:eastAsia="Calibri"/>
        </w:rPr>
        <w:tab/>
      </w:r>
      <w:r>
        <w:rPr>
          <w:rFonts w:eastAsia="Calibri"/>
        </w:rPr>
        <w:t>M</w:t>
      </w:r>
      <w:r w:rsidRPr="00885F53">
        <w:t>easurements reporting requirements</w:t>
      </w:r>
    </w:p>
    <w:p w14:paraId="0FFC59F8" w14:textId="77777777" w:rsidR="0079438B" w:rsidRPr="00885F53" w:rsidRDefault="0079438B" w:rsidP="0079438B">
      <w:pPr>
        <w:pStyle w:val="Heading5"/>
      </w:pPr>
      <w:r w:rsidRPr="00967CF8">
        <w:t>9.</w:t>
      </w:r>
      <w:r>
        <w:t>10.3</w:t>
      </w:r>
      <w:r w:rsidRPr="00967CF8">
        <w:t>.</w:t>
      </w:r>
      <w:r>
        <w:t>4.</w:t>
      </w:r>
      <w:r w:rsidRPr="00967CF8">
        <w:t>1</w:t>
      </w:r>
      <w:r w:rsidRPr="00885F53">
        <w:tab/>
        <w:t>Periodic Reporting</w:t>
      </w:r>
    </w:p>
    <w:p w14:paraId="5F14260E" w14:textId="77777777" w:rsidR="0079438B" w:rsidRPr="00222DC2" w:rsidRDefault="0079438B" w:rsidP="0079438B">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2304D24F" w14:textId="77777777" w:rsidR="0079438B" w:rsidRPr="00885F53" w:rsidRDefault="0079438B" w:rsidP="0079438B">
      <w:pPr>
        <w:pStyle w:val="Heading5"/>
      </w:pPr>
      <w:r w:rsidRPr="00967CF8">
        <w:t>9.</w:t>
      </w:r>
      <w:r>
        <w:t>10.3.4</w:t>
      </w:r>
      <w:r w:rsidRPr="00967CF8">
        <w:t>.2</w:t>
      </w:r>
      <w:r w:rsidRPr="00885F53">
        <w:tab/>
        <w:t>Event-triggered Periodic Reporting</w:t>
      </w:r>
    </w:p>
    <w:p w14:paraId="0B04F7C5" w14:textId="77777777" w:rsidR="0079438B" w:rsidRPr="00222DC2" w:rsidRDefault="0079438B" w:rsidP="0079438B">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w:t>
      </w:r>
      <w:r>
        <w:t>the requirements in clauses 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58A1F697" w14:textId="77777777" w:rsidR="0079438B" w:rsidRPr="00885F53" w:rsidRDefault="0079438B" w:rsidP="0079438B">
      <w:r w:rsidRPr="00885F53">
        <w:t>The first report in event triggered periodic measurement reporting shall meet the requirements specified in clause 9.</w:t>
      </w:r>
      <w:r>
        <w:t>10.3.4</w:t>
      </w:r>
      <w:r w:rsidRPr="00885F53">
        <w:t>.3.</w:t>
      </w:r>
    </w:p>
    <w:p w14:paraId="587DD745" w14:textId="77777777" w:rsidR="0079438B" w:rsidRPr="00885F53" w:rsidRDefault="0079438B" w:rsidP="0079438B">
      <w:pPr>
        <w:pStyle w:val="Heading5"/>
      </w:pPr>
      <w:r w:rsidRPr="00967CF8">
        <w:t>9.</w:t>
      </w:r>
      <w:r>
        <w:t>10.3.4</w:t>
      </w:r>
      <w:r w:rsidRPr="00967CF8">
        <w:t>.3</w:t>
      </w:r>
      <w:r w:rsidRPr="00885F53">
        <w:tab/>
        <w:t>Event-triggered Reporting</w:t>
      </w:r>
    </w:p>
    <w:p w14:paraId="6EB858CA" w14:textId="77777777" w:rsidR="0079438B" w:rsidRPr="00222DC2" w:rsidRDefault="0079438B" w:rsidP="0079438B">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31333EB6" w14:textId="77777777" w:rsidR="0079438B" w:rsidRPr="00885F53" w:rsidRDefault="0079438B" w:rsidP="0079438B">
      <w:r w:rsidRPr="00885F53">
        <w:t>The UE shall not send any event triggered measurement reports, as long as no reporting criteria are fulfilled.</w:t>
      </w:r>
    </w:p>
    <w:p w14:paraId="15F99360" w14:textId="77777777" w:rsidR="0079438B" w:rsidRPr="00885F53" w:rsidRDefault="0079438B" w:rsidP="0079438B">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t>2 × TTI</w:t>
      </w:r>
      <w:r w:rsidRPr="000E7B77">
        <w:rPr>
          <w:vertAlign w:val="subscript"/>
        </w:rPr>
        <w:t>DCCH</w:t>
      </w:r>
      <w:r w:rsidRPr="00885F53">
        <w:t>. This measurement reporting delay excludes a delay which caused by no UL resources for UE to send the measurement report.</w:t>
      </w:r>
    </w:p>
    <w:p w14:paraId="229799C0" w14:textId="77777777" w:rsidR="0079438B" w:rsidRPr="00885F53" w:rsidRDefault="0079438B" w:rsidP="0079438B">
      <w:r w:rsidRPr="00885F53">
        <w:t xml:space="preserve">The event triggered measurement reporting delay, measured without L3 filtering shall be </w:t>
      </w:r>
      <w:r w:rsidRPr="00885F53">
        <w:rPr>
          <w:rFonts w:cs="v4.2.0"/>
        </w:rPr>
        <w:t xml:space="preserve">within </w:t>
      </w:r>
      <w:r>
        <w:rPr>
          <w:rFonts w:cs="v4.2.0"/>
        </w:rPr>
        <w:t xml:space="preserve">CSI-RS based measurement </w:t>
      </w:r>
      <w:r w:rsidRPr="00885F53">
        <w:t>defined in clause </w:t>
      </w:r>
      <w:r>
        <w:rPr>
          <w:rFonts w:hint="eastAsia"/>
          <w:lang w:eastAsia="zh-CN"/>
        </w:rPr>
        <w:t>9.10.3.5</w:t>
      </w:r>
      <w:r w:rsidRPr="00885F53">
        <w:t>.</w:t>
      </w:r>
      <w:r w:rsidRPr="00885F53">
        <w:rPr>
          <w:vertAlign w:val="subscript"/>
        </w:rPr>
        <w:t xml:space="preserve"> </w:t>
      </w:r>
      <w:r w:rsidRPr="00885F53">
        <w:t>When L3 filtering is used an additional delay can be expected.</w:t>
      </w:r>
    </w:p>
    <w:p w14:paraId="2CF2265B" w14:textId="77777777" w:rsidR="0079438B" w:rsidRPr="0021359F" w:rsidRDefault="0079438B" w:rsidP="0079438B">
      <w:pPr>
        <w:pStyle w:val="Heading4"/>
      </w:pPr>
      <w:r w:rsidRPr="0021359F">
        <w:t>9.</w:t>
      </w:r>
      <w:r>
        <w:t>10.</w:t>
      </w:r>
      <w:r w:rsidRPr="0021359F">
        <w:t>3.5</w:t>
      </w:r>
      <w:r w:rsidRPr="0021359F">
        <w:tab/>
        <w:t>Inter frequency measurements with measurement gaps</w:t>
      </w:r>
    </w:p>
    <w:p w14:paraId="60B62F19" w14:textId="77777777" w:rsidR="0079438B" w:rsidRPr="009D70E9" w:rsidRDefault="0079438B" w:rsidP="0079438B">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proofErr w:type="spellStart"/>
      <w:r>
        <w:rPr>
          <w:i/>
        </w:rPr>
        <w:t>associatedSSB</w:t>
      </w:r>
      <w:proofErr w:type="spellEnd"/>
      <w:r>
        <w:rPr>
          <w:i/>
        </w:rPr>
        <w:t>,</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8" w:name="OLE_LINK128"/>
      <w:r w:rsidRPr="00885F53">
        <w:t>T</w:t>
      </w:r>
      <w:r w:rsidRPr="00E63FBB">
        <w:rPr>
          <w:rFonts w:hint="eastAsia"/>
          <w:vertAlign w:val="subscript"/>
          <w:lang w:eastAsia="zh-CN"/>
        </w:rPr>
        <w:t xml:space="preserve"> </w:t>
      </w:r>
      <w:r>
        <w:rPr>
          <w:rFonts w:hint="eastAsia"/>
          <w:vertAlign w:val="subscript"/>
          <w:lang w:eastAsia="zh-CN"/>
        </w:rPr>
        <w:t>CSI-</w:t>
      </w:r>
      <w:proofErr w:type="spellStart"/>
      <w:r>
        <w:rPr>
          <w:rFonts w:hint="eastAsia"/>
          <w:vertAlign w:val="subscript"/>
          <w:lang w:eastAsia="zh-CN"/>
        </w:rPr>
        <w:t>RS_</w:t>
      </w:r>
      <w:r w:rsidRPr="00885F53">
        <w:rPr>
          <w:vertAlign w:val="subscript"/>
        </w:rPr>
        <w:t>identify_inter</w:t>
      </w:r>
      <w:bookmarkEnd w:id="8"/>
      <w:proofErr w:type="spellEnd"/>
      <w:r>
        <w:rPr>
          <w:rFonts w:hint="eastAsia"/>
          <w:lang w:eastAsia="zh-CN"/>
        </w:rPr>
        <w:t>,</w:t>
      </w:r>
    </w:p>
    <w:p w14:paraId="4839BB35" w14:textId="77777777" w:rsidR="0079438B" w:rsidRPr="001B6050" w:rsidRDefault="0079438B" w:rsidP="0079438B">
      <w:pPr>
        <w:pStyle w:val="EQ"/>
        <w:rPr>
          <w:lang w:eastAsia="zh-CN"/>
        </w:rPr>
      </w:pPr>
      <w:bookmarkStart w:id="9"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9"/>
    <w:p w14:paraId="69CFB406" w14:textId="77777777" w:rsidR="0079438B" w:rsidRPr="00885F53" w:rsidRDefault="0079438B" w:rsidP="0079438B">
      <w:r w:rsidRPr="00885F53">
        <w:lastRenderedPageBreak/>
        <w:t>Where:</w:t>
      </w:r>
    </w:p>
    <w:p w14:paraId="603A26DD" w14:textId="77777777" w:rsidR="0079438B" w:rsidRDefault="0079438B" w:rsidP="0079438B">
      <w:pPr>
        <w:pStyle w:val="B10"/>
      </w:pPr>
      <w:bookmarkStart w:id="10" w:name="OLE_LINK91"/>
      <w:bookmarkStart w:id="11" w:name="OLE_LINK92"/>
      <w:bookmarkStart w:id="12" w:name="OLE_LINK93"/>
      <w:r w:rsidRPr="00885F53">
        <w:rPr>
          <w:lang w:val="en-US"/>
        </w:rPr>
        <w:tab/>
      </w:r>
      <w:bookmarkStart w:id="13" w:name="_Hlk49352134"/>
      <w:bookmarkStart w:id="14" w:name="OLE_LINK129"/>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r>
        <w:t xml:space="preserve"> </w:t>
      </w:r>
      <w:bookmarkEnd w:id="13"/>
      <w:bookmarkEnd w:id="14"/>
      <w:r>
        <w:t xml:space="preserve">which is </w:t>
      </w:r>
      <w:r w:rsidRPr="00885F53">
        <w:t>determined</w:t>
      </w:r>
      <w:r>
        <w:t xml:space="preserve"> </w:t>
      </w:r>
      <w:r w:rsidRPr="00885F53">
        <w:t>according to T</w:t>
      </w:r>
      <w:r w:rsidRPr="00885F53">
        <w:rPr>
          <w:vertAlign w:val="subscript"/>
        </w:rPr>
        <w:t>PSS/</w:t>
      </w:r>
      <w:proofErr w:type="spellStart"/>
      <w:r w:rsidRPr="00885F53">
        <w:rPr>
          <w:vertAlign w:val="subscript"/>
        </w:rPr>
        <w:t>SSS_sync</w:t>
      </w:r>
      <w:r>
        <w:rPr>
          <w:vertAlign w:val="subscript"/>
        </w:rPr>
        <w:t>_inter</w:t>
      </w:r>
      <w:proofErr w:type="spellEnd"/>
      <w:r>
        <w:t xml:space="preserve"> and </w:t>
      </w:r>
      <w:proofErr w:type="spellStart"/>
      <w:r w:rsidRPr="00885F53">
        <w:t>T</w:t>
      </w:r>
      <w:r w:rsidRPr="00885F53">
        <w:rPr>
          <w:vertAlign w:val="subscript"/>
        </w:rPr>
        <w:t>SSB_time_index</w:t>
      </w:r>
      <w:r>
        <w:rPr>
          <w:vertAlign w:val="subscript"/>
        </w:rPr>
        <w:t>_inter</w:t>
      </w:r>
      <w:proofErr w:type="spellEnd"/>
      <w:r>
        <w:t xml:space="preserve"> </w:t>
      </w:r>
      <w:r w:rsidRPr="00885F53">
        <w:t>given in</w:t>
      </w:r>
      <w:r>
        <w:t xml:space="preserve"> clause</w:t>
      </w:r>
      <w:r w:rsidRPr="00885F53">
        <w:t xml:space="preserve"> 9.3.4</w:t>
      </w:r>
      <w:r>
        <w:t xml:space="preserve"> for SSB based inter-frequency measurement,</w:t>
      </w:r>
    </w:p>
    <w:p w14:paraId="31F1E093" w14:textId="77777777" w:rsidR="0079438B" w:rsidRPr="00885F53" w:rsidRDefault="0079438B" w:rsidP="0079438B">
      <w:pPr>
        <w:pStyle w:val="B10"/>
      </w:pPr>
      <w:r>
        <w:tab/>
      </w:r>
      <w:r w:rsidRPr="00885F53">
        <w:t>T</w:t>
      </w:r>
      <w:r>
        <w:rPr>
          <w:vertAlign w:val="subscript"/>
        </w:rPr>
        <w:t>CSI-</w:t>
      </w:r>
      <w:proofErr w:type="spellStart"/>
      <w:r>
        <w:rPr>
          <w:vertAlign w:val="subscript"/>
        </w:rPr>
        <w:t>RS_SFN_inter</w:t>
      </w:r>
      <w:proofErr w:type="spellEnd"/>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proofErr w:type="spellStart"/>
      <w:r w:rsidRPr="00885F53">
        <w:t>T</w:t>
      </w:r>
      <w:r w:rsidRPr="00885F53">
        <w:rPr>
          <w:vertAlign w:val="subscript"/>
        </w:rPr>
        <w:t>SSB_time_index_int</w:t>
      </w:r>
      <w:r>
        <w:rPr>
          <w:vertAlign w:val="subscript"/>
        </w:rPr>
        <w:t>er</w:t>
      </w:r>
      <w:proofErr w:type="spellEnd"/>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10"/>
    <w:bookmarkEnd w:id="11"/>
    <w:bookmarkEnd w:id="12"/>
    <w:p w14:paraId="27413DA6" w14:textId="77777777" w:rsidR="0079438B" w:rsidRPr="00041E55" w:rsidRDefault="0079438B" w:rsidP="0079438B">
      <w:pPr>
        <w:pStyle w:val="B10"/>
      </w:pPr>
      <w:r>
        <w:tab/>
      </w:r>
      <w:r w:rsidRPr="004A7D62">
        <w:t>T</w:t>
      </w:r>
      <w:r w:rsidRPr="004A7D62">
        <w:rPr>
          <w:rFonts w:hint="eastAsia"/>
          <w:vertAlign w:val="subscript"/>
          <w:lang w:eastAsia="zh-CN"/>
        </w:rPr>
        <w:t>CSI-</w:t>
      </w:r>
      <w:proofErr w:type="spellStart"/>
      <w:r w:rsidRPr="004A7D62">
        <w:rPr>
          <w:rFonts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proofErr w:type="gramStart"/>
      <w:r>
        <w:rPr>
          <w:lang w:eastAsia="zh-CN"/>
        </w:rPr>
        <w:t>2</w:t>
      </w:r>
      <w:r w:rsidRPr="00041E55">
        <w:t>..</w:t>
      </w:r>
      <w:proofErr w:type="gramEnd"/>
    </w:p>
    <w:p w14:paraId="0CE6BF68" w14:textId="77777777" w:rsidR="0079438B" w:rsidRDefault="0079438B" w:rsidP="0079438B">
      <w:pPr>
        <w:pStyle w:val="B10"/>
      </w:pPr>
      <w:r>
        <w:tab/>
      </w:r>
      <w:proofErr w:type="spellStart"/>
      <w:r w:rsidRPr="000E7B77">
        <w:t>M</w:t>
      </w:r>
      <w:r w:rsidRPr="000E7B77">
        <w:rPr>
          <w:vertAlign w:val="subscript"/>
        </w:rPr>
        <w:t>meas_period_inter</w:t>
      </w:r>
      <w:proofErr w:type="spellEnd"/>
      <w:r w:rsidRPr="000E7B77">
        <w:t xml:space="preserve">: For a UE supporting FR2 power class 1, </w:t>
      </w:r>
      <w:proofErr w:type="spellStart"/>
      <w:r w:rsidRPr="000E7B77">
        <w:t>M</w:t>
      </w:r>
      <w:r w:rsidRPr="000E7B77">
        <w:rPr>
          <w:vertAlign w:val="subscript"/>
        </w:rPr>
        <w:t>meas_period_inter</w:t>
      </w:r>
      <w:proofErr w:type="spellEnd"/>
      <w:r w:rsidRPr="000E7B77">
        <w:t xml:space="preserve"> =</w:t>
      </w:r>
      <w:r>
        <w:t>8</w:t>
      </w:r>
      <w:r w:rsidRPr="00F1114A">
        <w:rPr>
          <w:rFonts w:cs="Arial"/>
          <w:szCs w:val="18"/>
        </w:rPr>
        <w:sym w:font="Symbol" w:char="F0B4"/>
      </w:r>
      <w:r>
        <w:t>N</w:t>
      </w:r>
      <w:r w:rsidRPr="000E7B77">
        <w:t xml:space="preserve">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w:t>
      </w:r>
      <w:r>
        <w:t>5</w:t>
      </w:r>
      <w:r w:rsidRPr="00F1114A">
        <w:rPr>
          <w:rFonts w:cs="Arial"/>
          <w:szCs w:val="18"/>
        </w:rPr>
        <w:sym w:font="Symbol" w:char="F0B4"/>
      </w:r>
      <w:r>
        <w:t>N</w:t>
      </w:r>
      <w:r w:rsidRPr="000E7B77">
        <w:t xml:space="preserve"> samples. For a UE supporting FR2 power class 3, </w:t>
      </w:r>
      <w:proofErr w:type="spellStart"/>
      <w:r w:rsidRPr="000E7B77">
        <w:t>M</w:t>
      </w:r>
      <w:r w:rsidRPr="000E7B77">
        <w:rPr>
          <w:vertAlign w:val="subscript"/>
        </w:rPr>
        <w:t>meas_period_inter</w:t>
      </w:r>
      <w:proofErr w:type="spellEnd"/>
      <w:r w:rsidRPr="000E7B77">
        <w:t xml:space="preserve"> =</w:t>
      </w:r>
      <w:bookmarkStart w:id="15" w:name="OLE_LINK82"/>
      <w:r>
        <w:t>5</w:t>
      </w:r>
      <w:r w:rsidRPr="00F1114A">
        <w:rPr>
          <w:rFonts w:cs="Arial"/>
          <w:szCs w:val="18"/>
        </w:rPr>
        <w:sym w:font="Symbol" w:char="F0B4"/>
      </w:r>
      <w:r>
        <w:t>N</w:t>
      </w:r>
      <w:bookmarkEnd w:id="15"/>
      <w:r w:rsidRPr="000E7B77">
        <w:t xml:space="preserve"> samples. For a UE supporting FR2 power class 4, </w:t>
      </w:r>
      <w:proofErr w:type="spellStart"/>
      <w:r w:rsidRPr="000E7B77">
        <w:t>M</w:t>
      </w:r>
      <w:r w:rsidRPr="000E7B77">
        <w:rPr>
          <w:vertAlign w:val="subscript"/>
        </w:rPr>
        <w:t>meas_period_inter</w:t>
      </w:r>
      <w:proofErr w:type="spellEnd"/>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r>
      <w:proofErr w:type="spellStart"/>
      <w:r w:rsidRPr="00885F53">
        <w:t>CSSF</w:t>
      </w:r>
      <w:r w:rsidRPr="00885F53">
        <w:rPr>
          <w:vertAlign w:val="subscript"/>
        </w:rPr>
        <w:t>inter</w:t>
      </w:r>
      <w:proofErr w:type="spellEnd"/>
      <w:r w:rsidRPr="00885F53">
        <w:t>: it is a carrier specific scaling factor and is determined a</w:t>
      </w:r>
      <w:bookmarkStart w:id="16" w:name="OLE_LINK95"/>
      <w:r w:rsidRPr="00885F53">
        <w:t xml:space="preserve">ccording to </w:t>
      </w:r>
      <w:proofErr w:type="spellStart"/>
      <w:r w:rsidRPr="00885F53">
        <w:t>CSSF</w:t>
      </w:r>
      <w:r w:rsidRPr="00885F53">
        <w:rPr>
          <w:vertAlign w:val="subscript"/>
        </w:rPr>
        <w:t>within_</w:t>
      </w:r>
      <w:proofErr w:type="gramStart"/>
      <w:r w:rsidRPr="00885F53">
        <w:rPr>
          <w:vertAlign w:val="subscript"/>
        </w:rPr>
        <w:t>gap,i</w:t>
      </w:r>
      <w:proofErr w:type="spellEnd"/>
      <w:proofErr w:type="gramEnd"/>
      <w:r w:rsidRPr="00885F53">
        <w:rPr>
          <w:vertAlign w:val="subscript"/>
        </w:rPr>
        <w:t xml:space="preserve"> </w:t>
      </w:r>
      <w:r w:rsidRPr="00885F53">
        <w:t xml:space="preserve">in clause 9.1.5 </w:t>
      </w:r>
      <w:bookmarkEnd w:id="16"/>
      <w:r w:rsidRPr="00885F53">
        <w:t>for measurement conducted within measurement gaps.</w:t>
      </w:r>
    </w:p>
    <w:p w14:paraId="0B49B1CE" w14:textId="77777777" w:rsidR="0079438B" w:rsidRDefault="0079438B" w:rsidP="0079438B">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2536E815" w14:textId="77777777" w:rsidR="0079438B" w:rsidRPr="00885F53" w:rsidRDefault="0079438B" w:rsidP="0079438B">
      <w:pPr>
        <w:pStyle w:val="TH"/>
      </w:pPr>
      <w:r w:rsidRPr="00885F53">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9438B" w:rsidRPr="00885F53" w14:paraId="3F86BFE3" w14:textId="77777777" w:rsidTr="004A4E04">
        <w:trPr>
          <w:jc w:val="center"/>
        </w:trPr>
        <w:tc>
          <w:tcPr>
            <w:tcW w:w="2122" w:type="dxa"/>
            <w:shd w:val="clear" w:color="auto" w:fill="auto"/>
          </w:tcPr>
          <w:p w14:paraId="4672229A" w14:textId="77777777" w:rsidR="0079438B" w:rsidRPr="00885F53" w:rsidRDefault="0079438B" w:rsidP="004A4E04">
            <w:pPr>
              <w:pStyle w:val="TAH"/>
            </w:pPr>
            <w:r w:rsidRPr="00885F53">
              <w:t>Condition</w:t>
            </w:r>
            <w:r w:rsidRPr="00885F53">
              <w:rPr>
                <w:vertAlign w:val="superscript"/>
              </w:rPr>
              <w:t xml:space="preserve"> NOTE1,2</w:t>
            </w:r>
          </w:p>
        </w:tc>
        <w:tc>
          <w:tcPr>
            <w:tcW w:w="7119" w:type="dxa"/>
            <w:shd w:val="clear" w:color="auto" w:fill="auto"/>
          </w:tcPr>
          <w:p w14:paraId="23A657E5" w14:textId="77777777" w:rsidR="0079438B" w:rsidRPr="00885F53" w:rsidRDefault="0079438B" w:rsidP="004A4E04">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79438B" w:rsidRPr="00885F53" w14:paraId="68ABA921" w14:textId="77777777" w:rsidTr="004A4E04">
        <w:trPr>
          <w:jc w:val="center"/>
        </w:trPr>
        <w:tc>
          <w:tcPr>
            <w:tcW w:w="2122" w:type="dxa"/>
            <w:shd w:val="clear" w:color="auto" w:fill="auto"/>
          </w:tcPr>
          <w:p w14:paraId="2F7C3D2F" w14:textId="77777777" w:rsidR="0079438B" w:rsidRPr="00885F53" w:rsidRDefault="0079438B" w:rsidP="004A4E04">
            <w:pPr>
              <w:pStyle w:val="TAC"/>
            </w:pPr>
            <w:r w:rsidRPr="00885F53">
              <w:t>No DRX</w:t>
            </w:r>
          </w:p>
        </w:tc>
        <w:tc>
          <w:tcPr>
            <w:tcW w:w="7119" w:type="dxa"/>
            <w:shd w:val="clear" w:color="auto" w:fill="auto"/>
          </w:tcPr>
          <w:p w14:paraId="4C44061F" w14:textId="77777777" w:rsidR="0079438B" w:rsidRPr="00885F53" w:rsidRDefault="0079438B" w:rsidP="004A4E04">
            <w:pPr>
              <w:pStyle w:val="TAC"/>
            </w:pPr>
            <w:proofErr w:type="gramStart"/>
            <w:r>
              <w:t>M</w:t>
            </w:r>
            <w:r w:rsidRPr="000E7B77">
              <w:t>ax(</w:t>
            </w:r>
            <w:proofErr w:type="gramEnd"/>
            <w:r w:rsidRPr="000E7B77">
              <w:t xml:space="preserve">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3665525D" w14:textId="77777777" w:rsidTr="004A4E04">
        <w:trPr>
          <w:jc w:val="center"/>
        </w:trPr>
        <w:tc>
          <w:tcPr>
            <w:tcW w:w="2122" w:type="dxa"/>
            <w:shd w:val="clear" w:color="auto" w:fill="auto"/>
          </w:tcPr>
          <w:p w14:paraId="1C8436F9" w14:textId="77777777" w:rsidR="0079438B" w:rsidRPr="00885F53" w:rsidRDefault="0079438B" w:rsidP="004A4E04">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173DBC16" w14:textId="77777777" w:rsidR="0079438B" w:rsidRPr="00885F53" w:rsidRDefault="0079438B" w:rsidP="004A4E04">
            <w:pPr>
              <w:pStyle w:val="TAC"/>
              <w:rPr>
                <w:b/>
              </w:rPr>
            </w:pPr>
            <w:proofErr w:type="gramStart"/>
            <w:r>
              <w:t>M</w:t>
            </w:r>
            <w:r w:rsidRPr="000E7B77">
              <w:t>ax(</w:t>
            </w:r>
            <w:proofErr w:type="gramEnd"/>
            <w:r w:rsidRPr="000E7B77">
              <w:t xml:space="preserve">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0C72479A" w14:textId="77777777" w:rsidTr="004A4E04">
        <w:trPr>
          <w:jc w:val="center"/>
        </w:trPr>
        <w:tc>
          <w:tcPr>
            <w:tcW w:w="2122" w:type="dxa"/>
            <w:shd w:val="clear" w:color="auto" w:fill="auto"/>
          </w:tcPr>
          <w:p w14:paraId="6815805E" w14:textId="77777777" w:rsidR="0079438B" w:rsidRPr="00885F53" w:rsidRDefault="0079438B" w:rsidP="004A4E04">
            <w:pPr>
              <w:pStyle w:val="TAC"/>
              <w:rPr>
                <w:b/>
              </w:rPr>
            </w:pPr>
            <w:r w:rsidRPr="00885F53">
              <w:t>DRX cycle &gt; 320ms</w:t>
            </w:r>
          </w:p>
        </w:tc>
        <w:tc>
          <w:tcPr>
            <w:tcW w:w="7119" w:type="dxa"/>
            <w:shd w:val="clear" w:color="auto" w:fill="auto"/>
          </w:tcPr>
          <w:p w14:paraId="1BEA7409" w14:textId="77777777" w:rsidR="0079438B" w:rsidRPr="00885F53" w:rsidRDefault="0079438B" w:rsidP="004A4E04">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59D5F52C" w14:textId="77777777" w:rsidTr="004A4E04">
        <w:trPr>
          <w:trHeight w:val="70"/>
          <w:jc w:val="center"/>
        </w:trPr>
        <w:tc>
          <w:tcPr>
            <w:tcW w:w="9241" w:type="dxa"/>
            <w:gridSpan w:val="2"/>
            <w:shd w:val="clear" w:color="auto" w:fill="auto"/>
          </w:tcPr>
          <w:p w14:paraId="1731999E" w14:textId="77777777" w:rsidR="0079438B" w:rsidRPr="00885F53" w:rsidRDefault="0079438B" w:rsidP="004A4E04">
            <w:pPr>
              <w:pStyle w:val="TAN"/>
            </w:pPr>
            <w:r w:rsidRPr="00885F53">
              <w:t>NOTE 1:</w:t>
            </w:r>
            <w:r w:rsidRPr="00885F53">
              <w:tab/>
              <w:t>DRX or non DRX requirements apply according to the conditions described in clause 3.6.1</w:t>
            </w:r>
          </w:p>
          <w:p w14:paraId="64DEFE7D" w14:textId="77777777" w:rsidR="0079438B" w:rsidRPr="00885F53" w:rsidRDefault="0079438B" w:rsidP="004A4E04">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002B8B2E" w14:textId="77777777" w:rsidR="0079438B" w:rsidRPr="00885F53" w:rsidRDefault="0079438B" w:rsidP="0079438B"/>
    <w:p w14:paraId="2187104C" w14:textId="77777777" w:rsidR="0079438B" w:rsidRPr="00885F53" w:rsidRDefault="0079438B" w:rsidP="0079438B">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9438B" w:rsidRPr="00885F53" w14:paraId="3739440E" w14:textId="77777777" w:rsidTr="004A4E04">
        <w:trPr>
          <w:jc w:val="center"/>
        </w:trPr>
        <w:tc>
          <w:tcPr>
            <w:tcW w:w="2122" w:type="dxa"/>
            <w:shd w:val="clear" w:color="auto" w:fill="auto"/>
          </w:tcPr>
          <w:p w14:paraId="5588EA02" w14:textId="77777777" w:rsidR="0079438B" w:rsidRPr="00885F53" w:rsidRDefault="0079438B" w:rsidP="004A4E04">
            <w:pPr>
              <w:pStyle w:val="TAH"/>
            </w:pPr>
            <w:r w:rsidRPr="00885F53">
              <w:t>Condition</w:t>
            </w:r>
            <w:r w:rsidRPr="00885F53">
              <w:rPr>
                <w:vertAlign w:val="superscript"/>
              </w:rPr>
              <w:t xml:space="preserve"> NOTE1,2</w:t>
            </w:r>
          </w:p>
        </w:tc>
        <w:tc>
          <w:tcPr>
            <w:tcW w:w="7119" w:type="dxa"/>
            <w:shd w:val="clear" w:color="auto" w:fill="auto"/>
          </w:tcPr>
          <w:p w14:paraId="00863203" w14:textId="77777777" w:rsidR="0079438B" w:rsidRPr="00885F53" w:rsidRDefault="0079438B" w:rsidP="004A4E04">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_measurement_period_inter</w:t>
            </w:r>
            <w:proofErr w:type="spellEnd"/>
          </w:p>
        </w:tc>
      </w:tr>
      <w:tr w:rsidR="0079438B" w:rsidRPr="00885F53" w14:paraId="3FAF90C9" w14:textId="77777777" w:rsidTr="004A4E04">
        <w:trPr>
          <w:jc w:val="center"/>
        </w:trPr>
        <w:tc>
          <w:tcPr>
            <w:tcW w:w="2122" w:type="dxa"/>
            <w:shd w:val="clear" w:color="auto" w:fill="auto"/>
          </w:tcPr>
          <w:p w14:paraId="2AF491F3" w14:textId="77777777" w:rsidR="0079438B" w:rsidRPr="00885F53" w:rsidRDefault="0079438B" w:rsidP="004A4E04">
            <w:pPr>
              <w:pStyle w:val="TAC"/>
            </w:pPr>
            <w:r w:rsidRPr="00885F53">
              <w:t>No DRX</w:t>
            </w:r>
          </w:p>
        </w:tc>
        <w:tc>
          <w:tcPr>
            <w:tcW w:w="7119" w:type="dxa"/>
            <w:shd w:val="clear" w:color="auto" w:fill="auto"/>
          </w:tcPr>
          <w:p w14:paraId="038FD373" w14:textId="77777777" w:rsidR="0079438B" w:rsidRPr="00885F53" w:rsidRDefault="0079438B" w:rsidP="004A4E04">
            <w:pPr>
              <w:pStyle w:val="TAC"/>
            </w:pPr>
            <w:proofErr w:type="gramStart"/>
            <w:r>
              <w:t>M</w:t>
            </w:r>
            <w:r w:rsidRPr="000E7B77">
              <w:t>ax(</w:t>
            </w:r>
            <w:proofErr w:type="gramEnd"/>
            <w:r w:rsidRPr="000E7B77">
              <w:t>400</w:t>
            </w:r>
            <w:r>
              <w:t xml:space="preserve"> </w:t>
            </w:r>
            <w:proofErr w:type="spellStart"/>
            <w:r w:rsidRPr="000E7B77">
              <w:t>ms</w:t>
            </w:r>
            <w:proofErr w:type="spellEnd"/>
            <w:r w:rsidRPr="000E7B77">
              <w:t xml:space="preserve">, </w:t>
            </w:r>
            <w:proofErr w:type="spellStart"/>
            <w:r w:rsidRPr="000E7B77">
              <w:t>M</w:t>
            </w:r>
            <w:r w:rsidRPr="000E7B77">
              <w:rPr>
                <w:vertAlign w:val="subscript"/>
              </w:rPr>
              <w:t>meas_period_inter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34CE1412" w14:textId="77777777" w:rsidTr="004A4E04">
        <w:trPr>
          <w:jc w:val="center"/>
        </w:trPr>
        <w:tc>
          <w:tcPr>
            <w:tcW w:w="2122" w:type="dxa"/>
            <w:shd w:val="clear" w:color="auto" w:fill="auto"/>
          </w:tcPr>
          <w:p w14:paraId="4D5236BA" w14:textId="77777777" w:rsidR="0079438B" w:rsidRPr="00885F53" w:rsidRDefault="0079438B" w:rsidP="004A4E04">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660A50E3" w14:textId="77777777" w:rsidR="0079438B" w:rsidRPr="00885F53" w:rsidRDefault="0079438B" w:rsidP="004A4E04">
            <w:pPr>
              <w:pStyle w:val="TAC"/>
              <w:rPr>
                <w:b/>
              </w:rPr>
            </w:pPr>
            <w:proofErr w:type="gramStart"/>
            <w:r>
              <w:t>M</w:t>
            </w:r>
            <w:r w:rsidRPr="000E7B77">
              <w:t>ax(</w:t>
            </w:r>
            <w:proofErr w:type="gramEnd"/>
            <w:r w:rsidRPr="000E7B77">
              <w:t>400</w:t>
            </w:r>
            <w:r>
              <w:t xml:space="preserve"> </w:t>
            </w:r>
            <w:proofErr w:type="spellStart"/>
            <w:r w:rsidRPr="000E7B77">
              <w:t>ms</w:t>
            </w:r>
            <w:proofErr w:type="spellEnd"/>
            <w:r w:rsidRPr="000E7B77">
              <w:t xml:space="preserve">, (1.5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50E7B951" w14:textId="77777777" w:rsidTr="004A4E04">
        <w:trPr>
          <w:jc w:val="center"/>
        </w:trPr>
        <w:tc>
          <w:tcPr>
            <w:tcW w:w="2122" w:type="dxa"/>
            <w:shd w:val="clear" w:color="auto" w:fill="auto"/>
          </w:tcPr>
          <w:p w14:paraId="60E4B6D3" w14:textId="77777777" w:rsidR="0079438B" w:rsidRPr="00885F53" w:rsidRDefault="0079438B" w:rsidP="004A4E04">
            <w:pPr>
              <w:pStyle w:val="TAC"/>
              <w:rPr>
                <w:b/>
              </w:rPr>
            </w:pPr>
            <w:r w:rsidRPr="00885F53">
              <w:t>DRX cycle &gt; 320ms</w:t>
            </w:r>
          </w:p>
        </w:tc>
        <w:tc>
          <w:tcPr>
            <w:tcW w:w="7119" w:type="dxa"/>
            <w:shd w:val="clear" w:color="auto" w:fill="auto"/>
          </w:tcPr>
          <w:p w14:paraId="4146B703" w14:textId="77777777" w:rsidR="0079438B" w:rsidRPr="00885F53" w:rsidRDefault="0079438B" w:rsidP="004A4E04">
            <w:pPr>
              <w:pStyle w:val="TAC"/>
              <w:rPr>
                <w:b/>
              </w:rPr>
            </w:pP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6CEEFBB5" w14:textId="77777777" w:rsidTr="004A4E04">
        <w:trPr>
          <w:trHeight w:val="70"/>
          <w:jc w:val="center"/>
        </w:trPr>
        <w:tc>
          <w:tcPr>
            <w:tcW w:w="9241" w:type="dxa"/>
            <w:gridSpan w:val="2"/>
            <w:shd w:val="clear" w:color="auto" w:fill="auto"/>
          </w:tcPr>
          <w:p w14:paraId="64BD4059" w14:textId="77777777" w:rsidR="0079438B" w:rsidRPr="00885F53" w:rsidRDefault="0079438B" w:rsidP="004A4E04">
            <w:pPr>
              <w:pStyle w:val="TAN"/>
            </w:pPr>
            <w:r w:rsidRPr="00885F53">
              <w:t>NOTE 1:</w:t>
            </w:r>
            <w:r w:rsidRPr="00885F53">
              <w:tab/>
              <w:t>DRX or non DRX requirements apply according to the conditions described in clause 3.6.1</w:t>
            </w:r>
          </w:p>
          <w:p w14:paraId="4B5A9410" w14:textId="77777777" w:rsidR="0079438B" w:rsidRPr="00885F53" w:rsidRDefault="0079438B" w:rsidP="004A4E04">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7"/>
    </w:tbl>
    <w:p w14:paraId="273B3D0D" w14:textId="77777777" w:rsidR="0079438B" w:rsidRDefault="0079438B" w:rsidP="0079438B"/>
    <w:p w14:paraId="26A1DD96" w14:textId="77777777" w:rsidR="0079438B" w:rsidRPr="00885F53" w:rsidRDefault="0079438B" w:rsidP="0079438B">
      <w:pPr>
        <w:pStyle w:val="TH"/>
      </w:pPr>
      <w:r>
        <w:t>Table 9.10.3.5-</w:t>
      </w:r>
      <w:r>
        <w:rPr>
          <w:lang w:eastAsia="zh-CN"/>
        </w:rPr>
        <w:t>3</w:t>
      </w:r>
      <w:r w:rsidRPr="00885F53">
        <w:t xml:space="preserve">: </w:t>
      </w:r>
      <w:r w:rsidRPr="006C4641">
        <w:t xml:space="preserve">Time period for </w:t>
      </w:r>
      <w:r>
        <w:t xml:space="preserve">SFN </w:t>
      </w:r>
      <w:proofErr w:type="spellStart"/>
      <w:r>
        <w:t>acuisition</w:t>
      </w:r>
      <w:proofErr w:type="spellEnd"/>
      <w:r w:rsidRPr="006C4641">
        <w:t xml:space="preserve"> </w:t>
      </w:r>
      <w:r>
        <w:rPr>
          <w:lang w:eastAsia="zh-TW"/>
        </w:rPr>
        <w:t xml:space="preserve">for </w:t>
      </w:r>
      <w:proofErr w:type="spellStart"/>
      <w:r w:rsidRPr="00885F53">
        <w:t>int</w:t>
      </w:r>
      <w:r>
        <w:t>er</w:t>
      </w:r>
      <w:r w:rsidRPr="00885F53">
        <w:t>frequency</w:t>
      </w:r>
      <w:proofErr w:type="spellEnd"/>
      <w:r>
        <w:t xml:space="preserve"> CSI-RS based</w:t>
      </w:r>
      <w:r w:rsidRPr="00885F53">
        <w:t xml:space="preserve"> measurements with </w:t>
      </w:r>
      <w:proofErr w:type="gramStart"/>
      <w:r w:rsidRPr="00885F53">
        <w:t>gaps(</w:t>
      </w:r>
      <w:proofErr w:type="gramEnd"/>
      <w:r w:rsidRPr="00885F53">
        <w:t>Frequency 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79438B" w:rsidRPr="00885F53" w14:paraId="257B4688" w14:textId="77777777" w:rsidTr="004A4E04">
        <w:trPr>
          <w:jc w:val="center"/>
        </w:trPr>
        <w:tc>
          <w:tcPr>
            <w:tcW w:w="2122" w:type="dxa"/>
            <w:shd w:val="clear" w:color="auto" w:fill="auto"/>
          </w:tcPr>
          <w:p w14:paraId="2ABE905F" w14:textId="77777777" w:rsidR="0079438B" w:rsidRPr="00885F53" w:rsidRDefault="0079438B" w:rsidP="004A4E04">
            <w:pPr>
              <w:pStyle w:val="TAH"/>
            </w:pPr>
            <w:r w:rsidRPr="00885F53">
              <w:t>Condition</w:t>
            </w:r>
            <w:r w:rsidRPr="00885F53">
              <w:rPr>
                <w:vertAlign w:val="superscript"/>
              </w:rPr>
              <w:t xml:space="preserve"> NOTE1,2</w:t>
            </w:r>
          </w:p>
        </w:tc>
        <w:tc>
          <w:tcPr>
            <w:tcW w:w="7119" w:type="dxa"/>
            <w:shd w:val="clear" w:color="auto" w:fill="auto"/>
          </w:tcPr>
          <w:p w14:paraId="6BB54DEC" w14:textId="77777777" w:rsidR="0079438B" w:rsidRPr="00885F53" w:rsidRDefault="0079438B" w:rsidP="004A4E04">
            <w:pPr>
              <w:pStyle w:val="TAH"/>
            </w:pPr>
            <w:r w:rsidRPr="00885F53">
              <w:t>T</w:t>
            </w:r>
            <w:r>
              <w:rPr>
                <w:vertAlign w:val="subscript"/>
              </w:rPr>
              <w:t xml:space="preserve"> </w:t>
            </w:r>
            <w:r>
              <w:rPr>
                <w:rFonts w:hint="eastAsia"/>
                <w:vertAlign w:val="subscript"/>
                <w:lang w:eastAsia="zh-CN"/>
              </w:rPr>
              <w:t>CSI-</w:t>
            </w:r>
            <w:proofErr w:type="spellStart"/>
            <w:r>
              <w:rPr>
                <w:rFonts w:hint="eastAsia"/>
                <w:vertAlign w:val="subscript"/>
                <w:lang w:eastAsia="zh-CN"/>
              </w:rPr>
              <w:t>RS</w:t>
            </w:r>
            <w:r w:rsidRPr="00885F53">
              <w:rPr>
                <w:vertAlign w:val="subscript"/>
              </w:rPr>
              <w:t>_</w:t>
            </w:r>
            <w:r>
              <w:rPr>
                <w:vertAlign w:val="subscript"/>
              </w:rPr>
              <w:t>SFN</w:t>
            </w:r>
            <w:r w:rsidRPr="00885F53">
              <w:rPr>
                <w:vertAlign w:val="subscript"/>
              </w:rPr>
              <w:t>_inter</w:t>
            </w:r>
            <w:proofErr w:type="spellEnd"/>
          </w:p>
        </w:tc>
      </w:tr>
      <w:tr w:rsidR="0079438B" w:rsidRPr="00885F53" w14:paraId="0308D1E3" w14:textId="77777777" w:rsidTr="004A4E04">
        <w:trPr>
          <w:jc w:val="center"/>
        </w:trPr>
        <w:tc>
          <w:tcPr>
            <w:tcW w:w="2122" w:type="dxa"/>
            <w:shd w:val="clear" w:color="auto" w:fill="auto"/>
          </w:tcPr>
          <w:p w14:paraId="054D8330" w14:textId="77777777" w:rsidR="0079438B" w:rsidRPr="00885F53" w:rsidRDefault="0079438B" w:rsidP="004A4E04">
            <w:pPr>
              <w:pStyle w:val="TAC"/>
            </w:pPr>
            <w:r w:rsidRPr="00885F53">
              <w:t>No DRX</w:t>
            </w:r>
          </w:p>
        </w:tc>
        <w:tc>
          <w:tcPr>
            <w:tcW w:w="7119" w:type="dxa"/>
            <w:shd w:val="clear" w:color="auto" w:fill="auto"/>
          </w:tcPr>
          <w:p w14:paraId="09AE6942" w14:textId="77777777" w:rsidR="0079438B" w:rsidRPr="00F64DDB" w:rsidRDefault="0079438B" w:rsidP="004A4E04">
            <w:pPr>
              <w:pStyle w:val="TAC"/>
            </w:pPr>
            <w:proofErr w:type="gramStart"/>
            <w:r w:rsidRPr="00F64DDB">
              <w:t>M</w:t>
            </w:r>
            <w:r w:rsidRPr="008345E0">
              <w:t>ax(</w:t>
            </w:r>
            <w:proofErr w:type="gramEnd"/>
            <w:r w:rsidRPr="008345E0">
              <w:t xml:space="preserve">200ms, [5] </w:t>
            </w:r>
            <w:r w:rsidRPr="00F64DDB">
              <w:rPr>
                <w:rFonts w:cs="Arial"/>
                <w:szCs w:val="18"/>
              </w:rPr>
              <w:sym w:font="Symbol" w:char="F0B4"/>
            </w:r>
            <w:r w:rsidRPr="00F64DDB">
              <w:t xml:space="preserve"> </w:t>
            </w:r>
            <w:r w:rsidRPr="008345E0">
              <w:t xml:space="preserve">Max(MGRP, </w:t>
            </w:r>
            <w:r w:rsidRPr="008345E0">
              <w:rPr>
                <w:lang w:eastAsia="zh-CN"/>
              </w:rPr>
              <w:t>STMC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w:t>
            </w:r>
            <w:proofErr w:type="spellStart"/>
            <w:r w:rsidRPr="00F64DDB">
              <w:t>CSSF</w:t>
            </w:r>
            <w:r w:rsidRPr="008345E0">
              <w:rPr>
                <w:vertAlign w:val="subscript"/>
              </w:rPr>
              <w:t>inter</w:t>
            </w:r>
            <w:proofErr w:type="spellEnd"/>
          </w:p>
        </w:tc>
      </w:tr>
      <w:tr w:rsidR="0079438B" w:rsidRPr="00885F53" w14:paraId="2B713ADA" w14:textId="77777777" w:rsidTr="004A4E04">
        <w:trPr>
          <w:jc w:val="center"/>
        </w:trPr>
        <w:tc>
          <w:tcPr>
            <w:tcW w:w="2122" w:type="dxa"/>
            <w:shd w:val="clear" w:color="auto" w:fill="auto"/>
          </w:tcPr>
          <w:p w14:paraId="04689AD4" w14:textId="77777777" w:rsidR="0079438B" w:rsidRPr="00885F53" w:rsidRDefault="0079438B" w:rsidP="004A4E04">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3C0874AF" w14:textId="77777777" w:rsidR="0079438B" w:rsidRPr="00F64DDB" w:rsidRDefault="0079438B" w:rsidP="004A4E04">
            <w:pPr>
              <w:pStyle w:val="TAC"/>
              <w:rPr>
                <w:b/>
              </w:rPr>
            </w:pPr>
            <w:proofErr w:type="gramStart"/>
            <w:r w:rsidRPr="00F64DDB">
              <w:t>Max(</w:t>
            </w:r>
            <w:proofErr w:type="gramEnd"/>
            <w:r w:rsidRPr="00F64DDB">
              <w:t>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sidRPr="008345E0">
              <w:rPr>
                <w:lang w:eastAsia="zh-CN"/>
              </w:rPr>
              <w:t>STMC</w:t>
            </w:r>
            <w:r w:rsidRPr="00F64DDB">
              <w:t xml:space="preserve"> </w:t>
            </w:r>
            <w:r w:rsidRPr="008345E0">
              <w:t xml:space="preserve">period, DRX cycle)) </w:t>
            </w:r>
            <w:r w:rsidRPr="008345E0">
              <w:rPr>
                <w:rFonts w:cs="Arial"/>
                <w:szCs w:val="18"/>
              </w:rPr>
              <w:sym w:font="Symbol" w:char="F0B4"/>
            </w:r>
            <w:r w:rsidRPr="008345E0">
              <w:t xml:space="preserve"> </w:t>
            </w:r>
            <w:proofErr w:type="spellStart"/>
            <w:r w:rsidRPr="008345E0">
              <w:t>CSSF</w:t>
            </w:r>
            <w:r w:rsidRPr="008345E0">
              <w:rPr>
                <w:vertAlign w:val="subscript"/>
              </w:rPr>
              <w:t>inter</w:t>
            </w:r>
            <w:proofErr w:type="spellEnd"/>
          </w:p>
        </w:tc>
      </w:tr>
      <w:tr w:rsidR="0079438B" w:rsidRPr="00885F53" w14:paraId="64FE9843" w14:textId="77777777" w:rsidTr="004A4E04">
        <w:trPr>
          <w:jc w:val="center"/>
        </w:trPr>
        <w:tc>
          <w:tcPr>
            <w:tcW w:w="2122" w:type="dxa"/>
            <w:shd w:val="clear" w:color="auto" w:fill="auto"/>
          </w:tcPr>
          <w:p w14:paraId="31EB8D38" w14:textId="77777777" w:rsidR="0079438B" w:rsidRPr="00885F53" w:rsidRDefault="0079438B" w:rsidP="004A4E04">
            <w:pPr>
              <w:pStyle w:val="TAC"/>
              <w:rPr>
                <w:b/>
              </w:rPr>
            </w:pPr>
            <w:r w:rsidRPr="00885F53">
              <w:t>DRX cycle &gt; 320ms</w:t>
            </w:r>
          </w:p>
        </w:tc>
        <w:tc>
          <w:tcPr>
            <w:tcW w:w="7119" w:type="dxa"/>
            <w:shd w:val="clear" w:color="auto" w:fill="auto"/>
          </w:tcPr>
          <w:p w14:paraId="349576E2" w14:textId="77777777" w:rsidR="0079438B" w:rsidRPr="00885F53" w:rsidRDefault="0079438B" w:rsidP="004A4E04">
            <w:pPr>
              <w:pStyle w:val="TAC"/>
              <w:rPr>
                <w:b/>
              </w:rPr>
            </w:pPr>
            <w:r>
              <w:t>[5]</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79438B" w:rsidRPr="00885F53" w14:paraId="7C2B2797" w14:textId="77777777" w:rsidTr="004A4E04">
        <w:trPr>
          <w:trHeight w:val="70"/>
          <w:jc w:val="center"/>
        </w:trPr>
        <w:tc>
          <w:tcPr>
            <w:tcW w:w="9241" w:type="dxa"/>
            <w:gridSpan w:val="2"/>
            <w:shd w:val="clear" w:color="auto" w:fill="auto"/>
          </w:tcPr>
          <w:p w14:paraId="16242C37" w14:textId="77777777" w:rsidR="0079438B" w:rsidRPr="00885F53" w:rsidRDefault="0079438B" w:rsidP="004A4E04">
            <w:pPr>
              <w:pStyle w:val="TAN"/>
            </w:pPr>
            <w:r w:rsidRPr="00885F53">
              <w:t>NOTE 1:</w:t>
            </w:r>
            <w:r w:rsidRPr="00885F53">
              <w:tab/>
              <w:t>DRX or non DRX requirements apply according to the conditions described in clause 3.6.1</w:t>
            </w:r>
          </w:p>
          <w:p w14:paraId="04C106B6" w14:textId="77777777" w:rsidR="0079438B" w:rsidRPr="00885F53" w:rsidRDefault="0079438B" w:rsidP="004A4E04">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1E9AC3E5" w14:textId="77777777" w:rsidR="0079438B" w:rsidRDefault="0079438B" w:rsidP="0079438B"/>
    <w:p w14:paraId="3F1EE5C7" w14:textId="58996021" w:rsidR="00A633FB" w:rsidRDefault="00A633FB" w:rsidP="00A633FB">
      <w:pPr>
        <w:jc w:val="center"/>
        <w:rPr>
          <w:noProof/>
        </w:rPr>
      </w:pPr>
      <w:r>
        <w:rPr>
          <w:i/>
          <w:iCs/>
          <w:noProof/>
          <w:color w:val="0000FF"/>
        </w:rPr>
        <w:t xml:space="preserve">&lt; </w:t>
      </w:r>
      <w:r>
        <w:rPr>
          <w:rFonts w:hint="eastAsia"/>
          <w:i/>
          <w:iCs/>
          <w:noProof/>
          <w:color w:val="0000FF"/>
          <w:lang w:eastAsia="zh-CN"/>
        </w:rPr>
        <w:t>E</w:t>
      </w:r>
      <w:r w:rsidRPr="00805662">
        <w:rPr>
          <w:i/>
          <w:iCs/>
          <w:noProof/>
          <w:color w:val="0000FF"/>
        </w:rPr>
        <w:t xml:space="preserve">nd of </w:t>
      </w:r>
      <w:r>
        <w:rPr>
          <w:i/>
          <w:iCs/>
          <w:noProof/>
          <w:color w:val="0000FF"/>
        </w:rPr>
        <w:t>change #1 &gt;</w:t>
      </w:r>
    </w:p>
    <w:sectPr w:rsidR="00A633F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048A2" w14:textId="77777777" w:rsidR="0038609F" w:rsidRDefault="0038609F">
      <w:r>
        <w:separator/>
      </w:r>
    </w:p>
  </w:endnote>
  <w:endnote w:type="continuationSeparator" w:id="0">
    <w:p w14:paraId="13A3C175" w14:textId="77777777" w:rsidR="0038609F" w:rsidRDefault="0038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F4B56" w14:textId="77777777" w:rsidR="0038609F" w:rsidRDefault="0038609F">
      <w:r>
        <w:separator/>
      </w:r>
    </w:p>
  </w:footnote>
  <w:footnote w:type="continuationSeparator" w:id="0">
    <w:p w14:paraId="4B64B0D3" w14:textId="77777777" w:rsidR="0038609F" w:rsidRDefault="0038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50471E" w:rsidRDefault="005047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50471E" w:rsidRDefault="00504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50471E" w:rsidRDefault="0050471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50471E" w:rsidRDefault="0050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95585E"/>
    <w:multiLevelType w:val="hybridMultilevel"/>
    <w:tmpl w:val="AC0011C0"/>
    <w:lvl w:ilvl="0" w:tplc="3DA2D88E">
      <w:start w:val="1"/>
      <w:numFmt w:val="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FE44CA"/>
    <w:multiLevelType w:val="hybridMultilevel"/>
    <w:tmpl w:val="6FD843B2"/>
    <w:lvl w:ilvl="0" w:tplc="698EED8E">
      <w:start w:val="1"/>
      <w:numFmt w:val="bullet"/>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07669D"/>
    <w:multiLevelType w:val="hybridMultilevel"/>
    <w:tmpl w:val="B3705EB2"/>
    <w:lvl w:ilvl="0" w:tplc="353EEAB6">
      <w:start w:val="1"/>
      <w:numFmt w:val="bullet"/>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26445CA"/>
    <w:multiLevelType w:val="hybridMultilevel"/>
    <w:tmpl w:val="DBD88B1E"/>
    <w:lvl w:ilvl="0" w:tplc="6F06C144">
      <w:start w:val="1"/>
      <w:numFmt w:val="decimal"/>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6D87D36"/>
    <w:multiLevelType w:val="multilevel"/>
    <w:tmpl w:val="B48A843C"/>
    <w:lvl w:ilvl="0">
      <w:start w:val="1"/>
      <w:numFmt w:val="bullet"/>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2" w15:restartNumberingAfterBreak="0">
    <w:nsid w:val="4B98464F"/>
    <w:multiLevelType w:val="hybridMultilevel"/>
    <w:tmpl w:val="5F4A088C"/>
    <w:lvl w:ilvl="0" w:tplc="4D2CF22E">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14D337A"/>
    <w:multiLevelType w:val="hybridMultilevel"/>
    <w:tmpl w:val="2F28A14A"/>
    <w:lvl w:ilvl="0" w:tplc="282A4A54">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797456"/>
    <w:multiLevelType w:val="hybridMultilevel"/>
    <w:tmpl w:val="AB1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2603AC7"/>
    <w:multiLevelType w:val="hybridMultilevel"/>
    <w:tmpl w:val="682E2D50"/>
    <w:lvl w:ilvl="0" w:tplc="7DD8242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73E56F14"/>
    <w:multiLevelType w:val="hybridMultilevel"/>
    <w:tmpl w:val="15E44A8E"/>
    <w:lvl w:ilvl="0" w:tplc="796A6338">
      <w:start w:val="1"/>
      <w:numFmt w:val="decimal"/>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35" w15:restartNumberingAfterBreak="0">
    <w:nsid w:val="75F220E4"/>
    <w:multiLevelType w:val="hybridMultilevel"/>
    <w:tmpl w:val="6C2C5184"/>
    <w:lvl w:ilvl="0" w:tplc="5B460C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D68498E"/>
    <w:multiLevelType w:val="multilevel"/>
    <w:tmpl w:val="FD020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5"/>
  </w:num>
  <w:num w:numId="2">
    <w:abstractNumId w:val="33"/>
  </w:num>
  <w:num w:numId="3">
    <w:abstractNumId w:val="11"/>
  </w:num>
  <w:num w:numId="4">
    <w:abstractNumId w:val="28"/>
  </w:num>
  <w:num w:numId="5">
    <w:abstractNumId w:val="9"/>
  </w:num>
  <w:num w:numId="6">
    <w:abstractNumId w:val="17"/>
  </w:num>
  <w:num w:numId="7">
    <w:abstractNumId w:val="16"/>
  </w:num>
  <w:num w:numId="8">
    <w:abstractNumId w:val="22"/>
  </w:num>
  <w:num w:numId="9">
    <w:abstractNumId w:val="30"/>
  </w:num>
  <w:num w:numId="10">
    <w:abstractNumId w:val="31"/>
  </w:num>
  <w:num w:numId="11">
    <w:abstractNumId w:val="38"/>
  </w:num>
  <w:num w:numId="12">
    <w:abstractNumId w:val="13"/>
  </w:num>
  <w:num w:numId="13">
    <w:abstractNumId w:val="14"/>
  </w:num>
  <w:num w:numId="14">
    <w:abstractNumId w:val="1"/>
  </w:num>
  <w:num w:numId="15">
    <w:abstractNumId w:val="15"/>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5"/>
  </w:num>
  <w:num w:numId="20">
    <w:abstractNumId w:val="18"/>
  </w:num>
  <w:num w:numId="21">
    <w:abstractNumId w:val="32"/>
  </w:num>
  <w:num w:numId="22">
    <w:abstractNumId w:val="37"/>
  </w:num>
  <w:num w:numId="23">
    <w:abstractNumId w:val="8"/>
  </w:num>
  <w:num w:numId="24">
    <w:abstractNumId w:val="40"/>
  </w:num>
  <w:num w:numId="25">
    <w:abstractNumId w:val="34"/>
  </w:num>
  <w:num w:numId="26">
    <w:abstractNumId w:val="10"/>
  </w:num>
  <w:num w:numId="27">
    <w:abstractNumId w:val="0"/>
  </w:num>
  <w:num w:numId="28">
    <w:abstractNumId w:val="20"/>
  </w:num>
  <w:num w:numId="29">
    <w:abstractNumId w:val="3"/>
  </w:num>
  <w:num w:numId="30">
    <w:abstractNumId w:val="2"/>
  </w:num>
  <w:num w:numId="31">
    <w:abstractNumId w:val="21"/>
  </w:num>
  <w:num w:numId="32">
    <w:abstractNumId w:val="26"/>
  </w:num>
  <w:num w:numId="33">
    <w:abstractNumId w:val="4"/>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num>
  <w:num w:numId="37">
    <w:abstractNumId w:val="29"/>
  </w:num>
  <w:num w:numId="38">
    <w:abstractNumId w:val="39"/>
  </w:num>
  <w:num w:numId="39">
    <w:abstractNumId w:val="6"/>
  </w:num>
  <w:num w:numId="40">
    <w:abstractNumId w:val="24"/>
  </w:num>
  <w:num w:numId="41">
    <w:abstractNumId w:val="23"/>
  </w:num>
  <w:num w:numId="42">
    <w:abstractNumId w:val="12"/>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18E"/>
    <w:rsid w:val="00063E5C"/>
    <w:rsid w:val="000A6394"/>
    <w:rsid w:val="000B7FED"/>
    <w:rsid w:val="000C038A"/>
    <w:rsid w:val="000C6598"/>
    <w:rsid w:val="000D44B3"/>
    <w:rsid w:val="000D4E38"/>
    <w:rsid w:val="00107315"/>
    <w:rsid w:val="00115227"/>
    <w:rsid w:val="00122EA5"/>
    <w:rsid w:val="00145D43"/>
    <w:rsid w:val="00192C46"/>
    <w:rsid w:val="001A08B3"/>
    <w:rsid w:val="001A436B"/>
    <w:rsid w:val="001A7B60"/>
    <w:rsid w:val="001B52F0"/>
    <w:rsid w:val="001B7A65"/>
    <w:rsid w:val="001E41F3"/>
    <w:rsid w:val="00223698"/>
    <w:rsid w:val="0026004D"/>
    <w:rsid w:val="002640DD"/>
    <w:rsid w:val="00275D12"/>
    <w:rsid w:val="00284FEB"/>
    <w:rsid w:val="002860C4"/>
    <w:rsid w:val="002B217C"/>
    <w:rsid w:val="002B5741"/>
    <w:rsid w:val="002E472E"/>
    <w:rsid w:val="00305409"/>
    <w:rsid w:val="003609EF"/>
    <w:rsid w:val="0036231A"/>
    <w:rsid w:val="00374DD4"/>
    <w:rsid w:val="0038609F"/>
    <w:rsid w:val="003E1A36"/>
    <w:rsid w:val="00407701"/>
    <w:rsid w:val="00410371"/>
    <w:rsid w:val="004242F1"/>
    <w:rsid w:val="00482CDD"/>
    <w:rsid w:val="004B75B7"/>
    <w:rsid w:val="0050471E"/>
    <w:rsid w:val="0051580D"/>
    <w:rsid w:val="00531090"/>
    <w:rsid w:val="00547111"/>
    <w:rsid w:val="0058288F"/>
    <w:rsid w:val="00592D74"/>
    <w:rsid w:val="005E2C44"/>
    <w:rsid w:val="00621188"/>
    <w:rsid w:val="006257ED"/>
    <w:rsid w:val="00633413"/>
    <w:rsid w:val="00665C47"/>
    <w:rsid w:val="00695808"/>
    <w:rsid w:val="006B358E"/>
    <w:rsid w:val="006B46FB"/>
    <w:rsid w:val="006C27E1"/>
    <w:rsid w:val="006E21FB"/>
    <w:rsid w:val="007355A3"/>
    <w:rsid w:val="00792342"/>
    <w:rsid w:val="0079438B"/>
    <w:rsid w:val="007977A8"/>
    <w:rsid w:val="007B512A"/>
    <w:rsid w:val="007B6C8B"/>
    <w:rsid w:val="007C2097"/>
    <w:rsid w:val="007D6A07"/>
    <w:rsid w:val="007F7259"/>
    <w:rsid w:val="008040A8"/>
    <w:rsid w:val="008279FA"/>
    <w:rsid w:val="008626E7"/>
    <w:rsid w:val="00870EE7"/>
    <w:rsid w:val="008863B9"/>
    <w:rsid w:val="008A45A6"/>
    <w:rsid w:val="008B013B"/>
    <w:rsid w:val="008F3789"/>
    <w:rsid w:val="008F686C"/>
    <w:rsid w:val="009148DE"/>
    <w:rsid w:val="0091516B"/>
    <w:rsid w:val="00941E30"/>
    <w:rsid w:val="009422E5"/>
    <w:rsid w:val="009574D6"/>
    <w:rsid w:val="009777D9"/>
    <w:rsid w:val="00991B88"/>
    <w:rsid w:val="009A5753"/>
    <w:rsid w:val="009A579D"/>
    <w:rsid w:val="009E3297"/>
    <w:rsid w:val="009F734F"/>
    <w:rsid w:val="00A246B6"/>
    <w:rsid w:val="00A47E70"/>
    <w:rsid w:val="00A50CF0"/>
    <w:rsid w:val="00A61BAD"/>
    <w:rsid w:val="00A633FB"/>
    <w:rsid w:val="00A7671C"/>
    <w:rsid w:val="00AA2CBC"/>
    <w:rsid w:val="00AC5820"/>
    <w:rsid w:val="00AD1CD8"/>
    <w:rsid w:val="00B258BB"/>
    <w:rsid w:val="00B660C1"/>
    <w:rsid w:val="00B67B97"/>
    <w:rsid w:val="00B968C8"/>
    <w:rsid w:val="00BA3EC5"/>
    <w:rsid w:val="00BA51D9"/>
    <w:rsid w:val="00BA5F8B"/>
    <w:rsid w:val="00BB5DFC"/>
    <w:rsid w:val="00BD279D"/>
    <w:rsid w:val="00BD6BB8"/>
    <w:rsid w:val="00BF2DDF"/>
    <w:rsid w:val="00C44508"/>
    <w:rsid w:val="00C47196"/>
    <w:rsid w:val="00C66BA2"/>
    <w:rsid w:val="00C82C73"/>
    <w:rsid w:val="00C8775D"/>
    <w:rsid w:val="00C9510B"/>
    <w:rsid w:val="00C95985"/>
    <w:rsid w:val="00CB44E4"/>
    <w:rsid w:val="00CB72AE"/>
    <w:rsid w:val="00CC5026"/>
    <w:rsid w:val="00CC68D0"/>
    <w:rsid w:val="00D03F9A"/>
    <w:rsid w:val="00D06D51"/>
    <w:rsid w:val="00D0791B"/>
    <w:rsid w:val="00D24991"/>
    <w:rsid w:val="00D250AC"/>
    <w:rsid w:val="00D26351"/>
    <w:rsid w:val="00D50255"/>
    <w:rsid w:val="00D66520"/>
    <w:rsid w:val="00DE34CF"/>
    <w:rsid w:val="00DF6B19"/>
    <w:rsid w:val="00E13F3D"/>
    <w:rsid w:val="00E34898"/>
    <w:rsid w:val="00EB09B7"/>
    <w:rsid w:val="00EE7D7C"/>
    <w:rsid w:val="00EF5415"/>
    <w:rsid w:val="00F04DE6"/>
    <w:rsid w:val="00F25D98"/>
    <w:rsid w:val="00F300FB"/>
    <w:rsid w:val="00F7382B"/>
    <w:rsid w:val="00FA2FC6"/>
    <w:rsid w:val="00FB6386"/>
    <w:rsid w:val="00FF62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2"/>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633413"/>
    <w:rPr>
      <w:rFonts w:ascii="Arial" w:hAnsi="Arial"/>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633413"/>
    <w:pPr>
      <w:ind w:firstLine="420"/>
    </w:pPr>
    <w:rPr>
      <w:rFonts w:eastAsia="宋体"/>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633413"/>
    <w:rPr>
      <w:rFonts w:ascii="Times New Roman" w:eastAsia="宋体" w:hAnsi="Times New Roman"/>
      <w:lang w:val="en-GB" w:eastAsia="en-US"/>
    </w:rPr>
  </w:style>
  <w:style w:type="character" w:customStyle="1" w:styleId="THChar">
    <w:name w:val="TH Char"/>
    <w:link w:val="TH"/>
    <w:qFormat/>
    <w:rsid w:val="00BA5F8B"/>
    <w:rPr>
      <w:rFonts w:ascii="Arial" w:hAnsi="Arial"/>
      <w:b/>
      <w:lang w:val="en-GB" w:eastAsia="en-US"/>
    </w:rPr>
  </w:style>
  <w:style w:type="table" w:customStyle="1" w:styleId="Tabellengitternetz1">
    <w:name w:val="Tabellengitternetz1"/>
    <w:basedOn w:val="TableNormal"/>
    <w:rsid w:val="00BA5F8B"/>
    <w:rPr>
      <w:rFonts w:ascii="Times New Roman" w:eastAsia="宋体"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063E5C"/>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063E5C"/>
    <w:rPr>
      <w:rFonts w:ascii="Arial" w:hAnsi="Arial"/>
      <w:sz w:val="3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63E5C"/>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2,Heading 811 Char2,Heading 8111 Char,Heading 81111 Char"/>
    <w:basedOn w:val="DefaultParagraphFont"/>
    <w:link w:val="Heading5"/>
    <w:qFormat/>
    <w:rsid w:val="00063E5C"/>
    <w:rPr>
      <w:rFonts w:ascii="Arial" w:hAnsi="Arial"/>
      <w:sz w:val="22"/>
      <w:lang w:val="en-GB" w:eastAsia="en-US"/>
    </w:rPr>
  </w:style>
  <w:style w:type="character" w:customStyle="1" w:styleId="BalloonTextChar">
    <w:name w:val="Balloon Text Char"/>
    <w:basedOn w:val="DefaultParagraphFont"/>
    <w:link w:val="BalloonText"/>
    <w:rsid w:val="00063E5C"/>
    <w:rPr>
      <w:rFonts w:ascii="Tahoma" w:hAnsi="Tahoma" w:cs="Tahoma"/>
      <w:sz w:val="16"/>
      <w:szCs w:val="16"/>
      <w:lang w:val="en-GB" w:eastAsia="en-US"/>
    </w:rPr>
  </w:style>
  <w:style w:type="paragraph" w:styleId="NoSpacing">
    <w:name w:val="No Spacing"/>
    <w:uiPriority w:val="1"/>
    <w:qFormat/>
    <w:rsid w:val="00063E5C"/>
    <w:pPr>
      <w:overflowPunct w:val="0"/>
      <w:autoSpaceDE w:val="0"/>
      <w:autoSpaceDN w:val="0"/>
      <w:adjustRightInd w:val="0"/>
    </w:pPr>
    <w:rPr>
      <w:rFonts w:ascii="Times New Roman" w:eastAsia="Times New Roman" w:hAnsi="Times New Roman"/>
      <w:lang w:val="en-GB" w:eastAsia="ko-KR"/>
    </w:rPr>
  </w:style>
  <w:style w:type="character" w:customStyle="1" w:styleId="Heading3Char2">
    <w:name w:val="Heading 3 Char2"/>
    <w:aliases w:val="Heading 3 3GPP Char2,Underrubrik2 Char5,H3 Char5,Memo Heading 3 Char5,h3 Char5,no break Char5,Heading 3 Char1 Char Char2,Heading 3 Char Char Char Char2,Heading 3 Char1 Char Char Char Char2,Heading 3 Char Char Char Char Char Char2"/>
    <w:basedOn w:val="DefaultParagraphFont"/>
    <w:link w:val="Heading3"/>
    <w:rsid w:val="00063E5C"/>
    <w:rPr>
      <w:rFonts w:ascii="Arial" w:hAnsi="Arial"/>
      <w:sz w:val="28"/>
      <w:lang w:val="en-GB" w:eastAsia="en-US"/>
    </w:rPr>
  </w:style>
  <w:style w:type="character" w:customStyle="1" w:styleId="CommentTextChar">
    <w:name w:val="Comment Text Char"/>
    <w:basedOn w:val="DefaultParagraphFont"/>
    <w:link w:val="CommentText"/>
    <w:rsid w:val="00063E5C"/>
    <w:rPr>
      <w:rFonts w:ascii="Times New Roman" w:hAnsi="Times New Roman"/>
      <w:lang w:val="en-GB" w:eastAsia="en-US"/>
    </w:rPr>
  </w:style>
  <w:style w:type="character" w:customStyle="1" w:styleId="CommentSubjectChar">
    <w:name w:val="Comment Subject Char"/>
    <w:basedOn w:val="CommentTextChar"/>
    <w:link w:val="CommentSubject"/>
    <w:rsid w:val="00063E5C"/>
    <w:rPr>
      <w:rFonts w:ascii="Times New Roman" w:hAnsi="Times New Roman"/>
      <w:b/>
      <w:bCs/>
      <w:lang w:val="en-GB" w:eastAsia="en-US"/>
    </w:rPr>
  </w:style>
  <w:style w:type="paragraph" w:styleId="Revision">
    <w:name w:val="Revision"/>
    <w:hidden/>
    <w:uiPriority w:val="99"/>
    <w:semiHidden/>
    <w:rsid w:val="00063E5C"/>
    <w:rPr>
      <w:rFonts w:ascii="Times New Roman" w:eastAsia="Times New Roman" w:hAnsi="Times New Roman"/>
      <w:lang w:val="en-GB" w:eastAsia="ko-KR"/>
    </w:rPr>
  </w:style>
  <w:style w:type="character" w:customStyle="1" w:styleId="TALCar">
    <w:name w:val="TAL Car"/>
    <w:link w:val="TAL"/>
    <w:qFormat/>
    <w:rsid w:val="00063E5C"/>
    <w:rPr>
      <w:rFonts w:ascii="Arial" w:hAnsi="Arial"/>
      <w:sz w:val="18"/>
      <w:lang w:val="en-GB" w:eastAsia="en-US"/>
    </w:rPr>
  </w:style>
  <w:style w:type="character" w:customStyle="1" w:styleId="TANChar">
    <w:name w:val="TAN Char"/>
    <w:link w:val="TAN"/>
    <w:qFormat/>
    <w:rsid w:val="00063E5C"/>
    <w:rPr>
      <w:rFonts w:ascii="Arial" w:hAnsi="Arial"/>
      <w:sz w:val="18"/>
      <w:lang w:val="en-GB" w:eastAsia="en-US"/>
    </w:rPr>
  </w:style>
  <w:style w:type="character" w:customStyle="1" w:styleId="TACChar">
    <w:name w:val="TAC Char"/>
    <w:link w:val="TAC"/>
    <w:qFormat/>
    <w:rsid w:val="00063E5C"/>
    <w:rPr>
      <w:rFonts w:ascii="Arial" w:hAnsi="Arial"/>
      <w:sz w:val="18"/>
      <w:lang w:val="en-GB" w:eastAsia="en-US"/>
    </w:rPr>
  </w:style>
  <w:style w:type="character" w:customStyle="1" w:styleId="TAHCar">
    <w:name w:val="TAH Car"/>
    <w:link w:val="TAH"/>
    <w:qFormat/>
    <w:rsid w:val="00063E5C"/>
    <w:rPr>
      <w:rFonts w:ascii="Arial" w:hAnsi="Arial"/>
      <w:b/>
      <w:sz w:val="18"/>
      <w:lang w:val="en-GB" w:eastAsia="en-US"/>
    </w:rPr>
  </w:style>
  <w:style w:type="table" w:customStyle="1" w:styleId="TableGrid1">
    <w:name w:val="Table Grid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063E5C"/>
    <w:rPr>
      <w:rFonts w:asciiTheme="minorHAnsi"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063E5C"/>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ocked/>
    <w:rsid w:val="00063E5C"/>
    <w:rPr>
      <w:rFonts w:ascii="Arial" w:eastAsia="宋体" w:hAnsi="Arial" w:cs="Times New Roman"/>
      <w:sz w:val="28"/>
      <w:szCs w:val="20"/>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063E5C"/>
    <w:rPr>
      <w:rFonts w:ascii="Arial" w:hAnsi="Arial"/>
      <w:b/>
      <w:noProof/>
      <w:sz w:val="18"/>
      <w:lang w:val="en-GB" w:eastAsia="en-US"/>
    </w:rPr>
  </w:style>
  <w:style w:type="character" w:customStyle="1" w:styleId="FooterChar">
    <w:name w:val="Footer Char"/>
    <w:basedOn w:val="DefaultParagraphFont"/>
    <w:link w:val="Footer"/>
    <w:rsid w:val="00063E5C"/>
    <w:rPr>
      <w:rFonts w:ascii="Arial" w:hAnsi="Arial"/>
      <w:b/>
      <w:i/>
      <w:noProof/>
      <w:sz w:val="18"/>
      <w:lang w:val="en-GB" w:eastAsia="en-US"/>
    </w:rPr>
  </w:style>
  <w:style w:type="table" w:customStyle="1" w:styleId="TableGrid11">
    <w:name w:val="Table Grid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61">
    <w:name w:val="Header 61"/>
    <w:basedOn w:val="H6"/>
    <w:next w:val="Normal"/>
    <w:uiPriority w:val="9"/>
    <w:qFormat/>
    <w:rsid w:val="00063E5C"/>
    <w:pPr>
      <w:outlineLvl w:val="5"/>
    </w:pPr>
    <w:rPr>
      <w:rFonts w:eastAsia="宋体"/>
    </w:rPr>
  </w:style>
  <w:style w:type="paragraph" w:customStyle="1" w:styleId="71">
    <w:name w:val="标题 71"/>
    <w:basedOn w:val="H6"/>
    <w:next w:val="Normal"/>
    <w:qFormat/>
    <w:rsid w:val="00063E5C"/>
    <w:pPr>
      <w:outlineLvl w:val="6"/>
    </w:pPr>
    <w:rPr>
      <w:rFonts w:eastAsia="宋体"/>
    </w:rPr>
  </w:style>
  <w:style w:type="paragraph" w:customStyle="1" w:styleId="82">
    <w:name w:val="标题 82"/>
    <w:basedOn w:val="Heading1"/>
    <w:next w:val="Normal"/>
    <w:link w:val="8"/>
    <w:qFormat/>
    <w:rsid w:val="00063E5C"/>
    <w:pPr>
      <w:ind w:left="0" w:firstLine="0"/>
      <w:outlineLvl w:val="7"/>
    </w:pPr>
    <w:rPr>
      <w:rFonts w:cstheme="minorBidi"/>
      <w:szCs w:val="22"/>
    </w:rPr>
  </w:style>
  <w:style w:type="paragraph" w:customStyle="1" w:styleId="FH1">
    <w:name w:val="FH1"/>
    <w:basedOn w:val="Heading8"/>
    <w:next w:val="Normal"/>
    <w:qFormat/>
    <w:rsid w:val="00063E5C"/>
    <w:pPr>
      <w:outlineLvl w:val="8"/>
    </w:pPr>
    <w:rPr>
      <w:rFonts w:eastAsia="宋体"/>
    </w:rPr>
  </w:style>
  <w:style w:type="numbering" w:customStyle="1" w:styleId="1">
    <w:name w:val="无列表1"/>
    <w:next w:val="NoList"/>
    <w:semiHidden/>
    <w:unhideWhenUsed/>
    <w:rsid w:val="00063E5C"/>
  </w:style>
  <w:style w:type="character" w:customStyle="1" w:styleId="Heading6Char">
    <w:name w:val="Heading 6 Char"/>
    <w:aliases w:val="T1 Char4,Header 6 Char"/>
    <w:basedOn w:val="DefaultParagraphFont"/>
    <w:link w:val="Heading6"/>
    <w:rsid w:val="00063E5C"/>
    <w:rPr>
      <w:rFonts w:ascii="Arial" w:hAnsi="Arial"/>
      <w:lang w:val="en-GB" w:eastAsia="en-US"/>
    </w:rPr>
  </w:style>
  <w:style w:type="character" w:customStyle="1" w:styleId="Heading7Char">
    <w:name w:val="Heading 7 Char"/>
    <w:basedOn w:val="DefaultParagraphFont"/>
    <w:link w:val="Heading7"/>
    <w:rsid w:val="00063E5C"/>
    <w:rPr>
      <w:rFonts w:ascii="Arial" w:hAnsi="Arial"/>
      <w:lang w:val="en-GB" w:eastAsia="en-US"/>
    </w:rPr>
  </w:style>
  <w:style w:type="character" w:customStyle="1" w:styleId="8">
    <w:name w:val="标题 8 字符"/>
    <w:basedOn w:val="DefaultParagraphFont"/>
    <w:link w:val="82"/>
    <w:uiPriority w:val="99"/>
    <w:rsid w:val="00063E5C"/>
    <w:rPr>
      <w:rFonts w:ascii="Arial" w:hAnsi="Arial" w:cstheme="minorBidi"/>
      <w:sz w:val="36"/>
      <w:szCs w:val="22"/>
      <w:lang w:val="en-GB" w:eastAsia="en-US"/>
    </w:rPr>
  </w:style>
  <w:style w:type="character" w:customStyle="1" w:styleId="Heading9Char">
    <w:name w:val="Heading 9 Char"/>
    <w:aliases w:val="Figure Heading Char,FH Char"/>
    <w:basedOn w:val="DefaultParagraphFont"/>
    <w:link w:val="Heading9"/>
    <w:rsid w:val="00063E5C"/>
    <w:rPr>
      <w:rFonts w:ascii="Arial" w:hAnsi="Arial"/>
      <w:sz w:val="36"/>
      <w:lang w:val="en-GB" w:eastAsia="en-US"/>
    </w:rPr>
  </w:style>
  <w:style w:type="paragraph" w:customStyle="1" w:styleId="TOC81">
    <w:name w:val="TOC 81"/>
    <w:basedOn w:val="TOC1"/>
    <w:next w:val="TOC8"/>
    <w:rsid w:val="00063E5C"/>
    <w:pPr>
      <w:spacing w:before="180"/>
      <w:ind w:left="2693" w:hanging="2693"/>
    </w:pPr>
    <w:rPr>
      <w:rFonts w:eastAsia="宋体"/>
      <w:b/>
    </w:rPr>
  </w:style>
  <w:style w:type="paragraph" w:customStyle="1" w:styleId="TOC11">
    <w:name w:val="TOC 11"/>
    <w:next w:val="TOC1"/>
    <w:rsid w:val="00063E5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TOC51">
    <w:name w:val="TOC 51"/>
    <w:basedOn w:val="TOC4"/>
    <w:next w:val="TOC5"/>
    <w:rsid w:val="00063E5C"/>
    <w:pPr>
      <w:ind w:left="1701" w:hanging="1701"/>
    </w:pPr>
    <w:rPr>
      <w:rFonts w:eastAsia="宋体"/>
    </w:rPr>
  </w:style>
  <w:style w:type="paragraph" w:customStyle="1" w:styleId="TOC41">
    <w:name w:val="TOC 41"/>
    <w:basedOn w:val="TOC3"/>
    <w:next w:val="TOC4"/>
    <w:rsid w:val="00063E5C"/>
    <w:pPr>
      <w:ind w:left="1418" w:hanging="1418"/>
    </w:pPr>
    <w:rPr>
      <w:rFonts w:eastAsia="宋体"/>
    </w:rPr>
  </w:style>
  <w:style w:type="paragraph" w:customStyle="1" w:styleId="TOC31">
    <w:name w:val="TOC 31"/>
    <w:basedOn w:val="TOC2"/>
    <w:next w:val="TOC3"/>
    <w:rsid w:val="00063E5C"/>
    <w:pPr>
      <w:ind w:left="1134" w:hanging="1134"/>
    </w:pPr>
    <w:rPr>
      <w:rFonts w:eastAsia="宋体"/>
    </w:rPr>
  </w:style>
  <w:style w:type="paragraph" w:customStyle="1" w:styleId="TOC21">
    <w:name w:val="TOC 21"/>
    <w:basedOn w:val="TOC1"/>
    <w:next w:val="TOC2"/>
    <w:rsid w:val="00063E5C"/>
    <w:pPr>
      <w:keepNext w:val="0"/>
      <w:spacing w:before="0"/>
      <w:ind w:left="851" w:hanging="851"/>
    </w:pPr>
    <w:rPr>
      <w:rFonts w:eastAsia="宋体"/>
      <w:sz w:val="20"/>
    </w:rPr>
  </w:style>
  <w:style w:type="paragraph" w:customStyle="1" w:styleId="21">
    <w:name w:val="索引 21"/>
    <w:basedOn w:val="Index1"/>
    <w:next w:val="Index2"/>
    <w:rsid w:val="00063E5C"/>
    <w:pPr>
      <w:ind w:left="284"/>
    </w:pPr>
    <w:rPr>
      <w:rFonts w:eastAsia="宋体"/>
    </w:rPr>
  </w:style>
  <w:style w:type="paragraph" w:customStyle="1" w:styleId="11">
    <w:name w:val="索引 11"/>
    <w:basedOn w:val="Normal"/>
    <w:next w:val="Index1"/>
    <w:rsid w:val="00063E5C"/>
    <w:pPr>
      <w:keepLines/>
      <w:spacing w:after="0"/>
    </w:pPr>
    <w:rPr>
      <w:rFonts w:eastAsia="宋体"/>
    </w:rPr>
  </w:style>
  <w:style w:type="paragraph" w:customStyle="1" w:styleId="210">
    <w:name w:val="列表编号 21"/>
    <w:basedOn w:val="ListNumber"/>
    <w:next w:val="ListNumber2"/>
    <w:rsid w:val="00063E5C"/>
    <w:pPr>
      <w:ind w:left="851"/>
    </w:pPr>
    <w:rPr>
      <w:rFonts w:eastAsia="宋体"/>
    </w:rPr>
  </w:style>
  <w:style w:type="paragraph" w:customStyle="1" w:styleId="footnotetext81">
    <w:name w:val="footnote text81"/>
    <w:basedOn w:val="Normal"/>
    <w:next w:val="FootnoteText"/>
    <w:link w:val="a"/>
    <w:rsid w:val="00063E5C"/>
    <w:pPr>
      <w:keepLines/>
      <w:spacing w:after="0"/>
      <w:ind w:left="454" w:hanging="454"/>
    </w:pPr>
    <w:rPr>
      <w:rFonts w:cstheme="minorBidi"/>
      <w:sz w:val="16"/>
      <w:szCs w:val="22"/>
    </w:rPr>
  </w:style>
  <w:style w:type="character" w:customStyle="1" w:styleId="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DefaultParagraphFont"/>
    <w:link w:val="footnotetext81"/>
    <w:rsid w:val="00063E5C"/>
    <w:rPr>
      <w:rFonts w:ascii="Times New Roman" w:hAnsi="Times New Roman" w:cstheme="minorBidi"/>
      <w:sz w:val="16"/>
      <w:szCs w:val="22"/>
      <w:lang w:val="en-GB" w:eastAsia="en-US"/>
    </w:rPr>
  </w:style>
  <w:style w:type="paragraph" w:customStyle="1" w:styleId="TOC91">
    <w:name w:val="TOC 91"/>
    <w:basedOn w:val="TOC8"/>
    <w:next w:val="TOC9"/>
    <w:uiPriority w:val="99"/>
    <w:rsid w:val="00063E5C"/>
    <w:pPr>
      <w:ind w:left="1418" w:hanging="1418"/>
    </w:pPr>
    <w:rPr>
      <w:rFonts w:eastAsia="宋体"/>
    </w:rPr>
  </w:style>
  <w:style w:type="paragraph" w:customStyle="1" w:styleId="TOC61">
    <w:name w:val="TOC 61"/>
    <w:basedOn w:val="TOC5"/>
    <w:next w:val="Normal"/>
    <w:rsid w:val="00063E5C"/>
    <w:pPr>
      <w:ind w:left="1985" w:hanging="1985"/>
    </w:pPr>
    <w:rPr>
      <w:rFonts w:eastAsia="宋体"/>
    </w:rPr>
  </w:style>
  <w:style w:type="paragraph" w:customStyle="1" w:styleId="TOC71">
    <w:name w:val="TOC 71"/>
    <w:basedOn w:val="TOC6"/>
    <w:next w:val="Normal"/>
    <w:rsid w:val="00063E5C"/>
    <w:pPr>
      <w:ind w:left="2268" w:hanging="2268"/>
    </w:pPr>
    <w:rPr>
      <w:rFonts w:eastAsia="宋体"/>
    </w:rPr>
  </w:style>
  <w:style w:type="paragraph" w:customStyle="1" w:styleId="211">
    <w:name w:val="列表项目符号 21"/>
    <w:basedOn w:val="ListBullet"/>
    <w:next w:val="ListBullet2"/>
    <w:link w:val="2"/>
    <w:rsid w:val="00063E5C"/>
    <w:pPr>
      <w:ind w:left="851"/>
    </w:pPr>
    <w:rPr>
      <w:rFonts w:eastAsia="宋体"/>
    </w:rPr>
  </w:style>
  <w:style w:type="paragraph" w:customStyle="1" w:styleId="31">
    <w:name w:val="列表项目符号 31"/>
    <w:basedOn w:val="ListBullet2"/>
    <w:next w:val="ListBullet3"/>
    <w:link w:val="3"/>
    <w:rsid w:val="00063E5C"/>
    <w:pPr>
      <w:ind w:left="1135"/>
    </w:pPr>
    <w:rPr>
      <w:rFonts w:eastAsia="宋体"/>
    </w:rPr>
  </w:style>
  <w:style w:type="paragraph" w:customStyle="1" w:styleId="10">
    <w:name w:val="列表编号1"/>
    <w:basedOn w:val="List"/>
    <w:next w:val="ListNumber"/>
    <w:rsid w:val="00063E5C"/>
    <w:rPr>
      <w:rFonts w:eastAsia="宋体"/>
    </w:rPr>
  </w:style>
  <w:style w:type="paragraph" w:customStyle="1" w:styleId="212">
    <w:name w:val="列表 21"/>
    <w:basedOn w:val="List"/>
    <w:next w:val="List2"/>
    <w:link w:val="20"/>
    <w:rsid w:val="00063E5C"/>
    <w:pPr>
      <w:ind w:left="851"/>
    </w:pPr>
    <w:rPr>
      <w:rFonts w:eastAsia="宋体"/>
    </w:rPr>
  </w:style>
  <w:style w:type="paragraph" w:customStyle="1" w:styleId="310">
    <w:name w:val="列表 31"/>
    <w:basedOn w:val="List2"/>
    <w:next w:val="List3"/>
    <w:rsid w:val="00063E5C"/>
    <w:pPr>
      <w:ind w:left="1135"/>
    </w:pPr>
    <w:rPr>
      <w:rFonts w:eastAsia="宋体"/>
    </w:rPr>
  </w:style>
  <w:style w:type="paragraph" w:customStyle="1" w:styleId="41">
    <w:name w:val="列表 41"/>
    <w:basedOn w:val="List3"/>
    <w:next w:val="List4"/>
    <w:rsid w:val="00063E5C"/>
    <w:pPr>
      <w:ind w:left="1418"/>
    </w:pPr>
    <w:rPr>
      <w:rFonts w:eastAsia="宋体"/>
    </w:rPr>
  </w:style>
  <w:style w:type="paragraph" w:customStyle="1" w:styleId="51">
    <w:name w:val="列表 51"/>
    <w:basedOn w:val="List4"/>
    <w:next w:val="List5"/>
    <w:rsid w:val="00063E5C"/>
    <w:pPr>
      <w:ind w:left="1702"/>
    </w:pPr>
    <w:rPr>
      <w:rFonts w:eastAsia="宋体"/>
    </w:rPr>
  </w:style>
  <w:style w:type="paragraph" w:customStyle="1" w:styleId="12">
    <w:name w:val="列表1"/>
    <w:basedOn w:val="Normal"/>
    <w:next w:val="List"/>
    <w:link w:val="a0"/>
    <w:rsid w:val="00063E5C"/>
    <w:pPr>
      <w:ind w:left="568" w:hanging="284"/>
    </w:pPr>
    <w:rPr>
      <w:rFonts w:eastAsia="宋体"/>
    </w:rPr>
  </w:style>
  <w:style w:type="paragraph" w:customStyle="1" w:styleId="13">
    <w:name w:val="列表项目符号1"/>
    <w:basedOn w:val="List"/>
    <w:next w:val="ListBullet"/>
    <w:link w:val="a1"/>
    <w:rsid w:val="00063E5C"/>
    <w:rPr>
      <w:rFonts w:eastAsia="宋体"/>
    </w:rPr>
  </w:style>
  <w:style w:type="paragraph" w:customStyle="1" w:styleId="410">
    <w:name w:val="列表项目符号 41"/>
    <w:basedOn w:val="ListBullet3"/>
    <w:next w:val="ListBullet4"/>
    <w:rsid w:val="00063E5C"/>
    <w:pPr>
      <w:ind w:left="1418"/>
    </w:pPr>
    <w:rPr>
      <w:rFonts w:eastAsia="宋体"/>
    </w:rPr>
  </w:style>
  <w:style w:type="paragraph" w:customStyle="1" w:styleId="510">
    <w:name w:val="列表项目符号 51"/>
    <w:basedOn w:val="ListBullet4"/>
    <w:next w:val="ListBullet5"/>
    <w:rsid w:val="00063E5C"/>
    <w:pPr>
      <w:ind w:left="1702"/>
    </w:pPr>
    <w:rPr>
      <w:rFonts w:eastAsia="宋体"/>
    </w:rPr>
  </w:style>
  <w:style w:type="paragraph" w:customStyle="1" w:styleId="14">
    <w:name w:val="文档结构图1"/>
    <w:basedOn w:val="Normal"/>
    <w:next w:val="DocumentMap"/>
    <w:link w:val="a2"/>
    <w:rsid w:val="00063E5C"/>
    <w:pPr>
      <w:shd w:val="clear" w:color="auto" w:fill="000080"/>
    </w:pPr>
    <w:rPr>
      <w:rFonts w:ascii="Tahoma" w:hAnsi="Tahoma" w:cs="Tahoma"/>
      <w:sz w:val="22"/>
      <w:szCs w:val="22"/>
    </w:rPr>
  </w:style>
  <w:style w:type="character" w:customStyle="1" w:styleId="a2">
    <w:name w:val="文档结构图 字符"/>
    <w:basedOn w:val="DefaultParagraphFont"/>
    <w:link w:val="14"/>
    <w:uiPriority w:val="99"/>
    <w:rsid w:val="00063E5C"/>
    <w:rPr>
      <w:rFonts w:ascii="Tahoma" w:hAnsi="Tahoma" w:cs="Tahoma"/>
      <w:sz w:val="22"/>
      <w:szCs w:val="22"/>
      <w:shd w:val="clear" w:color="auto" w:fill="000080"/>
      <w:lang w:val="en-GB" w:eastAsia="en-US"/>
    </w:rPr>
  </w:style>
  <w:style w:type="character" w:customStyle="1" w:styleId="B1Char">
    <w:name w:val="B1 Char"/>
    <w:link w:val="B10"/>
    <w:qFormat/>
    <w:rsid w:val="00063E5C"/>
    <w:rPr>
      <w:rFonts w:ascii="Times New Roman" w:hAnsi="Times New Roman"/>
      <w:lang w:val="en-GB" w:eastAsia="en-US"/>
    </w:rPr>
  </w:style>
  <w:style w:type="character" w:customStyle="1" w:styleId="TFChar">
    <w:name w:val="TF Char"/>
    <w:link w:val="TF"/>
    <w:qFormat/>
    <w:rsid w:val="00063E5C"/>
    <w:rPr>
      <w:rFonts w:ascii="Arial" w:hAnsi="Arial"/>
      <w:b/>
      <w:lang w:val="en-GB" w:eastAsia="en-US"/>
    </w:rPr>
  </w:style>
  <w:style w:type="character" w:customStyle="1" w:styleId="H6Char">
    <w:name w:val="H6 Char"/>
    <w:link w:val="H6"/>
    <w:rsid w:val="00063E5C"/>
    <w:rPr>
      <w:rFonts w:ascii="Arial" w:hAnsi="Arial"/>
      <w:lang w:val="en-GB" w:eastAsia="en-US"/>
    </w:rPr>
  </w:style>
  <w:style w:type="character" w:customStyle="1" w:styleId="B2Char">
    <w:name w:val="B2 Char"/>
    <w:link w:val="B20"/>
    <w:rsid w:val="00063E5C"/>
    <w:rPr>
      <w:rFonts w:ascii="Times New Roman" w:hAnsi="Times New Roman"/>
      <w:lang w:val="en-GB" w:eastAsia="en-US"/>
    </w:rPr>
  </w:style>
  <w:style w:type="character" w:customStyle="1" w:styleId="Heading3Char">
    <w:name w:val="Heading 3 Char"/>
    <w:basedOn w:val="DefaultParagraphFont"/>
    <w:uiPriority w:val="9"/>
    <w:rsid w:val="00063E5C"/>
    <w:rPr>
      <w:rFonts w:ascii="Cambria" w:eastAsia="宋体" w:hAnsi="Cambria" w:cs="Times New Roman"/>
      <w:color w:val="243F60"/>
      <w:sz w:val="24"/>
      <w:szCs w:val="24"/>
      <w:lang w:val="en-GB" w:eastAsia="en-US"/>
    </w:rPr>
  </w:style>
  <w:style w:type="character" w:customStyle="1" w:styleId="EXChar">
    <w:name w:val="EX Char"/>
    <w:link w:val="EX"/>
    <w:rsid w:val="00063E5C"/>
    <w:rPr>
      <w:rFonts w:ascii="Times New Roman" w:hAnsi="Times New Roman"/>
      <w:lang w:val="en-GB" w:eastAsia="en-US"/>
    </w:rPr>
  </w:style>
  <w:style w:type="character" w:customStyle="1" w:styleId="B4Char">
    <w:name w:val="B4 Char"/>
    <w:link w:val="B4"/>
    <w:rsid w:val="00063E5C"/>
    <w:rPr>
      <w:rFonts w:ascii="Times New Roman" w:hAnsi="Times New Roman"/>
      <w:lang w:val="en-GB" w:eastAsia="en-US"/>
    </w:rPr>
  </w:style>
  <w:style w:type="paragraph" w:customStyle="1" w:styleId="TAJ">
    <w:name w:val="TAJ"/>
    <w:basedOn w:val="TH"/>
    <w:rsid w:val="00063E5C"/>
    <w:rPr>
      <w:rFonts w:eastAsia="宋体"/>
    </w:rPr>
  </w:style>
  <w:style w:type="paragraph" w:customStyle="1" w:styleId="Guidance">
    <w:name w:val="Guidance"/>
    <w:basedOn w:val="Normal"/>
    <w:rsid w:val="00063E5C"/>
    <w:rPr>
      <w:rFonts w:eastAsia="宋体"/>
      <w:i/>
      <w:color w:val="0000FF"/>
    </w:rPr>
  </w:style>
  <w:style w:type="character" w:customStyle="1" w:styleId="a0">
    <w:name w:val="列表 字符"/>
    <w:link w:val="12"/>
    <w:rsid w:val="00063E5C"/>
    <w:rPr>
      <w:rFonts w:ascii="Times New Roman" w:eastAsia="宋体" w:hAnsi="Times New Roman"/>
      <w:lang w:val="en-GB" w:eastAsia="en-US"/>
    </w:rPr>
  </w:style>
  <w:style w:type="character" w:customStyle="1" w:styleId="a1">
    <w:name w:val="列表项目符号 字符"/>
    <w:link w:val="13"/>
    <w:rsid w:val="00063E5C"/>
    <w:rPr>
      <w:rFonts w:ascii="Times New Roman" w:eastAsia="宋体" w:hAnsi="Times New Roman"/>
      <w:lang w:val="en-GB" w:eastAsia="en-US"/>
    </w:rPr>
  </w:style>
  <w:style w:type="character" w:customStyle="1" w:styleId="2">
    <w:name w:val="列表项目符号 2 字符"/>
    <w:link w:val="211"/>
    <w:rsid w:val="00063E5C"/>
    <w:rPr>
      <w:rFonts w:ascii="Times New Roman" w:eastAsia="宋体" w:hAnsi="Times New Roman"/>
      <w:lang w:val="en-GB" w:eastAsia="en-US"/>
    </w:rPr>
  </w:style>
  <w:style w:type="character" w:customStyle="1" w:styleId="3">
    <w:name w:val="列表项目符号 3 字符"/>
    <w:link w:val="31"/>
    <w:rsid w:val="00063E5C"/>
    <w:rPr>
      <w:rFonts w:ascii="Times New Roman" w:eastAsia="宋体" w:hAnsi="Times New Roman"/>
      <w:lang w:val="en-GB" w:eastAsia="en-US"/>
    </w:rPr>
  </w:style>
  <w:style w:type="character" w:customStyle="1" w:styleId="20">
    <w:name w:val="列表 2 字符"/>
    <w:link w:val="212"/>
    <w:rsid w:val="00063E5C"/>
    <w:rPr>
      <w:rFonts w:ascii="Times New Roman" w:eastAsia="宋体" w:hAnsi="Times New Roman"/>
      <w:lang w:val="en-GB" w:eastAsia="en-US"/>
    </w:rPr>
  </w:style>
  <w:style w:type="paragraph" w:styleId="IndexHeading">
    <w:name w:val="index heading"/>
    <w:basedOn w:val="Normal"/>
    <w:next w:val="Normal"/>
    <w:rsid w:val="00063E5C"/>
    <w:pPr>
      <w:pBdr>
        <w:top w:val="single" w:sz="12" w:space="0" w:color="auto"/>
      </w:pBdr>
      <w:spacing w:before="360" w:after="240"/>
    </w:pPr>
    <w:rPr>
      <w:rFonts w:eastAsia="MS Mincho"/>
      <w:b/>
      <w:i/>
      <w:sz w:val="26"/>
    </w:rPr>
  </w:style>
  <w:style w:type="paragraph" w:customStyle="1" w:styleId="TabList">
    <w:name w:val="TabList"/>
    <w:basedOn w:val="Normal"/>
    <w:rsid w:val="00063E5C"/>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063E5C"/>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063E5C"/>
    <w:rPr>
      <w:rFonts w:ascii="Times New Roman" w:eastAsia="MS Mincho" w:hAnsi="Times New Roman"/>
      <w:b/>
      <w:lang w:val="en-GB" w:eastAsia="en-US"/>
    </w:rPr>
  </w:style>
  <w:style w:type="paragraph" w:customStyle="1" w:styleId="tabletext">
    <w:name w:val="table text"/>
    <w:basedOn w:val="Normal"/>
    <w:next w:val="table"/>
    <w:rsid w:val="00063E5C"/>
    <w:pPr>
      <w:spacing w:after="0"/>
    </w:pPr>
    <w:rPr>
      <w:rFonts w:eastAsia="MS Mincho"/>
      <w:i/>
    </w:rPr>
  </w:style>
  <w:style w:type="paragraph" w:customStyle="1" w:styleId="table">
    <w:name w:val="table"/>
    <w:basedOn w:val="Normal"/>
    <w:next w:val="Normal"/>
    <w:rsid w:val="00063E5C"/>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63E5C"/>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063E5C"/>
    <w:rPr>
      <w:rFonts w:ascii="Times New Roman" w:eastAsia="MS Mincho" w:hAnsi="Times New Roman"/>
      <w:sz w:val="24"/>
      <w:lang w:val="en-GB" w:eastAsia="en-US"/>
    </w:rPr>
  </w:style>
  <w:style w:type="paragraph" w:customStyle="1" w:styleId="HE">
    <w:name w:val="HE"/>
    <w:basedOn w:val="Normal"/>
    <w:rsid w:val="00063E5C"/>
    <w:pPr>
      <w:spacing w:after="0"/>
    </w:pPr>
    <w:rPr>
      <w:rFonts w:eastAsia="MS Mincho"/>
      <w:b/>
    </w:rPr>
  </w:style>
  <w:style w:type="paragraph" w:styleId="PlainText">
    <w:name w:val="Plain Text"/>
    <w:basedOn w:val="Normal"/>
    <w:link w:val="PlainTextChar"/>
    <w:uiPriority w:val="99"/>
    <w:rsid w:val="00063E5C"/>
    <w:pPr>
      <w:spacing w:after="0"/>
    </w:pPr>
    <w:rPr>
      <w:rFonts w:ascii="Courier New" w:eastAsia="MS Mincho" w:hAnsi="Courier New"/>
    </w:rPr>
  </w:style>
  <w:style w:type="character" w:customStyle="1" w:styleId="PlainTextChar">
    <w:name w:val="Plain Text Char"/>
    <w:basedOn w:val="DefaultParagraphFont"/>
    <w:link w:val="PlainText"/>
    <w:uiPriority w:val="99"/>
    <w:rsid w:val="00063E5C"/>
    <w:rPr>
      <w:rFonts w:ascii="Courier New" w:eastAsia="MS Mincho" w:hAnsi="Courier New"/>
      <w:lang w:val="en-GB" w:eastAsia="en-US"/>
    </w:rPr>
  </w:style>
  <w:style w:type="paragraph" w:customStyle="1" w:styleId="text">
    <w:name w:val="text"/>
    <w:basedOn w:val="Normal"/>
    <w:rsid w:val="00063E5C"/>
    <w:pPr>
      <w:widowControl w:val="0"/>
      <w:spacing w:after="240"/>
      <w:jc w:val="both"/>
    </w:pPr>
    <w:rPr>
      <w:rFonts w:eastAsia="MS Mincho"/>
      <w:sz w:val="24"/>
      <w:lang w:val="en-AU"/>
    </w:rPr>
  </w:style>
  <w:style w:type="paragraph" w:customStyle="1" w:styleId="Reference">
    <w:name w:val="Reference"/>
    <w:basedOn w:val="EX"/>
    <w:rsid w:val="00063E5C"/>
    <w:pPr>
      <w:tabs>
        <w:tab w:val="num" w:pos="567"/>
      </w:tabs>
      <w:ind w:left="567" w:hanging="567"/>
    </w:pPr>
    <w:rPr>
      <w:rFonts w:eastAsia="MS Mincho"/>
    </w:rPr>
  </w:style>
  <w:style w:type="paragraph" w:customStyle="1" w:styleId="berschrift1H1">
    <w:name w:val="Überschrift 1.H1"/>
    <w:basedOn w:val="Normal"/>
    <w:next w:val="Normal"/>
    <w:rsid w:val="00063E5C"/>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63E5C"/>
    <w:rPr>
      <w:rFonts w:ascii="Arial" w:eastAsia="MS Mincho" w:hAnsi="Arial"/>
      <w:lang w:val="en-GB" w:eastAsia="en-US"/>
    </w:rPr>
  </w:style>
  <w:style w:type="paragraph" w:customStyle="1" w:styleId="textintend1">
    <w:name w:val="text intend 1"/>
    <w:basedOn w:val="text"/>
    <w:rsid w:val="00063E5C"/>
    <w:pPr>
      <w:widowControl/>
      <w:tabs>
        <w:tab w:val="num" w:pos="992"/>
      </w:tabs>
      <w:spacing w:after="120"/>
      <w:ind w:left="992" w:hanging="425"/>
    </w:pPr>
    <w:rPr>
      <w:lang w:val="en-US"/>
    </w:rPr>
  </w:style>
  <w:style w:type="paragraph" w:customStyle="1" w:styleId="textintend2">
    <w:name w:val="text intend 2"/>
    <w:basedOn w:val="text"/>
    <w:rsid w:val="00063E5C"/>
    <w:pPr>
      <w:widowControl/>
      <w:tabs>
        <w:tab w:val="num" w:pos="1418"/>
      </w:tabs>
      <w:spacing w:after="120"/>
      <w:ind w:left="1418" w:hanging="426"/>
    </w:pPr>
    <w:rPr>
      <w:lang w:val="en-US"/>
    </w:rPr>
  </w:style>
  <w:style w:type="paragraph" w:customStyle="1" w:styleId="textintend3">
    <w:name w:val="text intend 3"/>
    <w:basedOn w:val="text"/>
    <w:rsid w:val="00063E5C"/>
    <w:pPr>
      <w:widowControl/>
      <w:tabs>
        <w:tab w:val="num" w:pos="1843"/>
      </w:tabs>
      <w:spacing w:after="120"/>
      <w:ind w:left="1843" w:hanging="425"/>
    </w:pPr>
    <w:rPr>
      <w:lang w:val="en-US"/>
    </w:rPr>
  </w:style>
  <w:style w:type="paragraph" w:customStyle="1" w:styleId="normalpuce">
    <w:name w:val="normal puce"/>
    <w:basedOn w:val="Normal"/>
    <w:rsid w:val="00063E5C"/>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063E5C"/>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063E5C"/>
    <w:rPr>
      <w:rFonts w:ascii="Times New Roman" w:eastAsia="MS Mincho" w:hAnsi="Times New Roman"/>
      <w:i/>
      <w:sz w:val="22"/>
      <w:lang w:val="en-GB" w:eastAsia="en-US"/>
    </w:rPr>
  </w:style>
  <w:style w:type="character" w:styleId="PageNumber">
    <w:name w:val="page number"/>
    <w:basedOn w:val="DefaultParagraphFont"/>
    <w:rsid w:val="00063E5C"/>
  </w:style>
  <w:style w:type="paragraph" w:styleId="BodyText2">
    <w:name w:val="Body Text 2"/>
    <w:basedOn w:val="Normal"/>
    <w:link w:val="BodyText2Char"/>
    <w:rsid w:val="00063E5C"/>
    <w:pPr>
      <w:spacing w:after="0"/>
      <w:jc w:val="both"/>
    </w:pPr>
    <w:rPr>
      <w:rFonts w:eastAsia="MS Mincho"/>
      <w:sz w:val="24"/>
    </w:rPr>
  </w:style>
  <w:style w:type="character" w:customStyle="1" w:styleId="BodyText2Char">
    <w:name w:val="Body Text 2 Char"/>
    <w:basedOn w:val="DefaultParagraphFont"/>
    <w:link w:val="BodyText2"/>
    <w:rsid w:val="00063E5C"/>
    <w:rPr>
      <w:rFonts w:ascii="Times New Roman" w:eastAsia="MS Mincho" w:hAnsi="Times New Roman"/>
      <w:sz w:val="24"/>
      <w:lang w:val="en-GB" w:eastAsia="en-US"/>
    </w:rPr>
  </w:style>
  <w:style w:type="paragraph" w:customStyle="1" w:styleId="para">
    <w:name w:val="para"/>
    <w:basedOn w:val="Normal"/>
    <w:rsid w:val="00063E5C"/>
    <w:pPr>
      <w:spacing w:after="240"/>
      <w:jc w:val="both"/>
    </w:pPr>
    <w:rPr>
      <w:rFonts w:ascii="Helvetica" w:eastAsia="MS Mincho" w:hAnsi="Helvetica"/>
    </w:rPr>
  </w:style>
  <w:style w:type="character" w:customStyle="1" w:styleId="MTEquationSection">
    <w:name w:val="MTEquationSection"/>
    <w:rsid w:val="00063E5C"/>
    <w:rPr>
      <w:noProof w:val="0"/>
      <w:vanish w:val="0"/>
      <w:color w:val="FF0000"/>
      <w:lang w:eastAsia="en-US"/>
    </w:rPr>
  </w:style>
  <w:style w:type="paragraph" w:customStyle="1" w:styleId="MTDisplayEquation">
    <w:name w:val="MTDisplayEquation"/>
    <w:basedOn w:val="Normal"/>
    <w:rsid w:val="00063E5C"/>
    <w:pPr>
      <w:tabs>
        <w:tab w:val="center" w:pos="4820"/>
        <w:tab w:val="right" w:pos="9640"/>
      </w:tabs>
    </w:pPr>
    <w:rPr>
      <w:rFonts w:eastAsia="MS Mincho"/>
    </w:rPr>
  </w:style>
  <w:style w:type="paragraph" w:styleId="BodyTextIndent2">
    <w:name w:val="Body Text Indent 2"/>
    <w:basedOn w:val="Normal"/>
    <w:link w:val="BodyTextIndent2Char"/>
    <w:rsid w:val="00063E5C"/>
    <w:pPr>
      <w:ind w:left="568" w:hanging="568"/>
    </w:pPr>
    <w:rPr>
      <w:rFonts w:eastAsia="MS Mincho"/>
    </w:rPr>
  </w:style>
  <w:style w:type="character" w:customStyle="1" w:styleId="BodyTextIndent2Char">
    <w:name w:val="Body Text Indent 2 Char"/>
    <w:basedOn w:val="DefaultParagraphFont"/>
    <w:link w:val="BodyTextIndent2"/>
    <w:rsid w:val="00063E5C"/>
    <w:rPr>
      <w:rFonts w:ascii="Times New Roman" w:eastAsia="MS Mincho" w:hAnsi="Times New Roman"/>
      <w:lang w:val="en-GB" w:eastAsia="en-US"/>
    </w:rPr>
  </w:style>
  <w:style w:type="paragraph" w:customStyle="1" w:styleId="List1">
    <w:name w:val="List1"/>
    <w:basedOn w:val="Normal"/>
    <w:rsid w:val="00063E5C"/>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063E5C"/>
    <w:rPr>
      <w:rFonts w:eastAsia="MS Mincho"/>
      <w:b/>
      <w:i/>
    </w:rPr>
  </w:style>
  <w:style w:type="character" w:customStyle="1" w:styleId="BodyText3Char">
    <w:name w:val="Body Text 3 Char"/>
    <w:basedOn w:val="DefaultParagraphFont"/>
    <w:link w:val="BodyText3"/>
    <w:rsid w:val="00063E5C"/>
    <w:rPr>
      <w:rFonts w:ascii="Times New Roman" w:eastAsia="MS Mincho" w:hAnsi="Times New Roman"/>
      <w:b/>
      <w:i/>
      <w:lang w:val="en-GB" w:eastAsia="en-US"/>
    </w:rPr>
  </w:style>
  <w:style w:type="table" w:customStyle="1" w:styleId="15">
    <w:name w:val="网格型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063E5C"/>
    <w:pPr>
      <w:spacing w:before="120" w:after="0"/>
      <w:jc w:val="both"/>
    </w:pPr>
    <w:rPr>
      <w:rFonts w:eastAsia="MS Mincho"/>
      <w:lang w:val="en-US"/>
    </w:rPr>
  </w:style>
  <w:style w:type="paragraph" w:customStyle="1" w:styleId="centered">
    <w:name w:val="centered"/>
    <w:basedOn w:val="Normal"/>
    <w:rsid w:val="00063E5C"/>
    <w:pPr>
      <w:widowControl w:val="0"/>
      <w:spacing w:before="120" w:after="0" w:line="280" w:lineRule="atLeast"/>
      <w:jc w:val="center"/>
    </w:pPr>
    <w:rPr>
      <w:rFonts w:ascii="Bookman" w:eastAsia="MS Mincho" w:hAnsi="Bookman"/>
      <w:lang w:val="en-US"/>
    </w:rPr>
  </w:style>
  <w:style w:type="character" w:customStyle="1" w:styleId="superscript">
    <w:name w:val="superscript"/>
    <w:rsid w:val="00063E5C"/>
    <w:rPr>
      <w:rFonts w:ascii="Bookman" w:hAnsi="Bookman"/>
      <w:position w:val="6"/>
      <w:sz w:val="18"/>
    </w:rPr>
  </w:style>
  <w:style w:type="paragraph" w:customStyle="1" w:styleId="References">
    <w:name w:val="References"/>
    <w:basedOn w:val="Normal"/>
    <w:rsid w:val="00063E5C"/>
    <w:pPr>
      <w:numPr>
        <w:numId w:val="10"/>
      </w:numPr>
      <w:spacing w:after="80"/>
    </w:pPr>
    <w:rPr>
      <w:rFonts w:eastAsia="MS Mincho"/>
      <w:sz w:val="18"/>
      <w:lang w:val="en-US"/>
    </w:rPr>
  </w:style>
  <w:style w:type="paragraph" w:customStyle="1" w:styleId="ZchnZchn">
    <w:name w:val="Zchn Zchn"/>
    <w:semiHidden/>
    <w:rsid w:val="00063E5C"/>
    <w:pPr>
      <w:keepNext/>
      <w:numPr>
        <w:numId w:val="11"/>
      </w:numPr>
      <w:tabs>
        <w:tab w:val="clear" w:pos="851"/>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rsid w:val="00063E5C"/>
    <w:rPr>
      <w:rFonts w:eastAsia="MS Mincho"/>
      <w:lang w:val="en-GB" w:eastAsia="en-US" w:bidi="ar-SA"/>
    </w:rPr>
  </w:style>
  <w:style w:type="character" w:customStyle="1" w:styleId="B1Char1">
    <w:name w:val="B1 Char1"/>
    <w:rsid w:val="00063E5C"/>
    <w:rPr>
      <w:rFonts w:eastAsia="MS Mincho"/>
      <w:lang w:val="en-GB" w:eastAsia="en-US" w:bidi="ar-SA"/>
    </w:rPr>
  </w:style>
  <w:style w:type="paragraph" w:customStyle="1" w:styleId="TableText0">
    <w:name w:val="TableText"/>
    <w:basedOn w:val="BodyTextIndent"/>
    <w:rsid w:val="00063E5C"/>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063E5C"/>
  </w:style>
  <w:style w:type="paragraph" w:customStyle="1" w:styleId="B1">
    <w:name w:val="B1+"/>
    <w:basedOn w:val="B10"/>
    <w:rsid w:val="00063E5C"/>
    <w:pPr>
      <w:numPr>
        <w:numId w:val="12"/>
      </w:numPr>
      <w:tabs>
        <w:tab w:val="clear" w:pos="737"/>
      </w:tabs>
      <w:overflowPunct w:val="0"/>
      <w:autoSpaceDE w:val="0"/>
      <w:autoSpaceDN w:val="0"/>
      <w:adjustRightInd w:val="0"/>
      <w:ind w:left="460" w:hanging="360"/>
      <w:textAlignment w:val="baseline"/>
    </w:pPr>
    <w:rPr>
      <w:rFonts w:eastAsia="宋体"/>
      <w:lang w:eastAsia="zh-CN"/>
    </w:rPr>
  </w:style>
  <w:style w:type="paragraph" w:styleId="NormalWeb">
    <w:name w:val="Normal (Web)"/>
    <w:basedOn w:val="Normal"/>
    <w:uiPriority w:val="99"/>
    <w:unhideWhenUsed/>
    <w:rsid w:val="00063E5C"/>
    <w:pPr>
      <w:spacing w:before="100" w:beforeAutospacing="1" w:after="100" w:afterAutospacing="1"/>
    </w:pPr>
    <w:rPr>
      <w:rFonts w:eastAsia="宋体"/>
      <w:sz w:val="24"/>
      <w:szCs w:val="24"/>
      <w:lang w:val="en-US"/>
    </w:rPr>
  </w:style>
  <w:style w:type="paragraph" w:customStyle="1" w:styleId="CharCharCharChar1">
    <w:name w:val="Char Char Char Char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rsid w:val="00063E5C"/>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63E5C"/>
    <w:rPr>
      <w:rFonts w:eastAsia="宋体"/>
      <w:i/>
      <w:color w:val="0000FF"/>
      <w:lang w:val="en-GB" w:eastAsia="en-US"/>
    </w:rPr>
  </w:style>
  <w:style w:type="paragraph" w:customStyle="1" w:styleId="Bulletedo1">
    <w:name w:val="Bulleted o 1"/>
    <w:basedOn w:val="Normal"/>
    <w:rsid w:val="00063E5C"/>
    <w:pPr>
      <w:numPr>
        <w:numId w:val="13"/>
      </w:numPr>
      <w:overflowPunct w:val="0"/>
      <w:autoSpaceDE w:val="0"/>
      <w:autoSpaceDN w:val="0"/>
      <w:adjustRightInd w:val="0"/>
      <w:spacing w:before="120" w:after="120"/>
      <w:textAlignment w:val="baseline"/>
    </w:pPr>
    <w:rPr>
      <w:rFonts w:eastAsia="宋体"/>
    </w:rPr>
  </w:style>
  <w:style w:type="paragraph" w:styleId="TOCHeading">
    <w:name w:val="TOC Heading"/>
    <w:basedOn w:val="Heading1"/>
    <w:next w:val="Normal"/>
    <w:uiPriority w:val="39"/>
    <w:unhideWhenUsed/>
    <w:qFormat/>
    <w:rsid w:val="00063E5C"/>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63E5C"/>
    <w:rPr>
      <w:rFonts w:ascii="Arial" w:hAnsi="Arial"/>
      <w:sz w:val="18"/>
      <w:lang w:val="en-GB"/>
    </w:rPr>
  </w:style>
  <w:style w:type="character" w:customStyle="1" w:styleId="EQChar">
    <w:name w:val="EQ Char"/>
    <w:link w:val="EQ"/>
    <w:locked/>
    <w:rsid w:val="00063E5C"/>
    <w:rPr>
      <w:rFonts w:ascii="Times New Roman" w:hAnsi="Times New Roman"/>
      <w:noProof/>
      <w:lang w:val="en-GB" w:eastAsia="en-US"/>
    </w:rPr>
  </w:style>
  <w:style w:type="character" w:styleId="Strong">
    <w:name w:val="Strong"/>
    <w:qFormat/>
    <w:rsid w:val="00063E5C"/>
    <w:rPr>
      <w:b/>
      <w:bCs/>
    </w:rPr>
  </w:style>
  <w:style w:type="character" w:customStyle="1" w:styleId="TAL0">
    <w:name w:val="TAL (文字)"/>
    <w:rsid w:val="00063E5C"/>
    <w:rPr>
      <w:rFonts w:ascii="Arial" w:hAnsi="Arial"/>
      <w:sz w:val="18"/>
      <w:lang w:val="en-GB" w:eastAsia="ko-KR" w:bidi="ar-SA"/>
    </w:rPr>
  </w:style>
  <w:style w:type="character" w:customStyle="1" w:styleId="CharChar3">
    <w:name w:val="Char Char3"/>
    <w:rsid w:val="00063E5C"/>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63E5C"/>
    <w:rPr>
      <w:lang w:val="en-GB" w:eastAsia="en-US" w:bidi="ar-SA"/>
    </w:rPr>
  </w:style>
  <w:style w:type="character" w:customStyle="1" w:styleId="msoins00">
    <w:name w:val="msoins0"/>
    <w:rsid w:val="00063E5C"/>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63E5C"/>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63E5C"/>
    <w:rPr>
      <w:rFonts w:ascii="Arial" w:hAnsi="Arial"/>
      <w:sz w:val="24"/>
      <w:lang w:val="en-GB" w:eastAsia="en-US" w:bidi="ar-SA"/>
    </w:rPr>
  </w:style>
  <w:style w:type="paragraph" w:customStyle="1" w:styleId="no0">
    <w:name w:val="no"/>
    <w:basedOn w:val="Normal"/>
    <w:rsid w:val="00063E5C"/>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63E5C"/>
    <w:rPr>
      <w:sz w:val="24"/>
      <w:lang w:val="en-US" w:eastAsia="en-US"/>
    </w:rPr>
  </w:style>
  <w:style w:type="character" w:customStyle="1" w:styleId="EditorsNoteChar">
    <w:name w:val="Editor's Note Char"/>
    <w:link w:val="EditorsNote"/>
    <w:rsid w:val="00063E5C"/>
    <w:rPr>
      <w:rFonts w:ascii="Times New Roman" w:hAnsi="Times New Roman"/>
      <w:color w:val="FF0000"/>
      <w:lang w:val="en-GB" w:eastAsia="en-US"/>
    </w:rPr>
  </w:style>
  <w:style w:type="paragraph" w:customStyle="1" w:styleId="IvDbodytext">
    <w:name w:val="IvD bodytext"/>
    <w:basedOn w:val="BodyText"/>
    <w:link w:val="IvDbodytextChar"/>
    <w:qFormat/>
    <w:rsid w:val="00063E5C"/>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63E5C"/>
    <w:rPr>
      <w:rFonts w:ascii="Arial" w:eastAsia="Malgun Gothic" w:hAnsi="Arial"/>
      <w:spacing w:val="2"/>
      <w:lang w:val="en-GB" w:eastAsia="en-US"/>
    </w:rPr>
  </w:style>
  <w:style w:type="paragraph" w:customStyle="1" w:styleId="BL">
    <w:name w:val="BL"/>
    <w:basedOn w:val="Normal"/>
    <w:rsid w:val="00063E5C"/>
    <w:pPr>
      <w:numPr>
        <w:numId w:val="14"/>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063E5C"/>
  </w:style>
  <w:style w:type="character" w:styleId="PlaceholderText">
    <w:name w:val="Placeholder Text"/>
    <w:uiPriority w:val="99"/>
    <w:semiHidden/>
    <w:rsid w:val="00063E5C"/>
    <w:rPr>
      <w:color w:val="808080"/>
    </w:rPr>
  </w:style>
  <w:style w:type="character" w:customStyle="1" w:styleId="PLChar">
    <w:name w:val="PL Char"/>
    <w:link w:val="PL"/>
    <w:rsid w:val="00063E5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63E5C"/>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63E5C"/>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Heading 5 Char Char,Heading 811 Char,Heading 811 Char1,标题 81 Char1"/>
    <w:rsid w:val="00063E5C"/>
    <w:rPr>
      <w:rFonts w:ascii="Calibri Light" w:eastAsia="Times New Roman" w:hAnsi="Calibri Light" w:cs="Times New Roman"/>
      <w:color w:val="2F5496"/>
      <w:lang w:eastAsia="en-US"/>
    </w:rPr>
  </w:style>
  <w:style w:type="paragraph" w:customStyle="1" w:styleId="msonormal0">
    <w:name w:val="msonormal"/>
    <w:basedOn w:val="Normal"/>
    <w:uiPriority w:val="99"/>
    <w:rsid w:val="00063E5C"/>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63E5C"/>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63E5C"/>
    <w:rPr>
      <w:rFonts w:ascii="Times New Roman" w:eastAsia="宋体" w:hAnsi="Times New Roman"/>
      <w:lang w:eastAsia="en-US"/>
    </w:rPr>
  </w:style>
  <w:style w:type="character" w:customStyle="1" w:styleId="CharChar31">
    <w:name w:val="Char Char31"/>
    <w:rsid w:val="00063E5C"/>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63E5C"/>
    <w:rPr>
      <w:rFonts w:ascii="Arial" w:hAnsi="Arial" w:cs="Times New Roman"/>
      <w:sz w:val="28"/>
      <w:szCs w:val="20"/>
      <w:lang w:val="en-GB" w:eastAsia="en-US"/>
    </w:rPr>
  </w:style>
  <w:style w:type="numbering" w:customStyle="1" w:styleId="16">
    <w:name w:val="リストなし1"/>
    <w:next w:val="NoList"/>
    <w:uiPriority w:val="99"/>
    <w:semiHidden/>
    <w:unhideWhenUsed/>
    <w:rsid w:val="00063E5C"/>
  </w:style>
  <w:style w:type="paragraph" w:customStyle="1" w:styleId="CharCharCharCharChar">
    <w:name w:val="Char Char Char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63E5C"/>
    <w:rPr>
      <w:lang w:val="en-GB" w:eastAsia="ja-JP" w:bidi="ar-SA"/>
    </w:rPr>
  </w:style>
  <w:style w:type="paragraph" w:customStyle="1" w:styleId="1Char">
    <w:name w:val="(文字) (文字)1 Char (文字) (文字)"/>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063E5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63E5C"/>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63E5C"/>
    <w:rPr>
      <w:rFonts w:ascii="Arial" w:hAnsi="Arial"/>
      <w:sz w:val="32"/>
      <w:lang w:val="en-GB" w:eastAsia="ja-JP" w:bidi="ar-SA"/>
    </w:rPr>
  </w:style>
  <w:style w:type="character" w:customStyle="1" w:styleId="CharChar4">
    <w:name w:val="Char Char4"/>
    <w:rsid w:val="00063E5C"/>
    <w:rPr>
      <w:rFonts w:ascii="Courier New" w:hAnsi="Courier New"/>
      <w:lang w:val="nb-NO" w:eastAsia="ja-JP" w:bidi="ar-SA"/>
    </w:rPr>
  </w:style>
  <w:style w:type="character" w:customStyle="1" w:styleId="AndreaLeonardi">
    <w:name w:val="Andrea Leonardi"/>
    <w:semiHidden/>
    <w:rsid w:val="00063E5C"/>
    <w:rPr>
      <w:rFonts w:ascii="Arial" w:hAnsi="Arial" w:cs="Arial"/>
      <w:color w:val="auto"/>
      <w:sz w:val="20"/>
      <w:szCs w:val="20"/>
    </w:rPr>
  </w:style>
  <w:style w:type="character" w:customStyle="1" w:styleId="NOCharChar">
    <w:name w:val="NO Char Char"/>
    <w:rsid w:val="00063E5C"/>
    <w:rPr>
      <w:lang w:val="en-GB" w:eastAsia="en-US" w:bidi="ar-SA"/>
    </w:rPr>
  </w:style>
  <w:style w:type="character" w:customStyle="1" w:styleId="NOZchn">
    <w:name w:val="NO Zchn"/>
    <w:rsid w:val="00063E5C"/>
    <w:rPr>
      <w:lang w:val="en-GB" w:eastAsia="en-US" w:bidi="ar-SA"/>
    </w:rPr>
  </w:style>
  <w:style w:type="character" w:customStyle="1" w:styleId="TACCar">
    <w:name w:val="TAC Car"/>
    <w:rsid w:val="00063E5C"/>
    <w:rPr>
      <w:rFonts w:ascii="Arial" w:hAnsi="Arial"/>
      <w:sz w:val="18"/>
      <w:lang w:val="en-GB" w:eastAsia="ja-JP" w:bidi="ar-SA"/>
    </w:rPr>
  </w:style>
  <w:style w:type="paragraph" w:customStyle="1" w:styleId="CharCharCharCharCharChar">
    <w:name w:val="Char Char Char Char Char Char"/>
    <w:semiHidden/>
    <w:rsid w:val="00063E5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3">
    <w:name w:val="(文字) (文字)"/>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63E5C"/>
    <w:rPr>
      <w:rFonts w:ascii="Arial" w:hAnsi="Arial" w:cs="Times New Roman"/>
      <w:sz w:val="20"/>
      <w:szCs w:val="20"/>
      <w:lang w:val="en-GB" w:eastAsia="en-US"/>
    </w:rPr>
  </w:style>
  <w:style w:type="character" w:customStyle="1" w:styleId="T1Char1">
    <w:name w:val="T1 Char1"/>
    <w:aliases w:val="Header 6 Char Char1"/>
    <w:rsid w:val="00063E5C"/>
    <w:rPr>
      <w:rFonts w:ascii="Arial" w:hAnsi="Arial" w:cs="Times New Roman"/>
      <w:sz w:val="20"/>
      <w:szCs w:val="20"/>
      <w:lang w:val="en-GB" w:eastAsia="en-US"/>
    </w:rPr>
  </w:style>
  <w:style w:type="paragraph" w:customStyle="1" w:styleId="CarCar">
    <w:name w:val="Car Car"/>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63E5C"/>
    <w:rPr>
      <w:rFonts w:ascii="Arial" w:hAnsi="Arial"/>
      <w:sz w:val="32"/>
      <w:lang w:val="en-GB" w:eastAsia="en-US" w:bidi="ar-SA"/>
    </w:rPr>
  </w:style>
  <w:style w:type="paragraph" w:customStyle="1" w:styleId="ZchnZchn1">
    <w:name w:val="Zchn Zchn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63E5C"/>
    <w:rPr>
      <w:rFonts w:ascii="Arial" w:hAnsi="Arial"/>
      <w:sz w:val="32"/>
      <w:lang w:val="en-GB" w:eastAsia="en-US" w:bidi="ar-SA"/>
    </w:rPr>
  </w:style>
  <w:style w:type="paragraph" w:customStyle="1" w:styleId="22">
    <w:name w:val="(文字) (文字)2"/>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63E5C"/>
    <w:rPr>
      <w:rFonts w:ascii="Arial" w:hAnsi="Arial"/>
      <w:sz w:val="32"/>
      <w:lang w:val="en-GB" w:eastAsia="en-US" w:bidi="ar-SA"/>
    </w:rPr>
  </w:style>
  <w:style w:type="paragraph" w:customStyle="1" w:styleId="30">
    <w:name w:val="(文字) (文字)3"/>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63E5C"/>
    <w:rPr>
      <w:rFonts w:ascii="Arial" w:hAnsi="Arial" w:cs="Times New Roman"/>
      <w:sz w:val="20"/>
      <w:szCs w:val="20"/>
      <w:lang w:val="en-GB" w:eastAsia="en-US"/>
    </w:rPr>
  </w:style>
  <w:style w:type="paragraph" w:customStyle="1" w:styleId="17">
    <w:name w:val="(文字) (文字)1"/>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063E5C"/>
    <w:pPr>
      <w:spacing w:after="0"/>
      <w:ind w:left="851"/>
    </w:pPr>
    <w:rPr>
      <w:rFonts w:eastAsia="MS Mincho"/>
      <w:lang w:val="it-IT" w:eastAsia="en-GB"/>
    </w:rPr>
  </w:style>
  <w:style w:type="paragraph" w:styleId="ListNumber5">
    <w:name w:val="List Number 5"/>
    <w:basedOn w:val="Normal"/>
    <w:rsid w:val="00063E5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063E5C"/>
    <w:pPr>
      <w:numPr>
        <w:numId w:val="1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063E5C"/>
    <w:pPr>
      <w:numPr>
        <w:numId w:val="1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063E5C"/>
    <w:rPr>
      <w:rFonts w:ascii="Tahoma" w:hAnsi="Tahoma" w:cs="Tahoma"/>
      <w:shd w:val="clear" w:color="auto" w:fill="000080"/>
      <w:lang w:val="en-GB" w:eastAsia="en-US"/>
    </w:rPr>
  </w:style>
  <w:style w:type="character" w:customStyle="1" w:styleId="ZchnZchn5">
    <w:name w:val="Zchn Zchn5"/>
    <w:rsid w:val="00063E5C"/>
    <w:rPr>
      <w:rFonts w:ascii="Courier New" w:eastAsia="Batang" w:hAnsi="Courier New"/>
      <w:lang w:val="nb-NO" w:eastAsia="en-US" w:bidi="ar-SA"/>
    </w:rPr>
  </w:style>
  <w:style w:type="character" w:customStyle="1" w:styleId="CharChar10">
    <w:name w:val="Char Char10"/>
    <w:semiHidden/>
    <w:rsid w:val="00063E5C"/>
    <w:rPr>
      <w:rFonts w:ascii="Times New Roman" w:hAnsi="Times New Roman"/>
      <w:lang w:val="en-GB" w:eastAsia="en-US"/>
    </w:rPr>
  </w:style>
  <w:style w:type="character" w:customStyle="1" w:styleId="CharChar9">
    <w:name w:val="Char Char9"/>
    <w:semiHidden/>
    <w:rsid w:val="00063E5C"/>
    <w:rPr>
      <w:rFonts w:ascii="Tahoma" w:hAnsi="Tahoma" w:cs="Tahoma"/>
      <w:sz w:val="16"/>
      <w:szCs w:val="16"/>
      <w:lang w:val="en-GB" w:eastAsia="en-US"/>
    </w:rPr>
  </w:style>
  <w:style w:type="character" w:customStyle="1" w:styleId="CharChar8">
    <w:name w:val="Char Char8"/>
    <w:rsid w:val="00063E5C"/>
    <w:rPr>
      <w:rFonts w:ascii="Times New Roman" w:hAnsi="Times New Roman"/>
      <w:b/>
      <w:bCs/>
      <w:lang w:val="en-GB" w:eastAsia="en-US"/>
    </w:rPr>
  </w:style>
  <w:style w:type="paragraph" w:customStyle="1" w:styleId="18">
    <w:name w:val="修订1"/>
    <w:hidden/>
    <w:semiHidden/>
    <w:rsid w:val="00063E5C"/>
    <w:rPr>
      <w:rFonts w:ascii="Times New Roman" w:eastAsia="Batang" w:hAnsi="Times New Roman"/>
      <w:lang w:val="en-GB" w:eastAsia="en-US"/>
    </w:rPr>
  </w:style>
  <w:style w:type="paragraph" w:styleId="EndnoteText">
    <w:name w:val="endnote text"/>
    <w:basedOn w:val="Normal"/>
    <w:link w:val="EndnoteTextChar"/>
    <w:rsid w:val="00063E5C"/>
    <w:pPr>
      <w:snapToGrid w:val="0"/>
    </w:pPr>
    <w:rPr>
      <w:rFonts w:eastAsia="宋体"/>
    </w:rPr>
  </w:style>
  <w:style w:type="character" w:customStyle="1" w:styleId="EndnoteTextChar">
    <w:name w:val="Endnote Text Char"/>
    <w:basedOn w:val="DefaultParagraphFont"/>
    <w:link w:val="EndnoteText"/>
    <w:rsid w:val="00063E5C"/>
    <w:rPr>
      <w:rFonts w:ascii="Times New Roman" w:eastAsia="宋体" w:hAnsi="Times New Roman"/>
      <w:lang w:val="en-GB" w:eastAsia="en-US"/>
    </w:rPr>
  </w:style>
  <w:style w:type="character" w:styleId="EndnoteReference">
    <w:name w:val="endnote reference"/>
    <w:rsid w:val="00063E5C"/>
    <w:rPr>
      <w:vertAlign w:val="superscript"/>
    </w:rPr>
  </w:style>
  <w:style w:type="character" w:customStyle="1" w:styleId="btChar3">
    <w:name w:val="bt Char3"/>
    <w:rsid w:val="00063E5C"/>
    <w:rPr>
      <w:lang w:val="en-GB" w:eastAsia="ja-JP" w:bidi="ar-SA"/>
    </w:rPr>
  </w:style>
  <w:style w:type="paragraph" w:styleId="Title">
    <w:name w:val="Title"/>
    <w:basedOn w:val="Normal"/>
    <w:next w:val="Normal"/>
    <w:link w:val="TitleChar"/>
    <w:qFormat/>
    <w:rsid w:val="00063E5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063E5C"/>
    <w:rPr>
      <w:rFonts w:ascii="Courier New" w:eastAsia="Malgun Gothic" w:hAnsi="Courier New"/>
      <w:lang w:val="nb-NO" w:eastAsia="en-US"/>
    </w:rPr>
  </w:style>
  <w:style w:type="paragraph" w:customStyle="1" w:styleId="FL">
    <w:name w:val="FL"/>
    <w:basedOn w:val="Normal"/>
    <w:rsid w:val="00063E5C"/>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63E5C"/>
    <w:rPr>
      <w:rFonts w:ascii="Arial" w:hAnsi="Arial"/>
      <w:sz w:val="22"/>
      <w:lang w:val="en-GB" w:eastAsia="ja-JP" w:bidi="ar-SA"/>
    </w:rPr>
  </w:style>
  <w:style w:type="paragraph" w:styleId="Date">
    <w:name w:val="Date"/>
    <w:basedOn w:val="Normal"/>
    <w:next w:val="Normal"/>
    <w:link w:val="DateChar"/>
    <w:rsid w:val="00063E5C"/>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063E5C"/>
    <w:rPr>
      <w:rFonts w:ascii="Times New Roman" w:eastAsia="Malgun Gothic" w:hAnsi="Times New Roman"/>
      <w:lang w:val="en-GB" w:eastAsia="en-US"/>
    </w:rPr>
  </w:style>
  <w:style w:type="paragraph" w:customStyle="1" w:styleId="AutoCorrect">
    <w:name w:val="AutoCorrect"/>
    <w:rsid w:val="00063E5C"/>
    <w:rPr>
      <w:rFonts w:ascii="Times New Roman" w:eastAsia="Malgun Gothic" w:hAnsi="Times New Roman"/>
      <w:sz w:val="24"/>
      <w:szCs w:val="24"/>
      <w:lang w:val="en-GB" w:eastAsia="ko-KR"/>
    </w:rPr>
  </w:style>
  <w:style w:type="paragraph" w:customStyle="1" w:styleId="-PAGE-">
    <w:name w:val="- PAGE -"/>
    <w:rsid w:val="00063E5C"/>
    <w:rPr>
      <w:rFonts w:ascii="Times New Roman" w:eastAsia="Malgun Gothic" w:hAnsi="Times New Roman"/>
      <w:sz w:val="24"/>
      <w:szCs w:val="24"/>
      <w:lang w:val="en-GB" w:eastAsia="ko-KR"/>
    </w:rPr>
  </w:style>
  <w:style w:type="paragraph" w:customStyle="1" w:styleId="PageXofY">
    <w:name w:val="Page X of Y"/>
    <w:rsid w:val="00063E5C"/>
    <w:rPr>
      <w:rFonts w:ascii="Times New Roman" w:eastAsia="Malgun Gothic" w:hAnsi="Times New Roman"/>
      <w:sz w:val="24"/>
      <w:szCs w:val="24"/>
      <w:lang w:val="en-GB" w:eastAsia="ko-KR"/>
    </w:rPr>
  </w:style>
  <w:style w:type="paragraph" w:customStyle="1" w:styleId="Createdby">
    <w:name w:val="Created by"/>
    <w:rsid w:val="00063E5C"/>
    <w:rPr>
      <w:rFonts w:ascii="Times New Roman" w:eastAsia="Malgun Gothic" w:hAnsi="Times New Roman"/>
      <w:sz w:val="24"/>
      <w:szCs w:val="24"/>
      <w:lang w:val="en-GB" w:eastAsia="ko-KR"/>
    </w:rPr>
  </w:style>
  <w:style w:type="paragraph" w:customStyle="1" w:styleId="Createdon">
    <w:name w:val="Created on"/>
    <w:rsid w:val="00063E5C"/>
    <w:rPr>
      <w:rFonts w:ascii="Times New Roman" w:eastAsia="Malgun Gothic" w:hAnsi="Times New Roman"/>
      <w:sz w:val="24"/>
      <w:szCs w:val="24"/>
      <w:lang w:val="en-GB" w:eastAsia="ko-KR"/>
    </w:rPr>
  </w:style>
  <w:style w:type="paragraph" w:customStyle="1" w:styleId="Lastprinted">
    <w:name w:val="Last printed"/>
    <w:rsid w:val="00063E5C"/>
    <w:rPr>
      <w:rFonts w:ascii="Times New Roman" w:eastAsia="Malgun Gothic" w:hAnsi="Times New Roman"/>
      <w:sz w:val="24"/>
      <w:szCs w:val="24"/>
      <w:lang w:val="en-GB" w:eastAsia="ko-KR"/>
    </w:rPr>
  </w:style>
  <w:style w:type="paragraph" w:customStyle="1" w:styleId="Lastsavedby">
    <w:name w:val="Last saved by"/>
    <w:rsid w:val="00063E5C"/>
    <w:rPr>
      <w:rFonts w:ascii="Times New Roman" w:eastAsia="Malgun Gothic" w:hAnsi="Times New Roman"/>
      <w:sz w:val="24"/>
      <w:szCs w:val="24"/>
      <w:lang w:val="en-GB" w:eastAsia="ko-KR"/>
    </w:rPr>
  </w:style>
  <w:style w:type="paragraph" w:customStyle="1" w:styleId="Filename">
    <w:name w:val="Filename"/>
    <w:rsid w:val="00063E5C"/>
    <w:rPr>
      <w:rFonts w:ascii="Times New Roman" w:eastAsia="Malgun Gothic" w:hAnsi="Times New Roman"/>
      <w:sz w:val="24"/>
      <w:szCs w:val="24"/>
      <w:lang w:val="en-GB" w:eastAsia="ko-KR"/>
    </w:rPr>
  </w:style>
  <w:style w:type="paragraph" w:customStyle="1" w:styleId="Filenameandpath">
    <w:name w:val="Filename and path"/>
    <w:rsid w:val="00063E5C"/>
    <w:rPr>
      <w:rFonts w:ascii="Times New Roman" w:eastAsia="Malgun Gothic" w:hAnsi="Times New Roman"/>
      <w:sz w:val="24"/>
      <w:szCs w:val="24"/>
      <w:lang w:val="en-GB" w:eastAsia="ko-KR"/>
    </w:rPr>
  </w:style>
  <w:style w:type="paragraph" w:customStyle="1" w:styleId="AuthorPageDate">
    <w:name w:val="Author  Page #  Date"/>
    <w:rsid w:val="00063E5C"/>
    <w:rPr>
      <w:rFonts w:ascii="Times New Roman" w:eastAsia="Malgun Gothic" w:hAnsi="Times New Roman"/>
      <w:sz w:val="24"/>
      <w:szCs w:val="24"/>
      <w:lang w:val="en-GB" w:eastAsia="ko-KR"/>
    </w:rPr>
  </w:style>
  <w:style w:type="paragraph" w:customStyle="1" w:styleId="ConfidentialPageDate">
    <w:name w:val="Confidential  Page #  Date"/>
    <w:rsid w:val="00063E5C"/>
    <w:rPr>
      <w:rFonts w:ascii="Times New Roman" w:eastAsia="Malgun Gothic" w:hAnsi="Times New Roman"/>
      <w:sz w:val="24"/>
      <w:szCs w:val="24"/>
      <w:lang w:val="en-GB" w:eastAsia="ko-KR"/>
    </w:rPr>
  </w:style>
  <w:style w:type="paragraph" w:customStyle="1" w:styleId="INDENT1">
    <w:name w:val="INDENT1"/>
    <w:basedOn w:val="Normal"/>
    <w:rsid w:val="00063E5C"/>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063E5C"/>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063E5C"/>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063E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063E5C"/>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063E5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063E5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063E5C"/>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2">
    <w:name w:val="Table Grid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063E5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063E5C"/>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rsid w:val="00063E5C"/>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63E5C"/>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63E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063E5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063E5C"/>
    <w:pPr>
      <w:pBdr>
        <w:top w:val="none" w:sz="0" w:space="0" w:color="auto"/>
      </w:pBdr>
    </w:pPr>
    <w:rPr>
      <w:rFonts w:eastAsia="Times New Roman"/>
      <w:b/>
      <w:color w:val="0000FF"/>
      <w:lang w:eastAsia="ja-JP"/>
    </w:rPr>
  </w:style>
  <w:style w:type="character" w:customStyle="1" w:styleId="T1Char3">
    <w:name w:val="T1 Char3"/>
    <w:aliases w:val="Header 6 Char Char3"/>
    <w:rsid w:val="00063E5C"/>
    <w:rPr>
      <w:rFonts w:ascii="Arial" w:hAnsi="Arial"/>
      <w:lang w:val="en-GB" w:eastAsia="en-US" w:bidi="ar-SA"/>
    </w:rPr>
  </w:style>
  <w:style w:type="table" w:customStyle="1" w:styleId="Tabellengitternetz2">
    <w:name w:val="Tabellengitternetz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63E5C"/>
    <w:pPr>
      <w:tabs>
        <w:tab w:val="num" w:pos="928"/>
      </w:tabs>
      <w:ind w:left="928" w:hanging="360"/>
    </w:pPr>
    <w:rPr>
      <w:rFonts w:eastAsia="Batang"/>
      <w:lang w:eastAsia="ko-KR"/>
    </w:rPr>
  </w:style>
  <w:style w:type="table" w:customStyle="1" w:styleId="TableGrid21">
    <w:name w:val="Table Grid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063E5C"/>
    <w:pPr>
      <w:overflowPunct w:val="0"/>
      <w:autoSpaceDE w:val="0"/>
      <w:autoSpaceDN w:val="0"/>
      <w:adjustRightInd w:val="0"/>
      <w:spacing w:before="240" w:after="64" w:line="320" w:lineRule="auto"/>
      <w:ind w:left="0" w:firstLine="0"/>
    </w:pPr>
    <w:rPr>
      <w:rFonts w:cstheme="minorBidi"/>
      <w:sz w:val="22"/>
      <w:szCs w:val="22"/>
    </w:rPr>
  </w:style>
  <w:style w:type="paragraph" w:customStyle="1" w:styleId="StyleHeading6After9pt">
    <w:name w:val="Style Heading 6 + After:  9 pt"/>
    <w:basedOn w:val="Heading6"/>
    <w:rsid w:val="00063E5C"/>
    <w:pPr>
      <w:overflowPunct w:val="0"/>
      <w:autoSpaceDE w:val="0"/>
      <w:autoSpaceDN w:val="0"/>
      <w:adjustRightInd w:val="0"/>
      <w:spacing w:before="240" w:after="64" w:line="320" w:lineRule="auto"/>
      <w:ind w:left="0" w:firstLine="0"/>
    </w:pPr>
    <w:rPr>
      <w:rFonts w:cstheme="minorBidi"/>
      <w:sz w:val="22"/>
      <w:szCs w:val="22"/>
    </w:rPr>
  </w:style>
  <w:style w:type="table" w:customStyle="1" w:styleId="TableGrid3">
    <w:name w:val="Table Grid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吹き出し3"/>
    <w:basedOn w:val="Normal"/>
    <w:semiHidden/>
    <w:rsid w:val="00063E5C"/>
    <w:rPr>
      <w:rFonts w:ascii="Tahoma" w:eastAsia="MS Mincho" w:hAnsi="Tahoma" w:cs="Tahoma"/>
      <w:sz w:val="16"/>
      <w:szCs w:val="16"/>
      <w:lang w:eastAsia="ko-KR"/>
    </w:rPr>
  </w:style>
  <w:style w:type="paragraph" w:customStyle="1" w:styleId="JK-text-simpledoc">
    <w:name w:val="JK - text - simple doc"/>
    <w:basedOn w:val="BodyText"/>
    <w:autoRedefine/>
    <w:rsid w:val="00063E5C"/>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rsid w:val="00063E5C"/>
    <w:pPr>
      <w:spacing w:before="100" w:beforeAutospacing="1" w:after="100" w:afterAutospacing="1"/>
    </w:pPr>
    <w:rPr>
      <w:rFonts w:eastAsia="Times New Roman"/>
      <w:sz w:val="24"/>
      <w:szCs w:val="24"/>
      <w:lang w:val="en-US" w:eastAsia="ko-KR"/>
    </w:rPr>
  </w:style>
  <w:style w:type="paragraph" w:customStyle="1" w:styleId="19">
    <w:name w:val="吹き出し1"/>
    <w:basedOn w:val="Normal"/>
    <w:semiHidden/>
    <w:rsid w:val="00063E5C"/>
    <w:rPr>
      <w:rFonts w:ascii="Tahoma" w:eastAsia="MS Mincho" w:hAnsi="Tahoma" w:cs="Tahoma"/>
      <w:sz w:val="16"/>
      <w:szCs w:val="16"/>
      <w:lang w:eastAsia="ko-KR"/>
    </w:rPr>
  </w:style>
  <w:style w:type="paragraph" w:customStyle="1" w:styleId="23">
    <w:name w:val="吹き出し2"/>
    <w:basedOn w:val="Normal"/>
    <w:semiHidden/>
    <w:rsid w:val="00063E5C"/>
    <w:rPr>
      <w:rFonts w:ascii="Tahoma" w:eastAsia="MS Mincho" w:hAnsi="Tahoma" w:cs="Tahoma"/>
      <w:sz w:val="16"/>
      <w:szCs w:val="16"/>
      <w:lang w:eastAsia="ko-KR"/>
    </w:rPr>
  </w:style>
  <w:style w:type="paragraph" w:customStyle="1" w:styleId="Note">
    <w:name w:val="Note"/>
    <w:basedOn w:val="B10"/>
    <w:rsid w:val="00063E5C"/>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063E5C"/>
    <w:pPr>
      <w:overflowPunct w:val="0"/>
      <w:autoSpaceDE w:val="0"/>
      <w:autoSpaceDN w:val="0"/>
      <w:adjustRightInd w:val="0"/>
      <w:ind w:left="1418" w:hanging="1418"/>
      <w:textAlignment w:val="baseline"/>
    </w:pPr>
    <w:rPr>
      <w:rFonts w:eastAsia="MS Mincho"/>
      <w:lang w:val="en-US" w:eastAsia="en-GB"/>
    </w:rPr>
  </w:style>
  <w:style w:type="paragraph" w:customStyle="1" w:styleId="1a">
    <w:name w:val="図表番号1"/>
    <w:basedOn w:val="Normal"/>
    <w:next w:val="Normal"/>
    <w:rsid w:val="00063E5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063E5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063E5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63E5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63E5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063E5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63E5C"/>
    <w:pPr>
      <w:tabs>
        <w:tab w:val="left" w:pos="360"/>
      </w:tabs>
      <w:ind w:left="360" w:hanging="360"/>
    </w:pPr>
    <w:rPr>
      <w:lang w:val="en-GB"/>
    </w:rPr>
  </w:style>
  <w:style w:type="paragraph" w:customStyle="1" w:styleId="Para1">
    <w:name w:val="Para1"/>
    <w:basedOn w:val="Normal"/>
    <w:rsid w:val="00063E5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063E5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063E5C"/>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b">
    <w:name w:val="図表目次1"/>
    <w:basedOn w:val="Normal"/>
    <w:next w:val="Normal"/>
    <w:rsid w:val="00063E5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063E5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063E5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063E5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63E5C"/>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063E5C"/>
    <w:pPr>
      <w:spacing w:before="120"/>
      <w:outlineLvl w:val="2"/>
    </w:pPr>
    <w:rPr>
      <w:sz w:val="28"/>
    </w:rPr>
  </w:style>
  <w:style w:type="paragraph" w:customStyle="1" w:styleId="Heading2Head2A2">
    <w:name w:val="Heading 2.Head2A.2"/>
    <w:basedOn w:val="Heading1"/>
    <w:next w:val="Normal"/>
    <w:rsid w:val="00063E5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rsid w:val="00063E5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063E5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063E5C"/>
    <w:pPr>
      <w:spacing w:before="120"/>
      <w:outlineLvl w:val="2"/>
    </w:pPr>
    <w:rPr>
      <w:rFonts w:eastAsia="MS Mincho"/>
      <w:sz w:val="28"/>
      <w:lang w:eastAsia="de-DE"/>
    </w:rPr>
  </w:style>
  <w:style w:type="paragraph" w:customStyle="1" w:styleId="Bullets">
    <w:name w:val="Bullets"/>
    <w:basedOn w:val="BodyText"/>
    <w:rsid w:val="00063E5C"/>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063E5C"/>
    <w:pPr>
      <w:spacing w:after="220"/>
      <w:ind w:left="1298"/>
    </w:pPr>
    <w:rPr>
      <w:rFonts w:ascii="Arial" w:eastAsia="宋体" w:hAnsi="Arial"/>
      <w:lang w:val="en-US" w:eastAsia="en-GB"/>
    </w:rPr>
  </w:style>
  <w:style w:type="numbering" w:customStyle="1" w:styleId="110">
    <w:name w:val="无列表11"/>
    <w:next w:val="NoList"/>
    <w:semiHidden/>
    <w:rsid w:val="00063E5C"/>
  </w:style>
  <w:style w:type="paragraph" w:customStyle="1" w:styleId="1030302">
    <w:name w:val="样式 样式 标题 1 + 两端对齐 段前: 0.3 行 段后: 0.3 行 行距: 单倍行距 + 段前: 0.2 行 段后: ..."/>
    <w:basedOn w:val="Normal"/>
    <w:autoRedefine/>
    <w:rsid w:val="00063E5C"/>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3">
    <w:name w:val="网格型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063E5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63E5C"/>
    <w:rPr>
      <w:rFonts w:eastAsia="Malgun Gothic"/>
      <w:kern w:val="2"/>
    </w:rPr>
  </w:style>
  <w:style w:type="character" w:customStyle="1" w:styleId="StyleTACChar">
    <w:name w:val="Style TAC + Char"/>
    <w:link w:val="StyleTAC"/>
    <w:rsid w:val="00063E5C"/>
    <w:rPr>
      <w:rFonts w:ascii="Arial" w:eastAsia="Malgun Gothic" w:hAnsi="Arial"/>
      <w:kern w:val="2"/>
      <w:sz w:val="18"/>
      <w:lang w:val="en-GB" w:eastAsia="en-US"/>
    </w:rPr>
  </w:style>
  <w:style w:type="character" w:customStyle="1" w:styleId="CharChar29">
    <w:name w:val="Char Char29"/>
    <w:rsid w:val="00063E5C"/>
    <w:rPr>
      <w:rFonts w:ascii="Arial" w:hAnsi="Arial"/>
      <w:sz w:val="36"/>
      <w:lang w:val="en-GB" w:eastAsia="en-US" w:bidi="ar-SA"/>
    </w:rPr>
  </w:style>
  <w:style w:type="character" w:customStyle="1" w:styleId="CharChar28">
    <w:name w:val="Char Char28"/>
    <w:rsid w:val="00063E5C"/>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63E5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63E5C"/>
    <w:rPr>
      <w:rFonts w:ascii="Arial" w:hAnsi="Arial"/>
      <w:sz w:val="22"/>
      <w:lang w:val="en-GB" w:eastAsia="en-GB" w:bidi="ar-SA"/>
    </w:rPr>
  </w:style>
  <w:style w:type="paragraph" w:customStyle="1" w:styleId="Default">
    <w:name w:val="Default"/>
    <w:rsid w:val="00063E5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63E5C"/>
    <w:rPr>
      <w:rFonts w:ascii="Times New Roman" w:hAnsi="Times New Roman"/>
      <w:lang w:val="en-GB"/>
    </w:rPr>
  </w:style>
  <w:style w:type="character" w:styleId="HTMLAcronym">
    <w:name w:val="HTML Acronym"/>
    <w:uiPriority w:val="99"/>
    <w:unhideWhenUsed/>
    <w:rsid w:val="00063E5C"/>
  </w:style>
  <w:style w:type="numbering" w:customStyle="1" w:styleId="NoList2">
    <w:name w:val="No List2"/>
    <w:next w:val="NoList"/>
    <w:semiHidden/>
    <w:rsid w:val="00063E5C"/>
  </w:style>
  <w:style w:type="numbering" w:customStyle="1" w:styleId="NoList3">
    <w:name w:val="No List3"/>
    <w:next w:val="NoList"/>
    <w:uiPriority w:val="99"/>
    <w:semiHidden/>
    <w:rsid w:val="00063E5C"/>
  </w:style>
  <w:style w:type="table" w:customStyle="1" w:styleId="TableGrid4">
    <w:name w:val="Table Grid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63E5C"/>
  </w:style>
  <w:style w:type="paragraph" w:customStyle="1" w:styleId="3GPPNormalText">
    <w:name w:val="3GPP Normal Text"/>
    <w:basedOn w:val="BodyText"/>
    <w:link w:val="3GPPNormalTextChar"/>
    <w:qFormat/>
    <w:rsid w:val="00063E5C"/>
    <w:pPr>
      <w:widowControl/>
      <w:ind w:hanging="22"/>
      <w:jc w:val="both"/>
    </w:pPr>
    <w:rPr>
      <w:rFonts w:ascii="Arial" w:hAnsi="Arial" w:cs="Arial"/>
      <w:szCs w:val="24"/>
      <w:lang w:val="en-US"/>
    </w:rPr>
  </w:style>
  <w:style w:type="character" w:customStyle="1" w:styleId="3GPPNormalTextChar">
    <w:name w:val="3GPP Normal Text Char"/>
    <w:link w:val="3GPPNormalText"/>
    <w:rsid w:val="00063E5C"/>
    <w:rPr>
      <w:rFonts w:ascii="Arial" w:eastAsia="MS Mincho" w:hAnsi="Arial" w:cs="Arial"/>
      <w:sz w:val="24"/>
      <w:szCs w:val="24"/>
      <w:lang w:val="en-US" w:eastAsia="en-US"/>
    </w:rPr>
  </w:style>
  <w:style w:type="numbering" w:customStyle="1" w:styleId="1c">
    <w:name w:val="無清單1"/>
    <w:next w:val="NoList"/>
    <w:uiPriority w:val="99"/>
    <w:semiHidden/>
    <w:unhideWhenUsed/>
    <w:rsid w:val="00063E5C"/>
  </w:style>
  <w:style w:type="numbering" w:customStyle="1" w:styleId="111">
    <w:name w:val="無清單11"/>
    <w:next w:val="NoList"/>
    <w:uiPriority w:val="99"/>
    <w:semiHidden/>
    <w:unhideWhenUsed/>
    <w:rsid w:val="00063E5C"/>
  </w:style>
  <w:style w:type="table" w:customStyle="1" w:styleId="1d">
    <w:name w:val="表格格線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3E5C"/>
  </w:style>
  <w:style w:type="paragraph" w:customStyle="1" w:styleId="H53GPP">
    <w:name w:val="H5 3GPP"/>
    <w:basedOn w:val="Normal"/>
    <w:link w:val="H53GPPChar"/>
    <w:qFormat/>
    <w:rsid w:val="00063E5C"/>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DefaultParagraphFont"/>
    <w:link w:val="H53GPP"/>
    <w:rsid w:val="00063E5C"/>
    <w:rPr>
      <w:rFonts w:ascii="Arial" w:eastAsia="宋体" w:hAnsi="Arial"/>
      <w:snapToGrid w:val="0"/>
      <w:sz w:val="22"/>
      <w:szCs w:val="22"/>
      <w:lang w:val="en-GB" w:eastAsia="en-US"/>
    </w:rPr>
  </w:style>
  <w:style w:type="paragraph" w:customStyle="1" w:styleId="1e">
    <w:name w:val="副标题1"/>
    <w:basedOn w:val="Normal"/>
    <w:next w:val="Normal"/>
    <w:uiPriority w:val="11"/>
    <w:qFormat/>
    <w:rsid w:val="00063E5C"/>
    <w:pPr>
      <w:overflowPunct w:val="0"/>
      <w:autoSpaceDE w:val="0"/>
      <w:autoSpaceDN w:val="0"/>
      <w:adjustRightInd w:val="0"/>
      <w:spacing w:before="240" w:after="60" w:line="312" w:lineRule="auto"/>
      <w:jc w:val="center"/>
      <w:textAlignment w:val="baseline"/>
      <w:outlineLvl w:val="1"/>
    </w:pPr>
    <w:rPr>
      <w:rFonts w:ascii="Cambria" w:eastAsia="宋体" w:hAnsi="Cambria"/>
      <w:b/>
      <w:bCs/>
      <w:kern w:val="28"/>
      <w:sz w:val="32"/>
      <w:szCs w:val="32"/>
      <w:lang w:eastAsia="ko-KR"/>
    </w:rPr>
  </w:style>
  <w:style w:type="character" w:customStyle="1" w:styleId="SubtitleChar">
    <w:name w:val="Subtitle Char"/>
    <w:basedOn w:val="DefaultParagraphFont"/>
    <w:link w:val="Subtitle"/>
    <w:uiPriority w:val="11"/>
    <w:rsid w:val="00063E5C"/>
    <w:rPr>
      <w:rFonts w:ascii="Cambria" w:eastAsia="宋体" w:hAnsi="Cambria"/>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63E5C"/>
    <w:rPr>
      <w:rFonts w:ascii="Arial" w:eastAsia="Batang" w:hAnsi="Arial" w:cs="Times New Roman"/>
      <w:b/>
      <w:bCs/>
      <w:i/>
      <w:iCs/>
      <w:sz w:val="28"/>
      <w:szCs w:val="28"/>
      <w:lang w:val="en-GB" w:eastAsia="en-US" w:bidi="ar-SA"/>
    </w:rPr>
  </w:style>
  <w:style w:type="paragraph" w:customStyle="1" w:styleId="24">
    <w:name w:val="修订2"/>
    <w:hidden/>
    <w:semiHidden/>
    <w:rsid w:val="00063E5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063E5C"/>
    <w:rPr>
      <w:rFonts w:ascii="Cambria" w:eastAsia="宋体" w:hAnsi="Cambria" w:cs="Times New Roman"/>
      <w:i/>
      <w:iCs/>
      <w:color w:val="272727"/>
      <w:sz w:val="21"/>
      <w:szCs w:val="21"/>
      <w:lang w:val="en-GB"/>
    </w:rPr>
  </w:style>
  <w:style w:type="numbering" w:customStyle="1" w:styleId="NoList4">
    <w:name w:val="No List4"/>
    <w:next w:val="NoList"/>
    <w:uiPriority w:val="99"/>
    <w:semiHidden/>
    <w:unhideWhenUsed/>
    <w:rsid w:val="00063E5C"/>
  </w:style>
  <w:style w:type="table" w:customStyle="1" w:styleId="TableGrid5">
    <w:name w:val="Table Grid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63E5C"/>
  </w:style>
  <w:style w:type="numbering" w:customStyle="1" w:styleId="112">
    <w:name w:val="リストなし11"/>
    <w:next w:val="NoList"/>
    <w:uiPriority w:val="99"/>
    <w:semiHidden/>
    <w:unhideWhenUsed/>
    <w:rsid w:val="00063E5C"/>
  </w:style>
  <w:style w:type="table" w:customStyle="1" w:styleId="TableGrid111">
    <w:name w:val="Table Grid1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63E5C"/>
  </w:style>
  <w:style w:type="table" w:customStyle="1" w:styleId="311">
    <w:name w:val="网格型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63E5C"/>
  </w:style>
  <w:style w:type="numbering" w:customStyle="1" w:styleId="NoList31">
    <w:name w:val="No List31"/>
    <w:next w:val="NoList"/>
    <w:uiPriority w:val="99"/>
    <w:semiHidden/>
    <w:rsid w:val="00063E5C"/>
  </w:style>
  <w:style w:type="table" w:customStyle="1" w:styleId="TableGrid41">
    <w:name w:val="Table Grid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63E5C"/>
  </w:style>
  <w:style w:type="numbering" w:customStyle="1" w:styleId="120">
    <w:name w:val="無清單12"/>
    <w:next w:val="NoList"/>
    <w:uiPriority w:val="99"/>
    <w:semiHidden/>
    <w:unhideWhenUsed/>
    <w:rsid w:val="00063E5C"/>
  </w:style>
  <w:style w:type="numbering" w:customStyle="1" w:styleId="1111">
    <w:name w:val="無清單111"/>
    <w:next w:val="NoList"/>
    <w:uiPriority w:val="99"/>
    <w:semiHidden/>
    <w:unhideWhenUsed/>
    <w:rsid w:val="00063E5C"/>
  </w:style>
  <w:style w:type="table" w:customStyle="1" w:styleId="113">
    <w:name w:val="表格格線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NoList"/>
    <w:uiPriority w:val="99"/>
    <w:semiHidden/>
    <w:unhideWhenUsed/>
    <w:rsid w:val="00063E5C"/>
  </w:style>
  <w:style w:type="numbering" w:customStyle="1" w:styleId="NoList121">
    <w:name w:val="No List121"/>
    <w:next w:val="NoList"/>
    <w:uiPriority w:val="99"/>
    <w:semiHidden/>
    <w:unhideWhenUsed/>
    <w:rsid w:val="00063E5C"/>
  </w:style>
  <w:style w:type="numbering" w:customStyle="1" w:styleId="1112">
    <w:name w:val="リストなし111"/>
    <w:next w:val="NoList"/>
    <w:uiPriority w:val="99"/>
    <w:semiHidden/>
    <w:unhideWhenUsed/>
    <w:rsid w:val="00063E5C"/>
  </w:style>
  <w:style w:type="numbering" w:customStyle="1" w:styleId="11110">
    <w:name w:val="无列表1111"/>
    <w:next w:val="NoList"/>
    <w:semiHidden/>
    <w:rsid w:val="00063E5C"/>
  </w:style>
  <w:style w:type="numbering" w:customStyle="1" w:styleId="NoList211">
    <w:name w:val="No List211"/>
    <w:next w:val="NoList"/>
    <w:semiHidden/>
    <w:rsid w:val="00063E5C"/>
  </w:style>
  <w:style w:type="numbering" w:customStyle="1" w:styleId="NoList311">
    <w:name w:val="No List311"/>
    <w:next w:val="NoList"/>
    <w:uiPriority w:val="99"/>
    <w:semiHidden/>
    <w:rsid w:val="00063E5C"/>
  </w:style>
  <w:style w:type="numbering" w:customStyle="1" w:styleId="NoList1111">
    <w:name w:val="No List1111"/>
    <w:next w:val="NoList"/>
    <w:uiPriority w:val="99"/>
    <w:semiHidden/>
    <w:unhideWhenUsed/>
    <w:rsid w:val="00063E5C"/>
  </w:style>
  <w:style w:type="numbering" w:customStyle="1" w:styleId="121">
    <w:name w:val="無清單121"/>
    <w:next w:val="NoList"/>
    <w:uiPriority w:val="99"/>
    <w:semiHidden/>
    <w:unhideWhenUsed/>
    <w:rsid w:val="00063E5C"/>
  </w:style>
  <w:style w:type="numbering" w:customStyle="1" w:styleId="11111">
    <w:name w:val="無清單1111"/>
    <w:next w:val="NoList"/>
    <w:uiPriority w:val="99"/>
    <w:semiHidden/>
    <w:unhideWhenUsed/>
    <w:rsid w:val="00063E5C"/>
  </w:style>
  <w:style w:type="numbering" w:customStyle="1" w:styleId="NoList5">
    <w:name w:val="No List5"/>
    <w:next w:val="NoList"/>
    <w:uiPriority w:val="99"/>
    <w:semiHidden/>
    <w:unhideWhenUsed/>
    <w:rsid w:val="00063E5C"/>
  </w:style>
  <w:style w:type="table" w:customStyle="1" w:styleId="TableGrid6">
    <w:name w:val="Table Grid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63E5C"/>
  </w:style>
  <w:style w:type="numbering" w:customStyle="1" w:styleId="122">
    <w:name w:val="リストなし12"/>
    <w:next w:val="NoList"/>
    <w:uiPriority w:val="99"/>
    <w:semiHidden/>
    <w:unhideWhenUsed/>
    <w:rsid w:val="00063E5C"/>
  </w:style>
  <w:style w:type="table" w:customStyle="1" w:styleId="Tabellengitternetz12">
    <w:name w:val="Tabellengitternetz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063E5C"/>
  </w:style>
  <w:style w:type="table" w:customStyle="1" w:styleId="320">
    <w:name w:val="网格型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063E5C"/>
  </w:style>
  <w:style w:type="numbering" w:customStyle="1" w:styleId="NoList32">
    <w:name w:val="No List32"/>
    <w:next w:val="NoList"/>
    <w:uiPriority w:val="99"/>
    <w:semiHidden/>
    <w:rsid w:val="00063E5C"/>
  </w:style>
  <w:style w:type="table" w:customStyle="1" w:styleId="TableGrid42">
    <w:name w:val="Table Grid4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63E5C"/>
  </w:style>
  <w:style w:type="numbering" w:customStyle="1" w:styleId="130">
    <w:name w:val="無清單13"/>
    <w:next w:val="NoList"/>
    <w:uiPriority w:val="99"/>
    <w:semiHidden/>
    <w:unhideWhenUsed/>
    <w:rsid w:val="00063E5C"/>
  </w:style>
  <w:style w:type="numbering" w:customStyle="1" w:styleId="1120">
    <w:name w:val="無清單112"/>
    <w:next w:val="NoList"/>
    <w:uiPriority w:val="99"/>
    <w:semiHidden/>
    <w:unhideWhenUsed/>
    <w:rsid w:val="00063E5C"/>
  </w:style>
  <w:style w:type="table" w:customStyle="1" w:styleId="124">
    <w:name w:val="表格格線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
    <w:next w:val="NoList"/>
    <w:uiPriority w:val="99"/>
    <w:semiHidden/>
    <w:unhideWhenUsed/>
    <w:rsid w:val="00063E5C"/>
  </w:style>
  <w:style w:type="numbering" w:customStyle="1" w:styleId="NoList122">
    <w:name w:val="No List122"/>
    <w:next w:val="NoList"/>
    <w:uiPriority w:val="99"/>
    <w:semiHidden/>
    <w:unhideWhenUsed/>
    <w:rsid w:val="00063E5C"/>
  </w:style>
  <w:style w:type="numbering" w:customStyle="1" w:styleId="1121">
    <w:name w:val="リストなし112"/>
    <w:next w:val="NoList"/>
    <w:uiPriority w:val="99"/>
    <w:semiHidden/>
    <w:unhideWhenUsed/>
    <w:rsid w:val="00063E5C"/>
  </w:style>
  <w:style w:type="numbering" w:customStyle="1" w:styleId="1122">
    <w:name w:val="无列表112"/>
    <w:next w:val="NoList"/>
    <w:semiHidden/>
    <w:rsid w:val="00063E5C"/>
  </w:style>
  <w:style w:type="numbering" w:customStyle="1" w:styleId="NoList212">
    <w:name w:val="No List212"/>
    <w:next w:val="NoList"/>
    <w:semiHidden/>
    <w:rsid w:val="00063E5C"/>
  </w:style>
  <w:style w:type="numbering" w:customStyle="1" w:styleId="NoList312">
    <w:name w:val="No List312"/>
    <w:next w:val="NoList"/>
    <w:uiPriority w:val="99"/>
    <w:semiHidden/>
    <w:rsid w:val="00063E5C"/>
  </w:style>
  <w:style w:type="numbering" w:customStyle="1" w:styleId="NoList1112">
    <w:name w:val="No List1112"/>
    <w:next w:val="NoList"/>
    <w:uiPriority w:val="99"/>
    <w:semiHidden/>
    <w:unhideWhenUsed/>
    <w:rsid w:val="00063E5C"/>
  </w:style>
  <w:style w:type="numbering" w:customStyle="1" w:styleId="1220">
    <w:name w:val="無清單122"/>
    <w:next w:val="NoList"/>
    <w:uiPriority w:val="99"/>
    <w:semiHidden/>
    <w:unhideWhenUsed/>
    <w:rsid w:val="00063E5C"/>
  </w:style>
  <w:style w:type="numbering" w:customStyle="1" w:styleId="11120">
    <w:name w:val="無清單1112"/>
    <w:next w:val="NoList"/>
    <w:uiPriority w:val="99"/>
    <w:semiHidden/>
    <w:unhideWhenUsed/>
    <w:rsid w:val="00063E5C"/>
  </w:style>
  <w:style w:type="paragraph" w:customStyle="1" w:styleId="Subtitle1">
    <w:name w:val="Subtitle1"/>
    <w:basedOn w:val="Normal"/>
    <w:next w:val="Normal"/>
    <w:uiPriority w:val="11"/>
    <w:qFormat/>
    <w:rsid w:val="00063E5C"/>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DefaultParagraphFont"/>
    <w:rsid w:val="00063E5C"/>
    <w:rPr>
      <w:rFonts w:ascii="Calibri" w:eastAsia="宋体" w:hAnsi="Calibri" w:cs="Arial"/>
      <w:color w:val="5A5A5A"/>
      <w:spacing w:val="15"/>
      <w:sz w:val="22"/>
      <w:szCs w:val="22"/>
      <w:lang w:val="en-GB" w:eastAsia="en-US"/>
    </w:rPr>
  </w:style>
  <w:style w:type="character" w:customStyle="1" w:styleId="CharChar34">
    <w:name w:val="Char Char34"/>
    <w:semiHidden/>
    <w:rsid w:val="00063E5C"/>
    <w:rPr>
      <w:rFonts w:ascii="Arial" w:hAnsi="Arial"/>
      <w:sz w:val="28"/>
      <w:lang w:val="en-GB" w:eastAsia="ko-KR" w:bidi="ar-SA"/>
    </w:rPr>
  </w:style>
  <w:style w:type="character" w:customStyle="1" w:styleId="CharChar33">
    <w:name w:val="Char Char33"/>
    <w:semiHidden/>
    <w:rsid w:val="00063E5C"/>
    <w:rPr>
      <w:rFonts w:ascii="Arial" w:hAnsi="Arial"/>
      <w:sz w:val="28"/>
      <w:lang w:val="en-GB" w:eastAsia="ko-KR" w:bidi="ar-SA"/>
    </w:rPr>
  </w:style>
  <w:style w:type="character" w:customStyle="1" w:styleId="CharChar32">
    <w:name w:val="Char Char32"/>
    <w:semiHidden/>
    <w:rsid w:val="00063E5C"/>
    <w:rPr>
      <w:rFonts w:ascii="Arial" w:hAnsi="Arial"/>
      <w:sz w:val="28"/>
      <w:lang w:val="en-GB" w:eastAsia="ko-KR" w:bidi="ar-SA"/>
    </w:rPr>
  </w:style>
  <w:style w:type="numbering" w:customStyle="1" w:styleId="NoList6">
    <w:name w:val="No List6"/>
    <w:next w:val="NoList"/>
    <w:uiPriority w:val="99"/>
    <w:semiHidden/>
    <w:unhideWhenUsed/>
    <w:rsid w:val="00063E5C"/>
  </w:style>
  <w:style w:type="table" w:customStyle="1" w:styleId="TableGrid7">
    <w:name w:val="Table Grid7"/>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63E5C"/>
  </w:style>
  <w:style w:type="numbering" w:customStyle="1" w:styleId="131">
    <w:name w:val="リストなし13"/>
    <w:next w:val="NoList"/>
    <w:uiPriority w:val="99"/>
    <w:semiHidden/>
    <w:unhideWhenUsed/>
    <w:rsid w:val="00063E5C"/>
  </w:style>
  <w:style w:type="table" w:customStyle="1" w:styleId="TableGrid13">
    <w:name w:val="Table Grid1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063E5C"/>
  </w:style>
  <w:style w:type="table" w:customStyle="1" w:styleId="330">
    <w:name w:val="网格型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063E5C"/>
  </w:style>
  <w:style w:type="numbering" w:customStyle="1" w:styleId="NoList33">
    <w:name w:val="No List33"/>
    <w:next w:val="NoList"/>
    <w:uiPriority w:val="99"/>
    <w:semiHidden/>
    <w:rsid w:val="00063E5C"/>
  </w:style>
  <w:style w:type="table" w:customStyle="1" w:styleId="TableGrid43">
    <w:name w:val="Table Grid4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063E5C"/>
  </w:style>
  <w:style w:type="numbering" w:customStyle="1" w:styleId="140">
    <w:name w:val="無清單14"/>
    <w:next w:val="NoList"/>
    <w:uiPriority w:val="99"/>
    <w:semiHidden/>
    <w:unhideWhenUsed/>
    <w:rsid w:val="00063E5C"/>
  </w:style>
  <w:style w:type="numbering" w:customStyle="1" w:styleId="1130">
    <w:name w:val="無清單113"/>
    <w:next w:val="NoList"/>
    <w:uiPriority w:val="99"/>
    <w:semiHidden/>
    <w:unhideWhenUsed/>
    <w:rsid w:val="00063E5C"/>
  </w:style>
  <w:style w:type="table" w:customStyle="1" w:styleId="133">
    <w:name w:val="表格格線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063E5C"/>
  </w:style>
  <w:style w:type="numbering" w:customStyle="1" w:styleId="NoList123">
    <w:name w:val="No List123"/>
    <w:next w:val="NoList"/>
    <w:uiPriority w:val="99"/>
    <w:semiHidden/>
    <w:unhideWhenUsed/>
    <w:rsid w:val="00063E5C"/>
  </w:style>
  <w:style w:type="numbering" w:customStyle="1" w:styleId="1131">
    <w:name w:val="リストなし113"/>
    <w:next w:val="NoList"/>
    <w:uiPriority w:val="99"/>
    <w:semiHidden/>
    <w:unhideWhenUsed/>
    <w:rsid w:val="00063E5C"/>
  </w:style>
  <w:style w:type="numbering" w:customStyle="1" w:styleId="1132">
    <w:name w:val="无列表113"/>
    <w:next w:val="NoList"/>
    <w:semiHidden/>
    <w:rsid w:val="00063E5C"/>
  </w:style>
  <w:style w:type="numbering" w:customStyle="1" w:styleId="NoList213">
    <w:name w:val="No List213"/>
    <w:next w:val="NoList"/>
    <w:semiHidden/>
    <w:rsid w:val="00063E5C"/>
  </w:style>
  <w:style w:type="numbering" w:customStyle="1" w:styleId="NoList313">
    <w:name w:val="No List313"/>
    <w:next w:val="NoList"/>
    <w:uiPriority w:val="99"/>
    <w:semiHidden/>
    <w:rsid w:val="00063E5C"/>
  </w:style>
  <w:style w:type="numbering" w:customStyle="1" w:styleId="NoList1113">
    <w:name w:val="No List1113"/>
    <w:next w:val="NoList"/>
    <w:uiPriority w:val="99"/>
    <w:semiHidden/>
    <w:unhideWhenUsed/>
    <w:rsid w:val="00063E5C"/>
  </w:style>
  <w:style w:type="numbering" w:customStyle="1" w:styleId="1230">
    <w:name w:val="無清單123"/>
    <w:next w:val="NoList"/>
    <w:uiPriority w:val="99"/>
    <w:semiHidden/>
    <w:unhideWhenUsed/>
    <w:rsid w:val="00063E5C"/>
  </w:style>
  <w:style w:type="numbering" w:customStyle="1" w:styleId="1113">
    <w:name w:val="無清單1113"/>
    <w:next w:val="NoList"/>
    <w:uiPriority w:val="99"/>
    <w:semiHidden/>
    <w:unhideWhenUsed/>
    <w:rsid w:val="00063E5C"/>
  </w:style>
  <w:style w:type="numbering" w:customStyle="1" w:styleId="NoList41">
    <w:name w:val="No List41"/>
    <w:next w:val="NoList"/>
    <w:uiPriority w:val="99"/>
    <w:semiHidden/>
    <w:unhideWhenUsed/>
    <w:rsid w:val="00063E5C"/>
  </w:style>
  <w:style w:type="table" w:customStyle="1" w:styleId="TableGrid51">
    <w:name w:val="Table Grid5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063E5C"/>
  </w:style>
  <w:style w:type="numbering" w:customStyle="1" w:styleId="11112">
    <w:name w:val="リストなし1111"/>
    <w:next w:val="NoList"/>
    <w:uiPriority w:val="99"/>
    <w:semiHidden/>
    <w:unhideWhenUsed/>
    <w:rsid w:val="00063E5C"/>
  </w:style>
  <w:style w:type="numbering" w:customStyle="1" w:styleId="111110">
    <w:name w:val="无列表11111"/>
    <w:next w:val="NoList"/>
    <w:semiHidden/>
    <w:rsid w:val="00063E5C"/>
  </w:style>
  <w:style w:type="numbering" w:customStyle="1" w:styleId="NoList2111">
    <w:name w:val="No List2111"/>
    <w:next w:val="NoList"/>
    <w:semiHidden/>
    <w:rsid w:val="00063E5C"/>
  </w:style>
  <w:style w:type="numbering" w:customStyle="1" w:styleId="NoList3111">
    <w:name w:val="No List3111"/>
    <w:next w:val="NoList"/>
    <w:uiPriority w:val="99"/>
    <w:semiHidden/>
    <w:rsid w:val="00063E5C"/>
  </w:style>
  <w:style w:type="numbering" w:customStyle="1" w:styleId="NoList11111">
    <w:name w:val="No List11111"/>
    <w:next w:val="NoList"/>
    <w:uiPriority w:val="99"/>
    <w:semiHidden/>
    <w:unhideWhenUsed/>
    <w:rsid w:val="00063E5C"/>
  </w:style>
  <w:style w:type="numbering" w:customStyle="1" w:styleId="1211">
    <w:name w:val="無清單1211"/>
    <w:next w:val="NoList"/>
    <w:uiPriority w:val="99"/>
    <w:semiHidden/>
    <w:unhideWhenUsed/>
    <w:rsid w:val="00063E5C"/>
  </w:style>
  <w:style w:type="numbering" w:customStyle="1" w:styleId="111111">
    <w:name w:val="無清單11111"/>
    <w:next w:val="NoList"/>
    <w:uiPriority w:val="99"/>
    <w:semiHidden/>
    <w:unhideWhenUsed/>
    <w:rsid w:val="00063E5C"/>
  </w:style>
  <w:style w:type="numbering" w:customStyle="1" w:styleId="NoList51">
    <w:name w:val="No List51"/>
    <w:next w:val="NoList"/>
    <w:uiPriority w:val="99"/>
    <w:semiHidden/>
    <w:unhideWhenUsed/>
    <w:rsid w:val="00063E5C"/>
  </w:style>
  <w:style w:type="table" w:customStyle="1" w:styleId="TableGrid61">
    <w:name w:val="Table Grid6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063E5C"/>
  </w:style>
  <w:style w:type="numbering" w:customStyle="1" w:styleId="1210">
    <w:name w:val="リストなし121"/>
    <w:next w:val="NoList"/>
    <w:uiPriority w:val="99"/>
    <w:semiHidden/>
    <w:unhideWhenUsed/>
    <w:rsid w:val="00063E5C"/>
  </w:style>
  <w:style w:type="table" w:customStyle="1" w:styleId="TableGrid121">
    <w:name w:val="Table Grid1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063E5C"/>
  </w:style>
  <w:style w:type="table" w:customStyle="1" w:styleId="321">
    <w:name w:val="网格型3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063E5C"/>
  </w:style>
  <w:style w:type="numbering" w:customStyle="1" w:styleId="NoList321">
    <w:name w:val="No List321"/>
    <w:next w:val="NoList"/>
    <w:uiPriority w:val="99"/>
    <w:semiHidden/>
    <w:rsid w:val="00063E5C"/>
  </w:style>
  <w:style w:type="table" w:customStyle="1" w:styleId="TableGrid421">
    <w:name w:val="Table Grid4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063E5C"/>
  </w:style>
  <w:style w:type="numbering" w:customStyle="1" w:styleId="1310">
    <w:name w:val="無清單131"/>
    <w:next w:val="NoList"/>
    <w:uiPriority w:val="99"/>
    <w:semiHidden/>
    <w:unhideWhenUsed/>
    <w:rsid w:val="00063E5C"/>
  </w:style>
  <w:style w:type="numbering" w:customStyle="1" w:styleId="11210">
    <w:name w:val="無清單1121"/>
    <w:next w:val="NoList"/>
    <w:uiPriority w:val="99"/>
    <w:semiHidden/>
    <w:unhideWhenUsed/>
    <w:rsid w:val="00063E5C"/>
  </w:style>
  <w:style w:type="table" w:customStyle="1" w:styleId="1213">
    <w:name w:val="表格格線1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NoList"/>
    <w:uiPriority w:val="99"/>
    <w:semiHidden/>
    <w:unhideWhenUsed/>
    <w:rsid w:val="00063E5C"/>
  </w:style>
  <w:style w:type="numbering" w:customStyle="1" w:styleId="NoList1221">
    <w:name w:val="No List1221"/>
    <w:next w:val="NoList"/>
    <w:uiPriority w:val="99"/>
    <w:semiHidden/>
    <w:unhideWhenUsed/>
    <w:rsid w:val="00063E5C"/>
  </w:style>
  <w:style w:type="numbering" w:customStyle="1" w:styleId="11211">
    <w:name w:val="リストなし1121"/>
    <w:next w:val="NoList"/>
    <w:uiPriority w:val="99"/>
    <w:semiHidden/>
    <w:unhideWhenUsed/>
    <w:rsid w:val="00063E5C"/>
  </w:style>
  <w:style w:type="numbering" w:customStyle="1" w:styleId="11212">
    <w:name w:val="无列表1121"/>
    <w:next w:val="NoList"/>
    <w:semiHidden/>
    <w:rsid w:val="00063E5C"/>
  </w:style>
  <w:style w:type="numbering" w:customStyle="1" w:styleId="NoList2121">
    <w:name w:val="No List2121"/>
    <w:next w:val="NoList"/>
    <w:semiHidden/>
    <w:rsid w:val="00063E5C"/>
  </w:style>
  <w:style w:type="numbering" w:customStyle="1" w:styleId="NoList3121">
    <w:name w:val="No List3121"/>
    <w:next w:val="NoList"/>
    <w:uiPriority w:val="99"/>
    <w:semiHidden/>
    <w:rsid w:val="00063E5C"/>
  </w:style>
  <w:style w:type="numbering" w:customStyle="1" w:styleId="NoList11121">
    <w:name w:val="No List11121"/>
    <w:next w:val="NoList"/>
    <w:uiPriority w:val="99"/>
    <w:semiHidden/>
    <w:unhideWhenUsed/>
    <w:rsid w:val="00063E5C"/>
  </w:style>
  <w:style w:type="numbering" w:customStyle="1" w:styleId="1221">
    <w:name w:val="無清單1221"/>
    <w:next w:val="NoList"/>
    <w:uiPriority w:val="99"/>
    <w:semiHidden/>
    <w:unhideWhenUsed/>
    <w:rsid w:val="00063E5C"/>
  </w:style>
  <w:style w:type="numbering" w:customStyle="1" w:styleId="11121">
    <w:name w:val="無清單11121"/>
    <w:next w:val="NoList"/>
    <w:uiPriority w:val="99"/>
    <w:semiHidden/>
    <w:unhideWhenUsed/>
    <w:rsid w:val="00063E5C"/>
  </w:style>
  <w:style w:type="paragraph" w:customStyle="1" w:styleId="1f">
    <w:name w:val="明显引用1"/>
    <w:basedOn w:val="Normal"/>
    <w:next w:val="Normal"/>
    <w:uiPriority w:val="30"/>
    <w:qFormat/>
    <w:rsid w:val="00063E5C"/>
    <w:pPr>
      <w:pBdr>
        <w:top w:val="single" w:sz="4" w:space="10" w:color="4F81BD"/>
        <w:bottom w:val="single" w:sz="4" w:space="10" w:color="4F81BD"/>
      </w:pBdr>
      <w:spacing w:before="360" w:after="360"/>
      <w:ind w:left="864" w:right="864"/>
      <w:jc w:val="center"/>
    </w:pPr>
    <w:rPr>
      <w:rFonts w:eastAsia="宋体"/>
      <w:i/>
      <w:iCs/>
      <w:color w:val="4F81BD"/>
    </w:rPr>
  </w:style>
  <w:style w:type="character" w:customStyle="1" w:styleId="IntenseQuoteChar">
    <w:name w:val="Intense Quote Char"/>
    <w:basedOn w:val="DefaultParagraphFont"/>
    <w:link w:val="IntenseQuote"/>
    <w:uiPriority w:val="30"/>
    <w:rsid w:val="00063E5C"/>
    <w:rPr>
      <w:rFonts w:ascii="Times New Roman" w:eastAsia="宋体" w:hAnsi="Times New Roman"/>
      <w:i/>
      <w:iCs/>
      <w:color w:val="4F81BD"/>
      <w:lang w:val="en-GB" w:eastAsia="en-US"/>
    </w:rPr>
  </w:style>
  <w:style w:type="character" w:customStyle="1" w:styleId="Char1">
    <w:name w:val="副标题 Char1"/>
    <w:basedOn w:val="DefaultParagraphFont"/>
    <w:rsid w:val="00063E5C"/>
    <w:rPr>
      <w:rFonts w:ascii="Cambria" w:eastAsia="宋体" w:hAnsi="Cambria" w:cs="Times New Roman"/>
      <w:b/>
      <w:bCs/>
      <w:kern w:val="28"/>
      <w:sz w:val="32"/>
      <w:szCs w:val="32"/>
      <w:lang w:val="en-GB" w:eastAsia="en-US"/>
    </w:rPr>
  </w:style>
  <w:style w:type="table" w:customStyle="1" w:styleId="TableGrid1111">
    <w:name w:val="Table Grid11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明显引用 Char1"/>
    <w:basedOn w:val="DefaultParagraphFont"/>
    <w:uiPriority w:val="30"/>
    <w:rsid w:val="00063E5C"/>
    <w:rPr>
      <w:rFonts w:ascii="Times New Roman" w:hAnsi="Times New Roman"/>
      <w:i/>
      <w:iCs/>
      <w:color w:val="4F81BD"/>
      <w:lang w:val="en-GB" w:eastAsia="en-US"/>
    </w:rPr>
  </w:style>
  <w:style w:type="numbering" w:customStyle="1" w:styleId="34">
    <w:name w:val="无列表3"/>
    <w:next w:val="NoList"/>
    <w:uiPriority w:val="99"/>
    <w:semiHidden/>
    <w:unhideWhenUsed/>
    <w:rsid w:val="00063E5C"/>
  </w:style>
  <w:style w:type="table" w:customStyle="1" w:styleId="26">
    <w:name w:val="网格型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063E5C"/>
  </w:style>
  <w:style w:type="numbering" w:customStyle="1" w:styleId="NoList1131">
    <w:name w:val="No List1131"/>
    <w:next w:val="NoList"/>
    <w:uiPriority w:val="99"/>
    <w:semiHidden/>
    <w:unhideWhenUsed/>
    <w:rsid w:val="00063E5C"/>
  </w:style>
  <w:style w:type="numbering" w:customStyle="1" w:styleId="NoList411">
    <w:name w:val="No List411"/>
    <w:next w:val="NoList"/>
    <w:uiPriority w:val="99"/>
    <w:semiHidden/>
    <w:unhideWhenUsed/>
    <w:rsid w:val="00063E5C"/>
  </w:style>
  <w:style w:type="table" w:customStyle="1" w:styleId="TableGrid112">
    <w:name w:val="Table Grid1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063E5C"/>
  </w:style>
  <w:style w:type="numbering" w:customStyle="1" w:styleId="NoList12111">
    <w:name w:val="No List12111"/>
    <w:next w:val="NoList"/>
    <w:uiPriority w:val="99"/>
    <w:semiHidden/>
    <w:unhideWhenUsed/>
    <w:rsid w:val="00063E5C"/>
  </w:style>
  <w:style w:type="numbering" w:customStyle="1" w:styleId="111112">
    <w:name w:val="リストなし11111"/>
    <w:next w:val="NoList"/>
    <w:uiPriority w:val="99"/>
    <w:semiHidden/>
    <w:unhideWhenUsed/>
    <w:rsid w:val="00063E5C"/>
  </w:style>
  <w:style w:type="numbering" w:customStyle="1" w:styleId="1111110">
    <w:name w:val="无列表111111"/>
    <w:next w:val="NoList"/>
    <w:semiHidden/>
    <w:rsid w:val="00063E5C"/>
  </w:style>
  <w:style w:type="numbering" w:customStyle="1" w:styleId="NoList21111">
    <w:name w:val="No List21111"/>
    <w:next w:val="NoList"/>
    <w:semiHidden/>
    <w:rsid w:val="00063E5C"/>
  </w:style>
  <w:style w:type="numbering" w:customStyle="1" w:styleId="NoList31111">
    <w:name w:val="No List31111"/>
    <w:next w:val="NoList"/>
    <w:uiPriority w:val="99"/>
    <w:semiHidden/>
    <w:rsid w:val="00063E5C"/>
  </w:style>
  <w:style w:type="numbering" w:customStyle="1" w:styleId="NoList111111">
    <w:name w:val="No List111111"/>
    <w:next w:val="NoList"/>
    <w:uiPriority w:val="99"/>
    <w:semiHidden/>
    <w:unhideWhenUsed/>
    <w:rsid w:val="00063E5C"/>
  </w:style>
  <w:style w:type="numbering" w:customStyle="1" w:styleId="12111">
    <w:name w:val="無清單12111"/>
    <w:next w:val="NoList"/>
    <w:uiPriority w:val="99"/>
    <w:semiHidden/>
    <w:unhideWhenUsed/>
    <w:rsid w:val="00063E5C"/>
  </w:style>
  <w:style w:type="numbering" w:customStyle="1" w:styleId="1111111">
    <w:name w:val="無清單111111"/>
    <w:next w:val="NoList"/>
    <w:uiPriority w:val="99"/>
    <w:semiHidden/>
    <w:unhideWhenUsed/>
    <w:rsid w:val="00063E5C"/>
  </w:style>
  <w:style w:type="numbering" w:customStyle="1" w:styleId="NoList1311">
    <w:name w:val="No List1311"/>
    <w:next w:val="NoList"/>
    <w:uiPriority w:val="99"/>
    <w:semiHidden/>
    <w:unhideWhenUsed/>
    <w:rsid w:val="00063E5C"/>
  </w:style>
  <w:style w:type="numbering" w:customStyle="1" w:styleId="12110">
    <w:name w:val="リストなし1211"/>
    <w:next w:val="NoList"/>
    <w:uiPriority w:val="99"/>
    <w:semiHidden/>
    <w:unhideWhenUsed/>
    <w:rsid w:val="00063E5C"/>
  </w:style>
  <w:style w:type="numbering" w:customStyle="1" w:styleId="12112">
    <w:name w:val="无列表1211"/>
    <w:next w:val="NoList"/>
    <w:semiHidden/>
    <w:rsid w:val="00063E5C"/>
  </w:style>
  <w:style w:type="numbering" w:customStyle="1" w:styleId="NoList2211">
    <w:name w:val="No List2211"/>
    <w:next w:val="NoList"/>
    <w:semiHidden/>
    <w:rsid w:val="00063E5C"/>
  </w:style>
  <w:style w:type="numbering" w:customStyle="1" w:styleId="NoList3211">
    <w:name w:val="No List3211"/>
    <w:next w:val="NoList"/>
    <w:uiPriority w:val="99"/>
    <w:semiHidden/>
    <w:rsid w:val="00063E5C"/>
  </w:style>
  <w:style w:type="numbering" w:customStyle="1" w:styleId="NoList11211">
    <w:name w:val="No List11211"/>
    <w:next w:val="NoList"/>
    <w:uiPriority w:val="99"/>
    <w:semiHidden/>
    <w:unhideWhenUsed/>
    <w:rsid w:val="00063E5C"/>
  </w:style>
  <w:style w:type="numbering" w:customStyle="1" w:styleId="13110">
    <w:name w:val="無清單1311"/>
    <w:next w:val="NoList"/>
    <w:uiPriority w:val="99"/>
    <w:semiHidden/>
    <w:unhideWhenUsed/>
    <w:rsid w:val="00063E5C"/>
  </w:style>
  <w:style w:type="numbering" w:customStyle="1" w:styleId="112110">
    <w:name w:val="無清單11211"/>
    <w:next w:val="NoList"/>
    <w:uiPriority w:val="99"/>
    <w:semiHidden/>
    <w:unhideWhenUsed/>
    <w:rsid w:val="00063E5C"/>
  </w:style>
  <w:style w:type="numbering" w:customStyle="1" w:styleId="2111">
    <w:name w:val="无列表2111"/>
    <w:next w:val="NoList"/>
    <w:uiPriority w:val="99"/>
    <w:semiHidden/>
    <w:unhideWhenUsed/>
    <w:rsid w:val="00063E5C"/>
  </w:style>
  <w:style w:type="numbering" w:customStyle="1" w:styleId="NoList12211">
    <w:name w:val="No List12211"/>
    <w:next w:val="NoList"/>
    <w:uiPriority w:val="99"/>
    <w:semiHidden/>
    <w:unhideWhenUsed/>
    <w:rsid w:val="00063E5C"/>
  </w:style>
  <w:style w:type="numbering" w:customStyle="1" w:styleId="112111">
    <w:name w:val="リストなし11211"/>
    <w:next w:val="NoList"/>
    <w:uiPriority w:val="99"/>
    <w:semiHidden/>
    <w:unhideWhenUsed/>
    <w:rsid w:val="00063E5C"/>
  </w:style>
  <w:style w:type="numbering" w:customStyle="1" w:styleId="112112">
    <w:name w:val="无列表11211"/>
    <w:next w:val="NoList"/>
    <w:semiHidden/>
    <w:rsid w:val="00063E5C"/>
  </w:style>
  <w:style w:type="numbering" w:customStyle="1" w:styleId="NoList21211">
    <w:name w:val="No List21211"/>
    <w:next w:val="NoList"/>
    <w:semiHidden/>
    <w:rsid w:val="00063E5C"/>
  </w:style>
  <w:style w:type="numbering" w:customStyle="1" w:styleId="NoList31211">
    <w:name w:val="No List31211"/>
    <w:next w:val="NoList"/>
    <w:uiPriority w:val="99"/>
    <w:semiHidden/>
    <w:rsid w:val="00063E5C"/>
  </w:style>
  <w:style w:type="numbering" w:customStyle="1" w:styleId="NoList111211">
    <w:name w:val="No List111211"/>
    <w:next w:val="NoList"/>
    <w:uiPriority w:val="99"/>
    <w:semiHidden/>
    <w:unhideWhenUsed/>
    <w:rsid w:val="00063E5C"/>
  </w:style>
  <w:style w:type="numbering" w:customStyle="1" w:styleId="12211">
    <w:name w:val="無清單12211"/>
    <w:next w:val="NoList"/>
    <w:uiPriority w:val="99"/>
    <w:semiHidden/>
    <w:unhideWhenUsed/>
    <w:rsid w:val="00063E5C"/>
  </w:style>
  <w:style w:type="numbering" w:customStyle="1" w:styleId="111211">
    <w:name w:val="無清單111211"/>
    <w:next w:val="NoList"/>
    <w:uiPriority w:val="99"/>
    <w:semiHidden/>
    <w:unhideWhenUsed/>
    <w:rsid w:val="00063E5C"/>
  </w:style>
  <w:style w:type="paragraph" w:customStyle="1" w:styleId="IntenseQuote1">
    <w:name w:val="Intense Quote1"/>
    <w:basedOn w:val="Normal"/>
    <w:next w:val="Normal"/>
    <w:uiPriority w:val="30"/>
    <w:qFormat/>
    <w:rsid w:val="00063E5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DefaultParagraphFont"/>
    <w:rsid w:val="00063E5C"/>
    <w:rPr>
      <w:rFonts w:ascii="Calibri" w:eastAsia="宋体" w:hAnsi="Calibri" w:cs="Arial"/>
      <w:color w:val="5A5A5A"/>
      <w:spacing w:val="15"/>
      <w:sz w:val="22"/>
      <w:szCs w:val="22"/>
      <w:lang w:val="en-GB" w:eastAsia="en-US"/>
    </w:rPr>
  </w:style>
  <w:style w:type="character" w:customStyle="1" w:styleId="IntenseQuoteChar1">
    <w:name w:val="Intense Quote Char1"/>
    <w:basedOn w:val="DefaultParagraphFont"/>
    <w:uiPriority w:val="30"/>
    <w:rsid w:val="00063E5C"/>
    <w:rPr>
      <w:rFonts w:ascii="Times New Roman" w:hAnsi="Times New Roman"/>
      <w:i/>
      <w:iCs/>
      <w:color w:val="4F81BD"/>
      <w:lang w:val="en-GB" w:eastAsia="en-US"/>
    </w:rPr>
  </w:style>
  <w:style w:type="numbering" w:customStyle="1" w:styleId="NoList511">
    <w:name w:val="No List511"/>
    <w:next w:val="NoList"/>
    <w:uiPriority w:val="99"/>
    <w:semiHidden/>
    <w:unhideWhenUsed/>
    <w:rsid w:val="00063E5C"/>
  </w:style>
  <w:style w:type="numbering" w:customStyle="1" w:styleId="NoList61">
    <w:name w:val="No List61"/>
    <w:next w:val="NoList"/>
    <w:uiPriority w:val="99"/>
    <w:semiHidden/>
    <w:unhideWhenUsed/>
    <w:rsid w:val="00063E5C"/>
  </w:style>
  <w:style w:type="numbering" w:customStyle="1" w:styleId="NoList141">
    <w:name w:val="No List141"/>
    <w:next w:val="NoList"/>
    <w:uiPriority w:val="99"/>
    <w:semiHidden/>
    <w:unhideWhenUsed/>
    <w:rsid w:val="00063E5C"/>
  </w:style>
  <w:style w:type="numbering" w:customStyle="1" w:styleId="1312">
    <w:name w:val="リストなし131"/>
    <w:next w:val="NoList"/>
    <w:uiPriority w:val="99"/>
    <w:semiHidden/>
    <w:unhideWhenUsed/>
    <w:rsid w:val="00063E5C"/>
  </w:style>
  <w:style w:type="numbering" w:customStyle="1" w:styleId="NoList231">
    <w:name w:val="No List231"/>
    <w:next w:val="NoList"/>
    <w:semiHidden/>
    <w:rsid w:val="00063E5C"/>
  </w:style>
  <w:style w:type="numbering" w:customStyle="1" w:styleId="NoList331">
    <w:name w:val="No List331"/>
    <w:next w:val="NoList"/>
    <w:uiPriority w:val="99"/>
    <w:semiHidden/>
    <w:rsid w:val="00063E5C"/>
  </w:style>
  <w:style w:type="numbering" w:customStyle="1" w:styleId="NoList114">
    <w:name w:val="No List114"/>
    <w:next w:val="NoList"/>
    <w:uiPriority w:val="99"/>
    <w:semiHidden/>
    <w:unhideWhenUsed/>
    <w:rsid w:val="00063E5C"/>
  </w:style>
  <w:style w:type="numbering" w:customStyle="1" w:styleId="141">
    <w:name w:val="無清單141"/>
    <w:next w:val="NoList"/>
    <w:uiPriority w:val="99"/>
    <w:semiHidden/>
    <w:unhideWhenUsed/>
    <w:rsid w:val="00063E5C"/>
  </w:style>
  <w:style w:type="numbering" w:customStyle="1" w:styleId="11310">
    <w:name w:val="無清單1131"/>
    <w:next w:val="NoList"/>
    <w:uiPriority w:val="99"/>
    <w:semiHidden/>
    <w:unhideWhenUsed/>
    <w:rsid w:val="00063E5C"/>
  </w:style>
  <w:style w:type="numbering" w:customStyle="1" w:styleId="NoList42">
    <w:name w:val="No List42"/>
    <w:next w:val="NoList"/>
    <w:uiPriority w:val="99"/>
    <w:semiHidden/>
    <w:unhideWhenUsed/>
    <w:rsid w:val="00063E5C"/>
  </w:style>
  <w:style w:type="numbering" w:customStyle="1" w:styleId="NoList1231">
    <w:name w:val="No List1231"/>
    <w:next w:val="NoList"/>
    <w:uiPriority w:val="99"/>
    <w:semiHidden/>
    <w:unhideWhenUsed/>
    <w:rsid w:val="00063E5C"/>
  </w:style>
  <w:style w:type="numbering" w:customStyle="1" w:styleId="11311">
    <w:name w:val="リストなし1131"/>
    <w:next w:val="NoList"/>
    <w:uiPriority w:val="99"/>
    <w:semiHidden/>
    <w:unhideWhenUsed/>
    <w:rsid w:val="00063E5C"/>
  </w:style>
  <w:style w:type="numbering" w:customStyle="1" w:styleId="11312">
    <w:name w:val="无列表1131"/>
    <w:next w:val="NoList"/>
    <w:semiHidden/>
    <w:rsid w:val="00063E5C"/>
  </w:style>
  <w:style w:type="numbering" w:customStyle="1" w:styleId="NoList2131">
    <w:name w:val="No List2131"/>
    <w:next w:val="NoList"/>
    <w:semiHidden/>
    <w:rsid w:val="00063E5C"/>
  </w:style>
  <w:style w:type="numbering" w:customStyle="1" w:styleId="NoList3131">
    <w:name w:val="No List3131"/>
    <w:next w:val="NoList"/>
    <w:uiPriority w:val="99"/>
    <w:semiHidden/>
    <w:rsid w:val="00063E5C"/>
  </w:style>
  <w:style w:type="numbering" w:customStyle="1" w:styleId="NoList11131">
    <w:name w:val="No List11131"/>
    <w:next w:val="NoList"/>
    <w:uiPriority w:val="99"/>
    <w:semiHidden/>
    <w:unhideWhenUsed/>
    <w:rsid w:val="00063E5C"/>
  </w:style>
  <w:style w:type="numbering" w:customStyle="1" w:styleId="1231">
    <w:name w:val="無清單1231"/>
    <w:next w:val="NoList"/>
    <w:uiPriority w:val="99"/>
    <w:semiHidden/>
    <w:unhideWhenUsed/>
    <w:rsid w:val="00063E5C"/>
  </w:style>
  <w:style w:type="numbering" w:customStyle="1" w:styleId="11131">
    <w:name w:val="無清單11131"/>
    <w:next w:val="NoList"/>
    <w:uiPriority w:val="99"/>
    <w:semiHidden/>
    <w:unhideWhenUsed/>
    <w:rsid w:val="00063E5C"/>
  </w:style>
  <w:style w:type="numbering" w:customStyle="1" w:styleId="NoList1212">
    <w:name w:val="No List1212"/>
    <w:next w:val="NoList"/>
    <w:uiPriority w:val="99"/>
    <w:semiHidden/>
    <w:unhideWhenUsed/>
    <w:rsid w:val="00063E5C"/>
  </w:style>
  <w:style w:type="numbering" w:customStyle="1" w:styleId="11122">
    <w:name w:val="リストなし1112"/>
    <w:next w:val="NoList"/>
    <w:uiPriority w:val="99"/>
    <w:semiHidden/>
    <w:unhideWhenUsed/>
    <w:rsid w:val="00063E5C"/>
  </w:style>
  <w:style w:type="numbering" w:customStyle="1" w:styleId="11123">
    <w:name w:val="无列表1112"/>
    <w:next w:val="NoList"/>
    <w:semiHidden/>
    <w:rsid w:val="00063E5C"/>
  </w:style>
  <w:style w:type="numbering" w:customStyle="1" w:styleId="NoList2112">
    <w:name w:val="No List2112"/>
    <w:next w:val="NoList"/>
    <w:semiHidden/>
    <w:rsid w:val="00063E5C"/>
  </w:style>
  <w:style w:type="numbering" w:customStyle="1" w:styleId="NoList3112">
    <w:name w:val="No List3112"/>
    <w:next w:val="NoList"/>
    <w:uiPriority w:val="99"/>
    <w:semiHidden/>
    <w:rsid w:val="00063E5C"/>
  </w:style>
  <w:style w:type="numbering" w:customStyle="1" w:styleId="NoList11112">
    <w:name w:val="No List11112"/>
    <w:next w:val="NoList"/>
    <w:uiPriority w:val="99"/>
    <w:semiHidden/>
    <w:unhideWhenUsed/>
    <w:rsid w:val="00063E5C"/>
  </w:style>
  <w:style w:type="numbering" w:customStyle="1" w:styleId="12120">
    <w:name w:val="無清單1212"/>
    <w:next w:val="NoList"/>
    <w:uiPriority w:val="99"/>
    <w:semiHidden/>
    <w:unhideWhenUsed/>
    <w:rsid w:val="00063E5C"/>
  </w:style>
  <w:style w:type="numbering" w:customStyle="1" w:styleId="111120">
    <w:name w:val="無清單11112"/>
    <w:next w:val="NoList"/>
    <w:uiPriority w:val="99"/>
    <w:semiHidden/>
    <w:unhideWhenUsed/>
    <w:rsid w:val="00063E5C"/>
  </w:style>
  <w:style w:type="numbering" w:customStyle="1" w:styleId="NoList52">
    <w:name w:val="No List52"/>
    <w:next w:val="NoList"/>
    <w:uiPriority w:val="99"/>
    <w:semiHidden/>
    <w:unhideWhenUsed/>
    <w:rsid w:val="00063E5C"/>
  </w:style>
  <w:style w:type="numbering" w:customStyle="1" w:styleId="NoList132">
    <w:name w:val="No List132"/>
    <w:next w:val="NoList"/>
    <w:uiPriority w:val="99"/>
    <w:semiHidden/>
    <w:unhideWhenUsed/>
    <w:rsid w:val="00063E5C"/>
  </w:style>
  <w:style w:type="numbering" w:customStyle="1" w:styleId="1222">
    <w:name w:val="リストなし122"/>
    <w:next w:val="NoList"/>
    <w:uiPriority w:val="99"/>
    <w:semiHidden/>
    <w:unhideWhenUsed/>
    <w:rsid w:val="00063E5C"/>
  </w:style>
  <w:style w:type="numbering" w:customStyle="1" w:styleId="1223">
    <w:name w:val="无列表122"/>
    <w:next w:val="NoList"/>
    <w:semiHidden/>
    <w:rsid w:val="00063E5C"/>
  </w:style>
  <w:style w:type="numbering" w:customStyle="1" w:styleId="NoList222">
    <w:name w:val="No List222"/>
    <w:next w:val="NoList"/>
    <w:semiHidden/>
    <w:rsid w:val="00063E5C"/>
  </w:style>
  <w:style w:type="numbering" w:customStyle="1" w:styleId="NoList322">
    <w:name w:val="No List322"/>
    <w:next w:val="NoList"/>
    <w:uiPriority w:val="99"/>
    <w:semiHidden/>
    <w:rsid w:val="00063E5C"/>
  </w:style>
  <w:style w:type="numbering" w:customStyle="1" w:styleId="NoList1122">
    <w:name w:val="No List1122"/>
    <w:next w:val="NoList"/>
    <w:uiPriority w:val="99"/>
    <w:semiHidden/>
    <w:unhideWhenUsed/>
    <w:rsid w:val="00063E5C"/>
  </w:style>
  <w:style w:type="numbering" w:customStyle="1" w:styleId="1320">
    <w:name w:val="無清單132"/>
    <w:next w:val="NoList"/>
    <w:uiPriority w:val="99"/>
    <w:semiHidden/>
    <w:unhideWhenUsed/>
    <w:rsid w:val="00063E5C"/>
  </w:style>
  <w:style w:type="numbering" w:customStyle="1" w:styleId="11220">
    <w:name w:val="無清單1122"/>
    <w:next w:val="NoList"/>
    <w:uiPriority w:val="99"/>
    <w:semiHidden/>
    <w:unhideWhenUsed/>
    <w:rsid w:val="00063E5C"/>
  </w:style>
  <w:style w:type="numbering" w:customStyle="1" w:styleId="2120">
    <w:name w:val="无列表212"/>
    <w:next w:val="NoList"/>
    <w:uiPriority w:val="99"/>
    <w:semiHidden/>
    <w:unhideWhenUsed/>
    <w:rsid w:val="00063E5C"/>
  </w:style>
  <w:style w:type="numbering" w:customStyle="1" w:styleId="NoList11122">
    <w:name w:val="No List11122"/>
    <w:next w:val="NoList"/>
    <w:uiPriority w:val="99"/>
    <w:semiHidden/>
    <w:unhideWhenUsed/>
    <w:rsid w:val="00063E5C"/>
  </w:style>
  <w:style w:type="numbering" w:customStyle="1" w:styleId="NoList7">
    <w:name w:val="No List7"/>
    <w:next w:val="NoList"/>
    <w:uiPriority w:val="99"/>
    <w:semiHidden/>
    <w:unhideWhenUsed/>
    <w:rsid w:val="00063E5C"/>
  </w:style>
  <w:style w:type="table" w:customStyle="1" w:styleId="TableGrid8">
    <w:name w:val="Table Grid8"/>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63E5C"/>
  </w:style>
  <w:style w:type="numbering" w:customStyle="1" w:styleId="142">
    <w:name w:val="リストなし14"/>
    <w:next w:val="NoList"/>
    <w:uiPriority w:val="99"/>
    <w:semiHidden/>
    <w:unhideWhenUsed/>
    <w:rsid w:val="00063E5C"/>
  </w:style>
  <w:style w:type="table" w:customStyle="1" w:styleId="TableGrid14">
    <w:name w:val="Table Grid14"/>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063E5C"/>
  </w:style>
  <w:style w:type="table" w:customStyle="1" w:styleId="340">
    <w:name w:val="网格型3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063E5C"/>
  </w:style>
  <w:style w:type="numbering" w:customStyle="1" w:styleId="NoList34">
    <w:name w:val="No List34"/>
    <w:next w:val="NoList"/>
    <w:uiPriority w:val="99"/>
    <w:semiHidden/>
    <w:rsid w:val="00063E5C"/>
  </w:style>
  <w:style w:type="table" w:customStyle="1" w:styleId="TableGrid44">
    <w:name w:val="Table Grid4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063E5C"/>
  </w:style>
  <w:style w:type="numbering" w:customStyle="1" w:styleId="150">
    <w:name w:val="無清單15"/>
    <w:next w:val="NoList"/>
    <w:uiPriority w:val="99"/>
    <w:semiHidden/>
    <w:unhideWhenUsed/>
    <w:rsid w:val="00063E5C"/>
  </w:style>
  <w:style w:type="numbering" w:customStyle="1" w:styleId="114">
    <w:name w:val="無清單114"/>
    <w:next w:val="NoList"/>
    <w:uiPriority w:val="99"/>
    <w:semiHidden/>
    <w:unhideWhenUsed/>
    <w:rsid w:val="00063E5C"/>
  </w:style>
  <w:style w:type="table" w:customStyle="1" w:styleId="144">
    <w:name w:val="表格格線1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63E5C"/>
  </w:style>
  <w:style w:type="table" w:customStyle="1" w:styleId="TableGrid52">
    <w:name w:val="Table Grid5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063E5C"/>
  </w:style>
  <w:style w:type="numbering" w:customStyle="1" w:styleId="1140">
    <w:name w:val="リストなし114"/>
    <w:next w:val="NoList"/>
    <w:uiPriority w:val="99"/>
    <w:semiHidden/>
    <w:unhideWhenUsed/>
    <w:rsid w:val="00063E5C"/>
  </w:style>
  <w:style w:type="table" w:customStyle="1" w:styleId="TableGrid113">
    <w:name w:val="Table Grid1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063E5C"/>
  </w:style>
  <w:style w:type="table" w:customStyle="1" w:styleId="312">
    <w:name w:val="网格型3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063E5C"/>
  </w:style>
  <w:style w:type="numbering" w:customStyle="1" w:styleId="NoList314">
    <w:name w:val="No List314"/>
    <w:next w:val="NoList"/>
    <w:uiPriority w:val="99"/>
    <w:semiHidden/>
    <w:rsid w:val="00063E5C"/>
  </w:style>
  <w:style w:type="table" w:customStyle="1" w:styleId="TableGrid412">
    <w:name w:val="Table Grid4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063E5C"/>
  </w:style>
  <w:style w:type="numbering" w:customStyle="1" w:styleId="1240">
    <w:name w:val="無清單124"/>
    <w:next w:val="NoList"/>
    <w:uiPriority w:val="99"/>
    <w:semiHidden/>
    <w:unhideWhenUsed/>
    <w:rsid w:val="00063E5C"/>
  </w:style>
  <w:style w:type="numbering" w:customStyle="1" w:styleId="11140">
    <w:name w:val="無清單1114"/>
    <w:next w:val="NoList"/>
    <w:uiPriority w:val="99"/>
    <w:semiHidden/>
    <w:unhideWhenUsed/>
    <w:rsid w:val="00063E5C"/>
  </w:style>
  <w:style w:type="table" w:customStyle="1" w:styleId="1123">
    <w:name w:val="表格格線1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063E5C"/>
  </w:style>
  <w:style w:type="numbering" w:customStyle="1" w:styleId="NoList1213">
    <w:name w:val="No List1213"/>
    <w:next w:val="NoList"/>
    <w:uiPriority w:val="99"/>
    <w:semiHidden/>
    <w:unhideWhenUsed/>
    <w:rsid w:val="00063E5C"/>
  </w:style>
  <w:style w:type="numbering" w:customStyle="1" w:styleId="11130">
    <w:name w:val="リストなし1113"/>
    <w:next w:val="NoList"/>
    <w:uiPriority w:val="99"/>
    <w:semiHidden/>
    <w:unhideWhenUsed/>
    <w:rsid w:val="00063E5C"/>
  </w:style>
  <w:style w:type="numbering" w:customStyle="1" w:styleId="11132">
    <w:name w:val="无列表1113"/>
    <w:next w:val="NoList"/>
    <w:semiHidden/>
    <w:rsid w:val="00063E5C"/>
  </w:style>
  <w:style w:type="numbering" w:customStyle="1" w:styleId="NoList2113">
    <w:name w:val="No List2113"/>
    <w:next w:val="NoList"/>
    <w:semiHidden/>
    <w:rsid w:val="00063E5C"/>
  </w:style>
  <w:style w:type="numbering" w:customStyle="1" w:styleId="NoList3113">
    <w:name w:val="No List3113"/>
    <w:next w:val="NoList"/>
    <w:uiPriority w:val="99"/>
    <w:semiHidden/>
    <w:rsid w:val="00063E5C"/>
  </w:style>
  <w:style w:type="numbering" w:customStyle="1" w:styleId="NoList11113">
    <w:name w:val="No List11113"/>
    <w:next w:val="NoList"/>
    <w:uiPriority w:val="99"/>
    <w:semiHidden/>
    <w:unhideWhenUsed/>
    <w:rsid w:val="00063E5C"/>
  </w:style>
  <w:style w:type="numbering" w:customStyle="1" w:styleId="12130">
    <w:name w:val="無清單1213"/>
    <w:next w:val="NoList"/>
    <w:uiPriority w:val="99"/>
    <w:semiHidden/>
    <w:unhideWhenUsed/>
    <w:rsid w:val="00063E5C"/>
  </w:style>
  <w:style w:type="numbering" w:customStyle="1" w:styleId="11113">
    <w:name w:val="無清單11113"/>
    <w:next w:val="NoList"/>
    <w:uiPriority w:val="99"/>
    <w:semiHidden/>
    <w:unhideWhenUsed/>
    <w:rsid w:val="00063E5C"/>
  </w:style>
  <w:style w:type="numbering" w:customStyle="1" w:styleId="NoList53">
    <w:name w:val="No List53"/>
    <w:next w:val="NoList"/>
    <w:uiPriority w:val="99"/>
    <w:semiHidden/>
    <w:unhideWhenUsed/>
    <w:rsid w:val="00063E5C"/>
  </w:style>
  <w:style w:type="table" w:customStyle="1" w:styleId="TableGrid62">
    <w:name w:val="Table Grid6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063E5C"/>
  </w:style>
  <w:style w:type="numbering" w:customStyle="1" w:styleId="1232">
    <w:name w:val="リストなし123"/>
    <w:next w:val="NoList"/>
    <w:uiPriority w:val="99"/>
    <w:semiHidden/>
    <w:unhideWhenUsed/>
    <w:rsid w:val="00063E5C"/>
  </w:style>
  <w:style w:type="table" w:customStyle="1" w:styleId="TableGrid122">
    <w:name w:val="Table Grid1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063E5C"/>
  </w:style>
  <w:style w:type="table" w:customStyle="1" w:styleId="322">
    <w:name w:val="网格型3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063E5C"/>
  </w:style>
  <w:style w:type="numbering" w:customStyle="1" w:styleId="NoList323">
    <w:name w:val="No List323"/>
    <w:next w:val="NoList"/>
    <w:uiPriority w:val="99"/>
    <w:semiHidden/>
    <w:rsid w:val="00063E5C"/>
  </w:style>
  <w:style w:type="table" w:customStyle="1" w:styleId="TableGrid422">
    <w:name w:val="Table Grid42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063E5C"/>
  </w:style>
  <w:style w:type="numbering" w:customStyle="1" w:styleId="1330">
    <w:name w:val="無清單133"/>
    <w:next w:val="NoList"/>
    <w:uiPriority w:val="99"/>
    <w:semiHidden/>
    <w:unhideWhenUsed/>
    <w:rsid w:val="00063E5C"/>
  </w:style>
  <w:style w:type="numbering" w:customStyle="1" w:styleId="11230">
    <w:name w:val="無清單1123"/>
    <w:next w:val="NoList"/>
    <w:uiPriority w:val="99"/>
    <w:semiHidden/>
    <w:unhideWhenUsed/>
    <w:rsid w:val="00063E5C"/>
  </w:style>
  <w:style w:type="table" w:customStyle="1" w:styleId="1224">
    <w:name w:val="表格格線12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无列表213"/>
    <w:next w:val="NoList"/>
    <w:uiPriority w:val="99"/>
    <w:semiHidden/>
    <w:unhideWhenUsed/>
    <w:rsid w:val="00063E5C"/>
  </w:style>
  <w:style w:type="numbering" w:customStyle="1" w:styleId="NoList1222">
    <w:name w:val="No List1222"/>
    <w:next w:val="NoList"/>
    <w:uiPriority w:val="99"/>
    <w:semiHidden/>
    <w:unhideWhenUsed/>
    <w:rsid w:val="00063E5C"/>
  </w:style>
  <w:style w:type="numbering" w:customStyle="1" w:styleId="11221">
    <w:name w:val="リストなし1122"/>
    <w:next w:val="NoList"/>
    <w:uiPriority w:val="99"/>
    <w:semiHidden/>
    <w:unhideWhenUsed/>
    <w:rsid w:val="00063E5C"/>
  </w:style>
  <w:style w:type="numbering" w:customStyle="1" w:styleId="11222">
    <w:name w:val="无列表1122"/>
    <w:next w:val="NoList"/>
    <w:semiHidden/>
    <w:rsid w:val="00063E5C"/>
  </w:style>
  <w:style w:type="numbering" w:customStyle="1" w:styleId="NoList2122">
    <w:name w:val="No List2122"/>
    <w:next w:val="NoList"/>
    <w:semiHidden/>
    <w:rsid w:val="00063E5C"/>
  </w:style>
  <w:style w:type="numbering" w:customStyle="1" w:styleId="NoList3122">
    <w:name w:val="No List3122"/>
    <w:next w:val="NoList"/>
    <w:uiPriority w:val="99"/>
    <w:semiHidden/>
    <w:rsid w:val="00063E5C"/>
  </w:style>
  <w:style w:type="numbering" w:customStyle="1" w:styleId="NoList11123">
    <w:name w:val="No List11123"/>
    <w:next w:val="NoList"/>
    <w:uiPriority w:val="99"/>
    <w:semiHidden/>
    <w:unhideWhenUsed/>
    <w:rsid w:val="00063E5C"/>
  </w:style>
  <w:style w:type="numbering" w:customStyle="1" w:styleId="12220">
    <w:name w:val="無清單1222"/>
    <w:next w:val="NoList"/>
    <w:uiPriority w:val="99"/>
    <w:semiHidden/>
    <w:unhideWhenUsed/>
    <w:rsid w:val="00063E5C"/>
  </w:style>
  <w:style w:type="numbering" w:customStyle="1" w:styleId="111220">
    <w:name w:val="無清單11122"/>
    <w:next w:val="NoList"/>
    <w:uiPriority w:val="99"/>
    <w:semiHidden/>
    <w:unhideWhenUsed/>
    <w:rsid w:val="00063E5C"/>
  </w:style>
  <w:style w:type="numbering" w:customStyle="1" w:styleId="NoList8">
    <w:name w:val="No List8"/>
    <w:next w:val="NoList"/>
    <w:uiPriority w:val="99"/>
    <w:semiHidden/>
    <w:unhideWhenUsed/>
    <w:rsid w:val="00063E5C"/>
  </w:style>
  <w:style w:type="table" w:customStyle="1" w:styleId="TableGrid9">
    <w:name w:val="Table Grid9"/>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63E5C"/>
  </w:style>
  <w:style w:type="numbering" w:customStyle="1" w:styleId="151">
    <w:name w:val="リストなし15"/>
    <w:next w:val="NoList"/>
    <w:uiPriority w:val="99"/>
    <w:semiHidden/>
    <w:unhideWhenUsed/>
    <w:rsid w:val="00063E5C"/>
  </w:style>
  <w:style w:type="table" w:customStyle="1" w:styleId="TableGrid15">
    <w:name w:val="Table Grid1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63E5C"/>
  </w:style>
  <w:style w:type="table" w:customStyle="1" w:styleId="35">
    <w:name w:val="网格型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63E5C"/>
  </w:style>
  <w:style w:type="numbering" w:customStyle="1" w:styleId="NoList35">
    <w:name w:val="No List35"/>
    <w:next w:val="NoList"/>
    <w:uiPriority w:val="99"/>
    <w:semiHidden/>
    <w:rsid w:val="00063E5C"/>
  </w:style>
  <w:style w:type="table" w:customStyle="1" w:styleId="TableGrid45">
    <w:name w:val="Table Grid4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63E5C"/>
  </w:style>
  <w:style w:type="numbering" w:customStyle="1" w:styleId="160">
    <w:name w:val="無清單16"/>
    <w:next w:val="NoList"/>
    <w:uiPriority w:val="99"/>
    <w:semiHidden/>
    <w:unhideWhenUsed/>
    <w:rsid w:val="00063E5C"/>
  </w:style>
  <w:style w:type="numbering" w:customStyle="1" w:styleId="115">
    <w:name w:val="無清單115"/>
    <w:next w:val="NoList"/>
    <w:uiPriority w:val="99"/>
    <w:semiHidden/>
    <w:unhideWhenUsed/>
    <w:rsid w:val="00063E5C"/>
  </w:style>
  <w:style w:type="table" w:customStyle="1" w:styleId="153">
    <w:name w:val="表格格線1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63E5C"/>
  </w:style>
  <w:style w:type="table" w:customStyle="1" w:styleId="TableGrid53">
    <w:name w:val="Table Grid5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063E5C"/>
  </w:style>
  <w:style w:type="numbering" w:customStyle="1" w:styleId="1150">
    <w:name w:val="リストなし115"/>
    <w:next w:val="NoList"/>
    <w:uiPriority w:val="99"/>
    <w:semiHidden/>
    <w:unhideWhenUsed/>
    <w:rsid w:val="00063E5C"/>
  </w:style>
  <w:style w:type="table" w:customStyle="1" w:styleId="TableGrid114">
    <w:name w:val="Table Grid11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063E5C"/>
  </w:style>
  <w:style w:type="table" w:customStyle="1" w:styleId="313">
    <w:name w:val="网格型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063E5C"/>
  </w:style>
  <w:style w:type="numbering" w:customStyle="1" w:styleId="NoList315">
    <w:name w:val="No List315"/>
    <w:next w:val="NoList"/>
    <w:uiPriority w:val="99"/>
    <w:semiHidden/>
    <w:rsid w:val="00063E5C"/>
  </w:style>
  <w:style w:type="table" w:customStyle="1" w:styleId="TableGrid413">
    <w:name w:val="Table Grid4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63E5C"/>
  </w:style>
  <w:style w:type="numbering" w:customStyle="1" w:styleId="125">
    <w:name w:val="無清單125"/>
    <w:next w:val="NoList"/>
    <w:uiPriority w:val="99"/>
    <w:semiHidden/>
    <w:unhideWhenUsed/>
    <w:rsid w:val="00063E5C"/>
  </w:style>
  <w:style w:type="numbering" w:customStyle="1" w:styleId="1115">
    <w:name w:val="無清單1115"/>
    <w:next w:val="NoList"/>
    <w:uiPriority w:val="99"/>
    <w:semiHidden/>
    <w:unhideWhenUsed/>
    <w:rsid w:val="00063E5C"/>
  </w:style>
  <w:style w:type="table" w:customStyle="1" w:styleId="1133">
    <w:name w:val="表格格線1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NoList"/>
    <w:uiPriority w:val="99"/>
    <w:semiHidden/>
    <w:unhideWhenUsed/>
    <w:rsid w:val="00063E5C"/>
  </w:style>
  <w:style w:type="numbering" w:customStyle="1" w:styleId="NoList1214">
    <w:name w:val="No List1214"/>
    <w:next w:val="NoList"/>
    <w:uiPriority w:val="99"/>
    <w:semiHidden/>
    <w:unhideWhenUsed/>
    <w:rsid w:val="00063E5C"/>
  </w:style>
  <w:style w:type="numbering" w:customStyle="1" w:styleId="11141">
    <w:name w:val="リストなし1114"/>
    <w:next w:val="NoList"/>
    <w:uiPriority w:val="99"/>
    <w:semiHidden/>
    <w:unhideWhenUsed/>
    <w:rsid w:val="00063E5C"/>
  </w:style>
  <w:style w:type="numbering" w:customStyle="1" w:styleId="11142">
    <w:name w:val="无列表1114"/>
    <w:next w:val="NoList"/>
    <w:semiHidden/>
    <w:rsid w:val="00063E5C"/>
  </w:style>
  <w:style w:type="numbering" w:customStyle="1" w:styleId="NoList2114">
    <w:name w:val="No List2114"/>
    <w:next w:val="NoList"/>
    <w:semiHidden/>
    <w:rsid w:val="00063E5C"/>
  </w:style>
  <w:style w:type="numbering" w:customStyle="1" w:styleId="NoList3114">
    <w:name w:val="No List3114"/>
    <w:next w:val="NoList"/>
    <w:uiPriority w:val="99"/>
    <w:semiHidden/>
    <w:rsid w:val="00063E5C"/>
  </w:style>
  <w:style w:type="numbering" w:customStyle="1" w:styleId="NoList11114">
    <w:name w:val="No List11114"/>
    <w:next w:val="NoList"/>
    <w:uiPriority w:val="99"/>
    <w:semiHidden/>
    <w:unhideWhenUsed/>
    <w:rsid w:val="00063E5C"/>
  </w:style>
  <w:style w:type="numbering" w:customStyle="1" w:styleId="1214">
    <w:name w:val="無清單1214"/>
    <w:next w:val="NoList"/>
    <w:uiPriority w:val="99"/>
    <w:semiHidden/>
    <w:unhideWhenUsed/>
    <w:rsid w:val="00063E5C"/>
  </w:style>
  <w:style w:type="numbering" w:customStyle="1" w:styleId="11114">
    <w:name w:val="無清單11114"/>
    <w:next w:val="NoList"/>
    <w:uiPriority w:val="99"/>
    <w:semiHidden/>
    <w:unhideWhenUsed/>
    <w:rsid w:val="00063E5C"/>
  </w:style>
  <w:style w:type="numbering" w:customStyle="1" w:styleId="NoList54">
    <w:name w:val="No List54"/>
    <w:next w:val="NoList"/>
    <w:uiPriority w:val="99"/>
    <w:semiHidden/>
    <w:unhideWhenUsed/>
    <w:rsid w:val="00063E5C"/>
  </w:style>
  <w:style w:type="table" w:customStyle="1" w:styleId="TableGrid63">
    <w:name w:val="Table Grid6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63E5C"/>
  </w:style>
  <w:style w:type="numbering" w:customStyle="1" w:styleId="1241">
    <w:name w:val="リストなし124"/>
    <w:next w:val="NoList"/>
    <w:uiPriority w:val="99"/>
    <w:semiHidden/>
    <w:unhideWhenUsed/>
    <w:rsid w:val="00063E5C"/>
  </w:style>
  <w:style w:type="table" w:customStyle="1" w:styleId="TableGrid123">
    <w:name w:val="Table Grid12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063E5C"/>
  </w:style>
  <w:style w:type="table" w:customStyle="1" w:styleId="323">
    <w:name w:val="网格型3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63E5C"/>
  </w:style>
  <w:style w:type="numbering" w:customStyle="1" w:styleId="NoList324">
    <w:name w:val="No List324"/>
    <w:next w:val="NoList"/>
    <w:uiPriority w:val="99"/>
    <w:semiHidden/>
    <w:rsid w:val="00063E5C"/>
  </w:style>
  <w:style w:type="table" w:customStyle="1" w:styleId="TableGrid423">
    <w:name w:val="Table Grid42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063E5C"/>
  </w:style>
  <w:style w:type="numbering" w:customStyle="1" w:styleId="134">
    <w:name w:val="無清單134"/>
    <w:next w:val="NoList"/>
    <w:uiPriority w:val="99"/>
    <w:semiHidden/>
    <w:unhideWhenUsed/>
    <w:rsid w:val="00063E5C"/>
  </w:style>
  <w:style w:type="numbering" w:customStyle="1" w:styleId="1124">
    <w:name w:val="無清單1124"/>
    <w:next w:val="NoList"/>
    <w:uiPriority w:val="99"/>
    <w:semiHidden/>
    <w:unhideWhenUsed/>
    <w:rsid w:val="00063E5C"/>
  </w:style>
  <w:style w:type="table" w:customStyle="1" w:styleId="1234">
    <w:name w:val="表格格線12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63E5C"/>
  </w:style>
  <w:style w:type="numbering" w:customStyle="1" w:styleId="NoList1223">
    <w:name w:val="No List1223"/>
    <w:next w:val="NoList"/>
    <w:uiPriority w:val="99"/>
    <w:semiHidden/>
    <w:unhideWhenUsed/>
    <w:rsid w:val="00063E5C"/>
  </w:style>
  <w:style w:type="numbering" w:customStyle="1" w:styleId="11231">
    <w:name w:val="リストなし1123"/>
    <w:next w:val="NoList"/>
    <w:uiPriority w:val="99"/>
    <w:semiHidden/>
    <w:unhideWhenUsed/>
    <w:rsid w:val="00063E5C"/>
  </w:style>
  <w:style w:type="numbering" w:customStyle="1" w:styleId="11232">
    <w:name w:val="无列表1123"/>
    <w:next w:val="NoList"/>
    <w:semiHidden/>
    <w:rsid w:val="00063E5C"/>
  </w:style>
  <w:style w:type="numbering" w:customStyle="1" w:styleId="NoList2123">
    <w:name w:val="No List2123"/>
    <w:next w:val="NoList"/>
    <w:semiHidden/>
    <w:rsid w:val="00063E5C"/>
  </w:style>
  <w:style w:type="numbering" w:customStyle="1" w:styleId="NoList3123">
    <w:name w:val="No List3123"/>
    <w:next w:val="NoList"/>
    <w:uiPriority w:val="99"/>
    <w:semiHidden/>
    <w:rsid w:val="00063E5C"/>
  </w:style>
  <w:style w:type="numbering" w:customStyle="1" w:styleId="NoList11124">
    <w:name w:val="No List11124"/>
    <w:next w:val="NoList"/>
    <w:uiPriority w:val="99"/>
    <w:semiHidden/>
    <w:unhideWhenUsed/>
    <w:rsid w:val="00063E5C"/>
  </w:style>
  <w:style w:type="numbering" w:customStyle="1" w:styleId="12230">
    <w:name w:val="無清單1223"/>
    <w:next w:val="NoList"/>
    <w:uiPriority w:val="99"/>
    <w:semiHidden/>
    <w:unhideWhenUsed/>
    <w:rsid w:val="00063E5C"/>
  </w:style>
  <w:style w:type="numbering" w:customStyle="1" w:styleId="111230">
    <w:name w:val="無清單11123"/>
    <w:next w:val="NoList"/>
    <w:uiPriority w:val="99"/>
    <w:semiHidden/>
    <w:unhideWhenUsed/>
    <w:rsid w:val="00063E5C"/>
  </w:style>
  <w:style w:type="numbering" w:customStyle="1" w:styleId="NoList62">
    <w:name w:val="No List62"/>
    <w:next w:val="NoList"/>
    <w:uiPriority w:val="99"/>
    <w:semiHidden/>
    <w:unhideWhenUsed/>
    <w:rsid w:val="00063E5C"/>
  </w:style>
  <w:style w:type="table" w:customStyle="1" w:styleId="TableGrid71">
    <w:name w:val="Table Grid7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63E5C"/>
  </w:style>
  <w:style w:type="numbering" w:customStyle="1" w:styleId="1321">
    <w:name w:val="リストなし132"/>
    <w:next w:val="NoList"/>
    <w:uiPriority w:val="99"/>
    <w:semiHidden/>
    <w:unhideWhenUsed/>
    <w:rsid w:val="00063E5C"/>
  </w:style>
  <w:style w:type="table" w:customStyle="1" w:styleId="TableGrid131">
    <w:name w:val="Table Grid13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063E5C"/>
  </w:style>
  <w:style w:type="table" w:customStyle="1" w:styleId="331">
    <w:name w:val="网格型3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063E5C"/>
  </w:style>
  <w:style w:type="numbering" w:customStyle="1" w:styleId="NoList332">
    <w:name w:val="No List332"/>
    <w:next w:val="NoList"/>
    <w:uiPriority w:val="99"/>
    <w:semiHidden/>
    <w:rsid w:val="00063E5C"/>
  </w:style>
  <w:style w:type="table" w:customStyle="1" w:styleId="TableGrid431">
    <w:name w:val="Table Grid4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63E5C"/>
  </w:style>
  <w:style w:type="numbering" w:customStyle="1" w:styleId="1420">
    <w:name w:val="無清單142"/>
    <w:next w:val="NoList"/>
    <w:uiPriority w:val="99"/>
    <w:semiHidden/>
    <w:unhideWhenUsed/>
    <w:rsid w:val="00063E5C"/>
  </w:style>
  <w:style w:type="numbering" w:customStyle="1" w:styleId="11320">
    <w:name w:val="無清單1132"/>
    <w:next w:val="NoList"/>
    <w:uiPriority w:val="99"/>
    <w:semiHidden/>
    <w:unhideWhenUsed/>
    <w:rsid w:val="00063E5C"/>
  </w:style>
  <w:style w:type="table" w:customStyle="1" w:styleId="1313">
    <w:name w:val="表格格線1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63E5C"/>
  </w:style>
  <w:style w:type="numbering" w:customStyle="1" w:styleId="NoList1232">
    <w:name w:val="No List1232"/>
    <w:next w:val="NoList"/>
    <w:uiPriority w:val="99"/>
    <w:semiHidden/>
    <w:unhideWhenUsed/>
    <w:rsid w:val="00063E5C"/>
  </w:style>
  <w:style w:type="numbering" w:customStyle="1" w:styleId="11321">
    <w:name w:val="リストなし1132"/>
    <w:next w:val="NoList"/>
    <w:uiPriority w:val="99"/>
    <w:semiHidden/>
    <w:unhideWhenUsed/>
    <w:rsid w:val="00063E5C"/>
  </w:style>
  <w:style w:type="numbering" w:customStyle="1" w:styleId="11322">
    <w:name w:val="无列表1132"/>
    <w:next w:val="NoList"/>
    <w:semiHidden/>
    <w:rsid w:val="00063E5C"/>
  </w:style>
  <w:style w:type="numbering" w:customStyle="1" w:styleId="NoList2132">
    <w:name w:val="No List2132"/>
    <w:next w:val="NoList"/>
    <w:semiHidden/>
    <w:rsid w:val="00063E5C"/>
  </w:style>
  <w:style w:type="numbering" w:customStyle="1" w:styleId="NoList3132">
    <w:name w:val="No List3132"/>
    <w:next w:val="NoList"/>
    <w:uiPriority w:val="99"/>
    <w:semiHidden/>
    <w:rsid w:val="00063E5C"/>
  </w:style>
  <w:style w:type="numbering" w:customStyle="1" w:styleId="NoList11132">
    <w:name w:val="No List11132"/>
    <w:next w:val="NoList"/>
    <w:uiPriority w:val="99"/>
    <w:semiHidden/>
    <w:unhideWhenUsed/>
    <w:rsid w:val="00063E5C"/>
  </w:style>
  <w:style w:type="numbering" w:customStyle="1" w:styleId="12320">
    <w:name w:val="無清單1232"/>
    <w:next w:val="NoList"/>
    <w:uiPriority w:val="99"/>
    <w:semiHidden/>
    <w:unhideWhenUsed/>
    <w:rsid w:val="00063E5C"/>
  </w:style>
  <w:style w:type="numbering" w:customStyle="1" w:styleId="111320">
    <w:name w:val="無清單11132"/>
    <w:next w:val="NoList"/>
    <w:uiPriority w:val="99"/>
    <w:semiHidden/>
    <w:unhideWhenUsed/>
    <w:rsid w:val="00063E5C"/>
  </w:style>
  <w:style w:type="numbering" w:customStyle="1" w:styleId="NoList412">
    <w:name w:val="No List412"/>
    <w:next w:val="NoList"/>
    <w:uiPriority w:val="99"/>
    <w:semiHidden/>
    <w:unhideWhenUsed/>
    <w:rsid w:val="00063E5C"/>
  </w:style>
  <w:style w:type="table" w:customStyle="1" w:styleId="TableGrid511">
    <w:name w:val="Table Grid5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063E5C"/>
  </w:style>
  <w:style w:type="numbering" w:customStyle="1" w:styleId="111121">
    <w:name w:val="リストなし11112"/>
    <w:next w:val="NoList"/>
    <w:uiPriority w:val="99"/>
    <w:semiHidden/>
    <w:unhideWhenUsed/>
    <w:rsid w:val="00063E5C"/>
  </w:style>
  <w:style w:type="numbering" w:customStyle="1" w:styleId="111122">
    <w:name w:val="无列表11112"/>
    <w:next w:val="NoList"/>
    <w:semiHidden/>
    <w:rsid w:val="00063E5C"/>
  </w:style>
  <w:style w:type="numbering" w:customStyle="1" w:styleId="NoList21112">
    <w:name w:val="No List21112"/>
    <w:next w:val="NoList"/>
    <w:semiHidden/>
    <w:rsid w:val="00063E5C"/>
  </w:style>
  <w:style w:type="numbering" w:customStyle="1" w:styleId="NoList31112">
    <w:name w:val="No List31112"/>
    <w:next w:val="NoList"/>
    <w:uiPriority w:val="99"/>
    <w:semiHidden/>
    <w:rsid w:val="00063E5C"/>
  </w:style>
  <w:style w:type="numbering" w:customStyle="1" w:styleId="NoList111112">
    <w:name w:val="No List111112"/>
    <w:next w:val="NoList"/>
    <w:uiPriority w:val="99"/>
    <w:semiHidden/>
    <w:unhideWhenUsed/>
    <w:rsid w:val="00063E5C"/>
  </w:style>
  <w:style w:type="numbering" w:customStyle="1" w:styleId="121120">
    <w:name w:val="無清單12112"/>
    <w:next w:val="NoList"/>
    <w:uiPriority w:val="99"/>
    <w:semiHidden/>
    <w:unhideWhenUsed/>
    <w:rsid w:val="00063E5C"/>
  </w:style>
  <w:style w:type="numbering" w:customStyle="1" w:styleId="1111120">
    <w:name w:val="無清單111112"/>
    <w:next w:val="NoList"/>
    <w:uiPriority w:val="99"/>
    <w:semiHidden/>
    <w:unhideWhenUsed/>
    <w:rsid w:val="00063E5C"/>
  </w:style>
  <w:style w:type="numbering" w:customStyle="1" w:styleId="NoList512">
    <w:name w:val="No List512"/>
    <w:next w:val="NoList"/>
    <w:uiPriority w:val="99"/>
    <w:semiHidden/>
    <w:unhideWhenUsed/>
    <w:rsid w:val="00063E5C"/>
  </w:style>
  <w:style w:type="table" w:customStyle="1" w:styleId="TableGrid611">
    <w:name w:val="Table Grid6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063E5C"/>
  </w:style>
  <w:style w:type="numbering" w:customStyle="1" w:styleId="12121">
    <w:name w:val="リストなし1212"/>
    <w:next w:val="NoList"/>
    <w:uiPriority w:val="99"/>
    <w:semiHidden/>
    <w:unhideWhenUsed/>
    <w:rsid w:val="00063E5C"/>
  </w:style>
  <w:style w:type="table" w:customStyle="1" w:styleId="TableGrid1211">
    <w:name w:val="Table Grid12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063E5C"/>
  </w:style>
  <w:style w:type="table" w:customStyle="1" w:styleId="3211">
    <w:name w:val="网格型3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063E5C"/>
  </w:style>
  <w:style w:type="numbering" w:customStyle="1" w:styleId="NoList3212">
    <w:name w:val="No List3212"/>
    <w:next w:val="NoList"/>
    <w:uiPriority w:val="99"/>
    <w:semiHidden/>
    <w:rsid w:val="00063E5C"/>
  </w:style>
  <w:style w:type="table" w:customStyle="1" w:styleId="TableGrid4211">
    <w:name w:val="Table Grid42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063E5C"/>
  </w:style>
  <w:style w:type="numbering" w:customStyle="1" w:styleId="13120">
    <w:name w:val="無清單1312"/>
    <w:next w:val="NoList"/>
    <w:uiPriority w:val="99"/>
    <w:semiHidden/>
    <w:unhideWhenUsed/>
    <w:rsid w:val="00063E5C"/>
  </w:style>
  <w:style w:type="numbering" w:customStyle="1" w:styleId="112120">
    <w:name w:val="無清單11212"/>
    <w:next w:val="NoList"/>
    <w:uiPriority w:val="99"/>
    <w:semiHidden/>
    <w:unhideWhenUsed/>
    <w:rsid w:val="00063E5C"/>
  </w:style>
  <w:style w:type="table" w:customStyle="1" w:styleId="12113">
    <w:name w:val="表格格線12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063E5C"/>
  </w:style>
  <w:style w:type="numbering" w:customStyle="1" w:styleId="NoList12212">
    <w:name w:val="No List12212"/>
    <w:next w:val="NoList"/>
    <w:uiPriority w:val="99"/>
    <w:semiHidden/>
    <w:unhideWhenUsed/>
    <w:rsid w:val="00063E5C"/>
  </w:style>
  <w:style w:type="numbering" w:customStyle="1" w:styleId="112121">
    <w:name w:val="リストなし11212"/>
    <w:next w:val="NoList"/>
    <w:uiPriority w:val="99"/>
    <w:semiHidden/>
    <w:unhideWhenUsed/>
    <w:rsid w:val="00063E5C"/>
  </w:style>
  <w:style w:type="numbering" w:customStyle="1" w:styleId="112122">
    <w:name w:val="无列表11212"/>
    <w:next w:val="NoList"/>
    <w:semiHidden/>
    <w:rsid w:val="00063E5C"/>
  </w:style>
  <w:style w:type="numbering" w:customStyle="1" w:styleId="NoList21212">
    <w:name w:val="No List21212"/>
    <w:next w:val="NoList"/>
    <w:semiHidden/>
    <w:rsid w:val="00063E5C"/>
  </w:style>
  <w:style w:type="numbering" w:customStyle="1" w:styleId="NoList31212">
    <w:name w:val="No List31212"/>
    <w:next w:val="NoList"/>
    <w:uiPriority w:val="99"/>
    <w:semiHidden/>
    <w:rsid w:val="00063E5C"/>
  </w:style>
  <w:style w:type="numbering" w:customStyle="1" w:styleId="NoList111212">
    <w:name w:val="No List111212"/>
    <w:next w:val="NoList"/>
    <w:uiPriority w:val="99"/>
    <w:semiHidden/>
    <w:unhideWhenUsed/>
    <w:rsid w:val="00063E5C"/>
  </w:style>
  <w:style w:type="numbering" w:customStyle="1" w:styleId="12212">
    <w:name w:val="無清單12212"/>
    <w:next w:val="NoList"/>
    <w:uiPriority w:val="99"/>
    <w:semiHidden/>
    <w:unhideWhenUsed/>
    <w:rsid w:val="00063E5C"/>
  </w:style>
  <w:style w:type="numbering" w:customStyle="1" w:styleId="111212">
    <w:name w:val="無清單111212"/>
    <w:next w:val="NoList"/>
    <w:uiPriority w:val="99"/>
    <w:semiHidden/>
    <w:unhideWhenUsed/>
    <w:rsid w:val="00063E5C"/>
  </w:style>
  <w:style w:type="table" w:customStyle="1" w:styleId="116">
    <w:name w:val="网格型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063E5C"/>
  </w:style>
  <w:style w:type="table" w:customStyle="1" w:styleId="215">
    <w:name w:val="网格型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063E5C"/>
  </w:style>
  <w:style w:type="numbering" w:customStyle="1" w:styleId="NoList11311">
    <w:name w:val="No List11311"/>
    <w:next w:val="NoList"/>
    <w:uiPriority w:val="99"/>
    <w:semiHidden/>
    <w:unhideWhenUsed/>
    <w:rsid w:val="00063E5C"/>
  </w:style>
  <w:style w:type="numbering" w:customStyle="1" w:styleId="NoList4111">
    <w:name w:val="No List4111"/>
    <w:next w:val="NoList"/>
    <w:uiPriority w:val="99"/>
    <w:semiHidden/>
    <w:unhideWhenUsed/>
    <w:rsid w:val="00063E5C"/>
  </w:style>
  <w:style w:type="table" w:customStyle="1" w:styleId="TableGrid1121">
    <w:name w:val="Table Grid11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063E5C"/>
  </w:style>
  <w:style w:type="numbering" w:customStyle="1" w:styleId="NoList121111">
    <w:name w:val="No List121111"/>
    <w:next w:val="NoList"/>
    <w:uiPriority w:val="99"/>
    <w:semiHidden/>
    <w:unhideWhenUsed/>
    <w:rsid w:val="00063E5C"/>
  </w:style>
  <w:style w:type="numbering" w:customStyle="1" w:styleId="1111112">
    <w:name w:val="リストなし111111"/>
    <w:next w:val="NoList"/>
    <w:uiPriority w:val="99"/>
    <w:semiHidden/>
    <w:unhideWhenUsed/>
    <w:rsid w:val="00063E5C"/>
  </w:style>
  <w:style w:type="numbering" w:customStyle="1" w:styleId="11111110">
    <w:name w:val="无列表1111111"/>
    <w:next w:val="NoList"/>
    <w:semiHidden/>
    <w:rsid w:val="00063E5C"/>
  </w:style>
  <w:style w:type="numbering" w:customStyle="1" w:styleId="NoList211111">
    <w:name w:val="No List211111"/>
    <w:next w:val="NoList"/>
    <w:semiHidden/>
    <w:rsid w:val="00063E5C"/>
  </w:style>
  <w:style w:type="numbering" w:customStyle="1" w:styleId="NoList311111">
    <w:name w:val="No List311111"/>
    <w:next w:val="NoList"/>
    <w:uiPriority w:val="99"/>
    <w:semiHidden/>
    <w:rsid w:val="00063E5C"/>
  </w:style>
  <w:style w:type="numbering" w:customStyle="1" w:styleId="NoList1111111">
    <w:name w:val="No List1111111"/>
    <w:next w:val="NoList"/>
    <w:uiPriority w:val="99"/>
    <w:semiHidden/>
    <w:unhideWhenUsed/>
    <w:rsid w:val="00063E5C"/>
  </w:style>
  <w:style w:type="numbering" w:customStyle="1" w:styleId="121111">
    <w:name w:val="無清單121111"/>
    <w:next w:val="NoList"/>
    <w:uiPriority w:val="99"/>
    <w:semiHidden/>
    <w:unhideWhenUsed/>
    <w:rsid w:val="00063E5C"/>
  </w:style>
  <w:style w:type="numbering" w:customStyle="1" w:styleId="11111111">
    <w:name w:val="無清單1111111"/>
    <w:next w:val="NoList"/>
    <w:uiPriority w:val="99"/>
    <w:semiHidden/>
    <w:unhideWhenUsed/>
    <w:rsid w:val="00063E5C"/>
  </w:style>
  <w:style w:type="numbering" w:customStyle="1" w:styleId="NoList13111">
    <w:name w:val="No List13111"/>
    <w:next w:val="NoList"/>
    <w:uiPriority w:val="99"/>
    <w:semiHidden/>
    <w:unhideWhenUsed/>
    <w:rsid w:val="00063E5C"/>
  </w:style>
  <w:style w:type="numbering" w:customStyle="1" w:styleId="121110">
    <w:name w:val="リストなし12111"/>
    <w:next w:val="NoList"/>
    <w:uiPriority w:val="99"/>
    <w:semiHidden/>
    <w:unhideWhenUsed/>
    <w:rsid w:val="00063E5C"/>
  </w:style>
  <w:style w:type="numbering" w:customStyle="1" w:styleId="121112">
    <w:name w:val="无列表12111"/>
    <w:next w:val="NoList"/>
    <w:semiHidden/>
    <w:rsid w:val="00063E5C"/>
  </w:style>
  <w:style w:type="numbering" w:customStyle="1" w:styleId="NoList22111">
    <w:name w:val="No List22111"/>
    <w:next w:val="NoList"/>
    <w:semiHidden/>
    <w:rsid w:val="00063E5C"/>
  </w:style>
  <w:style w:type="numbering" w:customStyle="1" w:styleId="NoList32111">
    <w:name w:val="No List32111"/>
    <w:next w:val="NoList"/>
    <w:uiPriority w:val="99"/>
    <w:semiHidden/>
    <w:rsid w:val="00063E5C"/>
  </w:style>
  <w:style w:type="numbering" w:customStyle="1" w:styleId="NoList112111">
    <w:name w:val="No List112111"/>
    <w:next w:val="NoList"/>
    <w:uiPriority w:val="99"/>
    <w:semiHidden/>
    <w:unhideWhenUsed/>
    <w:rsid w:val="00063E5C"/>
  </w:style>
  <w:style w:type="numbering" w:customStyle="1" w:styleId="131110">
    <w:name w:val="無清單13111"/>
    <w:next w:val="NoList"/>
    <w:uiPriority w:val="99"/>
    <w:semiHidden/>
    <w:unhideWhenUsed/>
    <w:rsid w:val="00063E5C"/>
  </w:style>
  <w:style w:type="numbering" w:customStyle="1" w:styleId="1121110">
    <w:name w:val="無清單112111"/>
    <w:next w:val="NoList"/>
    <w:uiPriority w:val="99"/>
    <w:semiHidden/>
    <w:unhideWhenUsed/>
    <w:rsid w:val="00063E5C"/>
  </w:style>
  <w:style w:type="numbering" w:customStyle="1" w:styleId="21111">
    <w:name w:val="无列表21111"/>
    <w:next w:val="NoList"/>
    <w:uiPriority w:val="99"/>
    <w:semiHidden/>
    <w:unhideWhenUsed/>
    <w:rsid w:val="00063E5C"/>
  </w:style>
  <w:style w:type="numbering" w:customStyle="1" w:styleId="NoList122111">
    <w:name w:val="No List122111"/>
    <w:next w:val="NoList"/>
    <w:uiPriority w:val="99"/>
    <w:semiHidden/>
    <w:unhideWhenUsed/>
    <w:rsid w:val="00063E5C"/>
  </w:style>
  <w:style w:type="numbering" w:customStyle="1" w:styleId="1121111">
    <w:name w:val="リストなし112111"/>
    <w:next w:val="NoList"/>
    <w:uiPriority w:val="99"/>
    <w:semiHidden/>
    <w:unhideWhenUsed/>
    <w:rsid w:val="00063E5C"/>
  </w:style>
  <w:style w:type="numbering" w:customStyle="1" w:styleId="1121112">
    <w:name w:val="无列表112111"/>
    <w:next w:val="NoList"/>
    <w:semiHidden/>
    <w:rsid w:val="00063E5C"/>
  </w:style>
  <w:style w:type="numbering" w:customStyle="1" w:styleId="NoList212111">
    <w:name w:val="No List212111"/>
    <w:next w:val="NoList"/>
    <w:semiHidden/>
    <w:rsid w:val="00063E5C"/>
  </w:style>
  <w:style w:type="numbering" w:customStyle="1" w:styleId="NoList312111">
    <w:name w:val="No List312111"/>
    <w:next w:val="NoList"/>
    <w:uiPriority w:val="99"/>
    <w:semiHidden/>
    <w:rsid w:val="00063E5C"/>
  </w:style>
  <w:style w:type="numbering" w:customStyle="1" w:styleId="NoList1112111">
    <w:name w:val="No List1112111"/>
    <w:next w:val="NoList"/>
    <w:uiPriority w:val="99"/>
    <w:semiHidden/>
    <w:unhideWhenUsed/>
    <w:rsid w:val="00063E5C"/>
  </w:style>
  <w:style w:type="numbering" w:customStyle="1" w:styleId="122111">
    <w:name w:val="無清單122111"/>
    <w:next w:val="NoList"/>
    <w:uiPriority w:val="99"/>
    <w:semiHidden/>
    <w:unhideWhenUsed/>
    <w:rsid w:val="00063E5C"/>
  </w:style>
  <w:style w:type="numbering" w:customStyle="1" w:styleId="1112111">
    <w:name w:val="無清單1112111"/>
    <w:next w:val="NoList"/>
    <w:uiPriority w:val="99"/>
    <w:semiHidden/>
    <w:unhideWhenUsed/>
    <w:rsid w:val="00063E5C"/>
  </w:style>
  <w:style w:type="numbering" w:customStyle="1" w:styleId="NoList5111">
    <w:name w:val="No List5111"/>
    <w:next w:val="NoList"/>
    <w:uiPriority w:val="99"/>
    <w:semiHidden/>
    <w:unhideWhenUsed/>
    <w:rsid w:val="00063E5C"/>
  </w:style>
  <w:style w:type="numbering" w:customStyle="1" w:styleId="NoList611">
    <w:name w:val="No List611"/>
    <w:next w:val="NoList"/>
    <w:uiPriority w:val="99"/>
    <w:semiHidden/>
    <w:unhideWhenUsed/>
    <w:rsid w:val="00063E5C"/>
  </w:style>
  <w:style w:type="numbering" w:customStyle="1" w:styleId="NoList1411">
    <w:name w:val="No List1411"/>
    <w:next w:val="NoList"/>
    <w:uiPriority w:val="99"/>
    <w:semiHidden/>
    <w:unhideWhenUsed/>
    <w:rsid w:val="00063E5C"/>
  </w:style>
  <w:style w:type="numbering" w:customStyle="1" w:styleId="13112">
    <w:name w:val="リストなし1311"/>
    <w:next w:val="NoList"/>
    <w:uiPriority w:val="99"/>
    <w:semiHidden/>
    <w:unhideWhenUsed/>
    <w:rsid w:val="00063E5C"/>
  </w:style>
  <w:style w:type="numbering" w:customStyle="1" w:styleId="NoList2311">
    <w:name w:val="No List2311"/>
    <w:next w:val="NoList"/>
    <w:semiHidden/>
    <w:rsid w:val="00063E5C"/>
  </w:style>
  <w:style w:type="numbering" w:customStyle="1" w:styleId="NoList3311">
    <w:name w:val="No List3311"/>
    <w:next w:val="NoList"/>
    <w:uiPriority w:val="99"/>
    <w:semiHidden/>
    <w:rsid w:val="00063E5C"/>
  </w:style>
  <w:style w:type="numbering" w:customStyle="1" w:styleId="NoList1141">
    <w:name w:val="No List1141"/>
    <w:next w:val="NoList"/>
    <w:uiPriority w:val="99"/>
    <w:semiHidden/>
    <w:unhideWhenUsed/>
    <w:rsid w:val="00063E5C"/>
  </w:style>
  <w:style w:type="numbering" w:customStyle="1" w:styleId="1411">
    <w:name w:val="無清單1411"/>
    <w:next w:val="NoList"/>
    <w:uiPriority w:val="99"/>
    <w:semiHidden/>
    <w:unhideWhenUsed/>
    <w:rsid w:val="00063E5C"/>
  </w:style>
  <w:style w:type="numbering" w:customStyle="1" w:styleId="113110">
    <w:name w:val="無清單11311"/>
    <w:next w:val="NoList"/>
    <w:uiPriority w:val="99"/>
    <w:semiHidden/>
    <w:unhideWhenUsed/>
    <w:rsid w:val="00063E5C"/>
  </w:style>
  <w:style w:type="numbering" w:customStyle="1" w:styleId="NoList421">
    <w:name w:val="No List421"/>
    <w:next w:val="NoList"/>
    <w:uiPriority w:val="99"/>
    <w:semiHidden/>
    <w:unhideWhenUsed/>
    <w:rsid w:val="00063E5C"/>
  </w:style>
  <w:style w:type="numbering" w:customStyle="1" w:styleId="NoList12311">
    <w:name w:val="No List12311"/>
    <w:next w:val="NoList"/>
    <w:uiPriority w:val="99"/>
    <w:semiHidden/>
    <w:unhideWhenUsed/>
    <w:rsid w:val="00063E5C"/>
  </w:style>
  <w:style w:type="numbering" w:customStyle="1" w:styleId="113111">
    <w:name w:val="リストなし11311"/>
    <w:next w:val="NoList"/>
    <w:uiPriority w:val="99"/>
    <w:semiHidden/>
    <w:unhideWhenUsed/>
    <w:rsid w:val="00063E5C"/>
  </w:style>
  <w:style w:type="numbering" w:customStyle="1" w:styleId="113112">
    <w:name w:val="无列表11311"/>
    <w:next w:val="NoList"/>
    <w:semiHidden/>
    <w:rsid w:val="00063E5C"/>
  </w:style>
  <w:style w:type="numbering" w:customStyle="1" w:styleId="NoList21311">
    <w:name w:val="No List21311"/>
    <w:next w:val="NoList"/>
    <w:semiHidden/>
    <w:rsid w:val="00063E5C"/>
  </w:style>
  <w:style w:type="numbering" w:customStyle="1" w:styleId="NoList31311">
    <w:name w:val="No List31311"/>
    <w:next w:val="NoList"/>
    <w:uiPriority w:val="99"/>
    <w:semiHidden/>
    <w:rsid w:val="00063E5C"/>
  </w:style>
  <w:style w:type="numbering" w:customStyle="1" w:styleId="NoList111311">
    <w:name w:val="No List111311"/>
    <w:next w:val="NoList"/>
    <w:uiPriority w:val="99"/>
    <w:semiHidden/>
    <w:unhideWhenUsed/>
    <w:rsid w:val="00063E5C"/>
  </w:style>
  <w:style w:type="numbering" w:customStyle="1" w:styleId="12311">
    <w:name w:val="無清單12311"/>
    <w:next w:val="NoList"/>
    <w:uiPriority w:val="99"/>
    <w:semiHidden/>
    <w:unhideWhenUsed/>
    <w:rsid w:val="00063E5C"/>
  </w:style>
  <w:style w:type="numbering" w:customStyle="1" w:styleId="111311">
    <w:name w:val="無清單111311"/>
    <w:next w:val="NoList"/>
    <w:uiPriority w:val="99"/>
    <w:semiHidden/>
    <w:unhideWhenUsed/>
    <w:rsid w:val="00063E5C"/>
  </w:style>
  <w:style w:type="numbering" w:customStyle="1" w:styleId="NoList12121">
    <w:name w:val="No List12121"/>
    <w:next w:val="NoList"/>
    <w:uiPriority w:val="99"/>
    <w:semiHidden/>
    <w:unhideWhenUsed/>
    <w:rsid w:val="00063E5C"/>
  </w:style>
  <w:style w:type="numbering" w:customStyle="1" w:styleId="111210">
    <w:name w:val="リストなし11121"/>
    <w:next w:val="NoList"/>
    <w:uiPriority w:val="99"/>
    <w:semiHidden/>
    <w:unhideWhenUsed/>
    <w:rsid w:val="00063E5C"/>
  </w:style>
  <w:style w:type="numbering" w:customStyle="1" w:styleId="111213">
    <w:name w:val="无列表11121"/>
    <w:next w:val="NoList"/>
    <w:semiHidden/>
    <w:rsid w:val="00063E5C"/>
  </w:style>
  <w:style w:type="numbering" w:customStyle="1" w:styleId="NoList21121">
    <w:name w:val="No List21121"/>
    <w:next w:val="NoList"/>
    <w:semiHidden/>
    <w:rsid w:val="00063E5C"/>
  </w:style>
  <w:style w:type="numbering" w:customStyle="1" w:styleId="NoList31121">
    <w:name w:val="No List31121"/>
    <w:next w:val="NoList"/>
    <w:uiPriority w:val="99"/>
    <w:semiHidden/>
    <w:rsid w:val="00063E5C"/>
  </w:style>
  <w:style w:type="numbering" w:customStyle="1" w:styleId="NoList111121">
    <w:name w:val="No List111121"/>
    <w:next w:val="NoList"/>
    <w:uiPriority w:val="99"/>
    <w:semiHidden/>
    <w:unhideWhenUsed/>
    <w:rsid w:val="00063E5C"/>
  </w:style>
  <w:style w:type="numbering" w:customStyle="1" w:styleId="121210">
    <w:name w:val="無清單12121"/>
    <w:next w:val="NoList"/>
    <w:uiPriority w:val="99"/>
    <w:semiHidden/>
    <w:unhideWhenUsed/>
    <w:rsid w:val="00063E5C"/>
  </w:style>
  <w:style w:type="numbering" w:customStyle="1" w:styleId="1111210">
    <w:name w:val="無清單111121"/>
    <w:next w:val="NoList"/>
    <w:uiPriority w:val="99"/>
    <w:semiHidden/>
    <w:unhideWhenUsed/>
    <w:rsid w:val="00063E5C"/>
  </w:style>
  <w:style w:type="numbering" w:customStyle="1" w:styleId="NoList521">
    <w:name w:val="No List521"/>
    <w:next w:val="NoList"/>
    <w:uiPriority w:val="99"/>
    <w:semiHidden/>
    <w:unhideWhenUsed/>
    <w:rsid w:val="00063E5C"/>
  </w:style>
  <w:style w:type="numbering" w:customStyle="1" w:styleId="NoList1321">
    <w:name w:val="No List1321"/>
    <w:next w:val="NoList"/>
    <w:uiPriority w:val="99"/>
    <w:semiHidden/>
    <w:unhideWhenUsed/>
    <w:rsid w:val="00063E5C"/>
  </w:style>
  <w:style w:type="numbering" w:customStyle="1" w:styleId="12210">
    <w:name w:val="リストなし1221"/>
    <w:next w:val="NoList"/>
    <w:uiPriority w:val="99"/>
    <w:semiHidden/>
    <w:unhideWhenUsed/>
    <w:rsid w:val="00063E5C"/>
  </w:style>
  <w:style w:type="numbering" w:customStyle="1" w:styleId="12213">
    <w:name w:val="无列表1221"/>
    <w:next w:val="NoList"/>
    <w:semiHidden/>
    <w:rsid w:val="00063E5C"/>
  </w:style>
  <w:style w:type="numbering" w:customStyle="1" w:styleId="NoList2221">
    <w:name w:val="No List2221"/>
    <w:next w:val="NoList"/>
    <w:semiHidden/>
    <w:rsid w:val="00063E5C"/>
  </w:style>
  <w:style w:type="numbering" w:customStyle="1" w:styleId="NoList3221">
    <w:name w:val="No List3221"/>
    <w:next w:val="NoList"/>
    <w:uiPriority w:val="99"/>
    <w:semiHidden/>
    <w:rsid w:val="00063E5C"/>
  </w:style>
  <w:style w:type="numbering" w:customStyle="1" w:styleId="NoList11221">
    <w:name w:val="No List11221"/>
    <w:next w:val="NoList"/>
    <w:uiPriority w:val="99"/>
    <w:semiHidden/>
    <w:unhideWhenUsed/>
    <w:rsid w:val="00063E5C"/>
  </w:style>
  <w:style w:type="numbering" w:customStyle="1" w:styleId="13210">
    <w:name w:val="無清單1321"/>
    <w:next w:val="NoList"/>
    <w:uiPriority w:val="99"/>
    <w:semiHidden/>
    <w:unhideWhenUsed/>
    <w:rsid w:val="00063E5C"/>
  </w:style>
  <w:style w:type="numbering" w:customStyle="1" w:styleId="112210">
    <w:name w:val="無清單11221"/>
    <w:next w:val="NoList"/>
    <w:uiPriority w:val="99"/>
    <w:semiHidden/>
    <w:unhideWhenUsed/>
    <w:rsid w:val="00063E5C"/>
  </w:style>
  <w:style w:type="numbering" w:customStyle="1" w:styleId="2121">
    <w:name w:val="无列表2121"/>
    <w:next w:val="NoList"/>
    <w:uiPriority w:val="99"/>
    <w:semiHidden/>
    <w:unhideWhenUsed/>
    <w:rsid w:val="00063E5C"/>
  </w:style>
  <w:style w:type="numbering" w:customStyle="1" w:styleId="NoList111221">
    <w:name w:val="No List111221"/>
    <w:next w:val="NoList"/>
    <w:uiPriority w:val="99"/>
    <w:semiHidden/>
    <w:unhideWhenUsed/>
    <w:rsid w:val="00063E5C"/>
  </w:style>
  <w:style w:type="numbering" w:customStyle="1" w:styleId="NoList71">
    <w:name w:val="No List71"/>
    <w:next w:val="NoList"/>
    <w:uiPriority w:val="99"/>
    <w:semiHidden/>
    <w:unhideWhenUsed/>
    <w:rsid w:val="00063E5C"/>
  </w:style>
  <w:style w:type="table" w:customStyle="1" w:styleId="TableGrid81">
    <w:name w:val="Table Grid8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063E5C"/>
  </w:style>
  <w:style w:type="numbering" w:customStyle="1" w:styleId="1410">
    <w:name w:val="リストなし141"/>
    <w:next w:val="NoList"/>
    <w:uiPriority w:val="99"/>
    <w:semiHidden/>
    <w:unhideWhenUsed/>
    <w:rsid w:val="00063E5C"/>
  </w:style>
  <w:style w:type="table" w:customStyle="1" w:styleId="TableGrid141">
    <w:name w:val="Table Grid14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063E5C"/>
  </w:style>
  <w:style w:type="table" w:customStyle="1" w:styleId="341">
    <w:name w:val="网格型3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063E5C"/>
  </w:style>
  <w:style w:type="numbering" w:customStyle="1" w:styleId="NoList341">
    <w:name w:val="No List341"/>
    <w:next w:val="NoList"/>
    <w:uiPriority w:val="99"/>
    <w:semiHidden/>
    <w:rsid w:val="00063E5C"/>
  </w:style>
  <w:style w:type="table" w:customStyle="1" w:styleId="TableGrid441">
    <w:name w:val="Table Grid4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063E5C"/>
  </w:style>
  <w:style w:type="numbering" w:customStyle="1" w:styleId="1510">
    <w:name w:val="無清單151"/>
    <w:next w:val="NoList"/>
    <w:uiPriority w:val="99"/>
    <w:semiHidden/>
    <w:unhideWhenUsed/>
    <w:rsid w:val="00063E5C"/>
  </w:style>
  <w:style w:type="numbering" w:customStyle="1" w:styleId="11410">
    <w:name w:val="無清單1141"/>
    <w:next w:val="NoList"/>
    <w:uiPriority w:val="99"/>
    <w:semiHidden/>
    <w:unhideWhenUsed/>
    <w:rsid w:val="00063E5C"/>
  </w:style>
  <w:style w:type="table" w:customStyle="1" w:styleId="1413">
    <w:name w:val="表格格線14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063E5C"/>
  </w:style>
  <w:style w:type="table" w:customStyle="1" w:styleId="TableGrid521">
    <w:name w:val="Table Grid5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063E5C"/>
  </w:style>
  <w:style w:type="numbering" w:customStyle="1" w:styleId="11411">
    <w:name w:val="リストなし1141"/>
    <w:next w:val="NoList"/>
    <w:uiPriority w:val="99"/>
    <w:semiHidden/>
    <w:unhideWhenUsed/>
    <w:rsid w:val="00063E5C"/>
  </w:style>
  <w:style w:type="table" w:customStyle="1" w:styleId="TableGrid1131">
    <w:name w:val="Table Grid113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063E5C"/>
  </w:style>
  <w:style w:type="table" w:customStyle="1" w:styleId="3121">
    <w:name w:val="网格型3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063E5C"/>
  </w:style>
  <w:style w:type="numbering" w:customStyle="1" w:styleId="NoList3141">
    <w:name w:val="No List3141"/>
    <w:next w:val="NoList"/>
    <w:uiPriority w:val="99"/>
    <w:semiHidden/>
    <w:rsid w:val="00063E5C"/>
  </w:style>
  <w:style w:type="table" w:customStyle="1" w:styleId="TableGrid4121">
    <w:name w:val="Table Grid41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063E5C"/>
  </w:style>
  <w:style w:type="numbering" w:customStyle="1" w:styleId="12410">
    <w:name w:val="無清單1241"/>
    <w:next w:val="NoList"/>
    <w:uiPriority w:val="99"/>
    <w:semiHidden/>
    <w:unhideWhenUsed/>
    <w:rsid w:val="00063E5C"/>
  </w:style>
  <w:style w:type="numbering" w:customStyle="1" w:styleId="111410">
    <w:name w:val="無清單11141"/>
    <w:next w:val="NoList"/>
    <w:uiPriority w:val="99"/>
    <w:semiHidden/>
    <w:unhideWhenUsed/>
    <w:rsid w:val="00063E5C"/>
  </w:style>
  <w:style w:type="table" w:customStyle="1" w:styleId="11213">
    <w:name w:val="表格格線11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063E5C"/>
  </w:style>
  <w:style w:type="numbering" w:customStyle="1" w:styleId="NoList12131">
    <w:name w:val="No List12131"/>
    <w:next w:val="NoList"/>
    <w:uiPriority w:val="99"/>
    <w:semiHidden/>
    <w:unhideWhenUsed/>
    <w:rsid w:val="00063E5C"/>
  </w:style>
  <w:style w:type="numbering" w:customStyle="1" w:styleId="111310">
    <w:name w:val="リストなし11131"/>
    <w:next w:val="NoList"/>
    <w:uiPriority w:val="99"/>
    <w:semiHidden/>
    <w:unhideWhenUsed/>
    <w:rsid w:val="00063E5C"/>
  </w:style>
  <w:style w:type="numbering" w:customStyle="1" w:styleId="111312">
    <w:name w:val="无列表11131"/>
    <w:next w:val="NoList"/>
    <w:semiHidden/>
    <w:rsid w:val="00063E5C"/>
  </w:style>
  <w:style w:type="numbering" w:customStyle="1" w:styleId="NoList21131">
    <w:name w:val="No List21131"/>
    <w:next w:val="NoList"/>
    <w:semiHidden/>
    <w:rsid w:val="00063E5C"/>
  </w:style>
  <w:style w:type="numbering" w:customStyle="1" w:styleId="NoList31131">
    <w:name w:val="No List31131"/>
    <w:next w:val="NoList"/>
    <w:uiPriority w:val="99"/>
    <w:semiHidden/>
    <w:rsid w:val="00063E5C"/>
  </w:style>
  <w:style w:type="numbering" w:customStyle="1" w:styleId="NoList111131">
    <w:name w:val="No List111131"/>
    <w:next w:val="NoList"/>
    <w:uiPriority w:val="99"/>
    <w:semiHidden/>
    <w:unhideWhenUsed/>
    <w:rsid w:val="00063E5C"/>
  </w:style>
  <w:style w:type="numbering" w:customStyle="1" w:styleId="12131">
    <w:name w:val="無清單12131"/>
    <w:next w:val="NoList"/>
    <w:uiPriority w:val="99"/>
    <w:semiHidden/>
    <w:unhideWhenUsed/>
    <w:rsid w:val="00063E5C"/>
  </w:style>
  <w:style w:type="numbering" w:customStyle="1" w:styleId="111131">
    <w:name w:val="無清單111131"/>
    <w:next w:val="NoList"/>
    <w:uiPriority w:val="99"/>
    <w:semiHidden/>
    <w:unhideWhenUsed/>
    <w:rsid w:val="00063E5C"/>
  </w:style>
  <w:style w:type="numbering" w:customStyle="1" w:styleId="NoList531">
    <w:name w:val="No List531"/>
    <w:next w:val="NoList"/>
    <w:uiPriority w:val="99"/>
    <w:semiHidden/>
    <w:unhideWhenUsed/>
    <w:rsid w:val="00063E5C"/>
  </w:style>
  <w:style w:type="table" w:customStyle="1" w:styleId="TableGrid621">
    <w:name w:val="Table Grid6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063E5C"/>
  </w:style>
  <w:style w:type="numbering" w:customStyle="1" w:styleId="12310">
    <w:name w:val="リストなし1231"/>
    <w:next w:val="NoList"/>
    <w:uiPriority w:val="99"/>
    <w:semiHidden/>
    <w:unhideWhenUsed/>
    <w:rsid w:val="00063E5C"/>
  </w:style>
  <w:style w:type="table" w:customStyle="1" w:styleId="TableGrid1221">
    <w:name w:val="Table Grid12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063E5C"/>
  </w:style>
  <w:style w:type="table" w:customStyle="1" w:styleId="3221">
    <w:name w:val="网格型3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063E5C"/>
  </w:style>
  <w:style w:type="numbering" w:customStyle="1" w:styleId="NoList3231">
    <w:name w:val="No List3231"/>
    <w:next w:val="NoList"/>
    <w:uiPriority w:val="99"/>
    <w:semiHidden/>
    <w:rsid w:val="00063E5C"/>
  </w:style>
  <w:style w:type="table" w:customStyle="1" w:styleId="TableGrid4221">
    <w:name w:val="Table Grid42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063E5C"/>
  </w:style>
  <w:style w:type="numbering" w:customStyle="1" w:styleId="1331">
    <w:name w:val="無清單1331"/>
    <w:next w:val="NoList"/>
    <w:uiPriority w:val="99"/>
    <w:semiHidden/>
    <w:unhideWhenUsed/>
    <w:rsid w:val="00063E5C"/>
  </w:style>
  <w:style w:type="numbering" w:customStyle="1" w:styleId="112310">
    <w:name w:val="無清單11231"/>
    <w:next w:val="NoList"/>
    <w:uiPriority w:val="99"/>
    <w:semiHidden/>
    <w:unhideWhenUsed/>
    <w:rsid w:val="00063E5C"/>
  </w:style>
  <w:style w:type="table" w:customStyle="1" w:styleId="12214">
    <w:name w:val="表格格線12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063E5C"/>
  </w:style>
  <w:style w:type="numbering" w:customStyle="1" w:styleId="NoList12221">
    <w:name w:val="No List12221"/>
    <w:next w:val="NoList"/>
    <w:uiPriority w:val="99"/>
    <w:semiHidden/>
    <w:unhideWhenUsed/>
    <w:rsid w:val="00063E5C"/>
  </w:style>
  <w:style w:type="numbering" w:customStyle="1" w:styleId="112211">
    <w:name w:val="リストなし11221"/>
    <w:next w:val="NoList"/>
    <w:uiPriority w:val="99"/>
    <w:semiHidden/>
    <w:unhideWhenUsed/>
    <w:rsid w:val="00063E5C"/>
  </w:style>
  <w:style w:type="numbering" w:customStyle="1" w:styleId="112212">
    <w:name w:val="无列表11221"/>
    <w:next w:val="NoList"/>
    <w:semiHidden/>
    <w:rsid w:val="00063E5C"/>
  </w:style>
  <w:style w:type="numbering" w:customStyle="1" w:styleId="NoList21221">
    <w:name w:val="No List21221"/>
    <w:next w:val="NoList"/>
    <w:semiHidden/>
    <w:rsid w:val="00063E5C"/>
  </w:style>
  <w:style w:type="numbering" w:customStyle="1" w:styleId="NoList31221">
    <w:name w:val="No List31221"/>
    <w:next w:val="NoList"/>
    <w:uiPriority w:val="99"/>
    <w:semiHidden/>
    <w:rsid w:val="00063E5C"/>
  </w:style>
  <w:style w:type="numbering" w:customStyle="1" w:styleId="NoList111231">
    <w:name w:val="No List111231"/>
    <w:next w:val="NoList"/>
    <w:uiPriority w:val="99"/>
    <w:semiHidden/>
    <w:unhideWhenUsed/>
    <w:rsid w:val="00063E5C"/>
  </w:style>
  <w:style w:type="numbering" w:customStyle="1" w:styleId="12221">
    <w:name w:val="無清單12221"/>
    <w:next w:val="NoList"/>
    <w:uiPriority w:val="99"/>
    <w:semiHidden/>
    <w:unhideWhenUsed/>
    <w:rsid w:val="00063E5C"/>
  </w:style>
  <w:style w:type="numbering" w:customStyle="1" w:styleId="111221">
    <w:name w:val="無清單111221"/>
    <w:next w:val="NoList"/>
    <w:uiPriority w:val="99"/>
    <w:semiHidden/>
    <w:unhideWhenUsed/>
    <w:rsid w:val="00063E5C"/>
  </w:style>
  <w:style w:type="character" w:styleId="SubtleReference">
    <w:name w:val="Subtle Reference"/>
    <w:uiPriority w:val="31"/>
    <w:qFormat/>
    <w:rsid w:val="00063E5C"/>
    <w:rPr>
      <w:smallCaps/>
      <w:color w:val="C0504D"/>
      <w:u w:val="single"/>
    </w:rPr>
  </w:style>
  <w:style w:type="paragraph" w:customStyle="1" w:styleId="36">
    <w:name w:val="修订3"/>
    <w:uiPriority w:val="99"/>
    <w:semiHidden/>
    <w:rsid w:val="00063E5C"/>
    <w:rPr>
      <w:rFonts w:ascii="Times New Roman" w:eastAsia="Batang" w:hAnsi="Times New Roman"/>
      <w:lang w:val="en-GB" w:eastAsia="en-US"/>
    </w:rPr>
  </w:style>
  <w:style w:type="character" w:customStyle="1" w:styleId="NumberedListChar">
    <w:name w:val="Numbered List Char"/>
    <w:basedOn w:val="ListParagraphChar"/>
    <w:link w:val="NumberedList"/>
    <w:rsid w:val="00063E5C"/>
    <w:rPr>
      <w:rFonts w:ascii="Times New Roman" w:eastAsia="MS Mincho" w:hAnsi="Times New Roman"/>
      <w:lang w:val="en-GB" w:eastAsia="en-GB"/>
    </w:rPr>
  </w:style>
  <w:style w:type="paragraph" w:customStyle="1" w:styleId="Doc-text2">
    <w:name w:val="Doc-text2"/>
    <w:basedOn w:val="Normal"/>
    <w:link w:val="Doc-text2Char"/>
    <w:qFormat/>
    <w:rsid w:val="00063E5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63E5C"/>
    <w:rPr>
      <w:rFonts w:ascii="Arial" w:eastAsia="MS Mincho" w:hAnsi="Arial" w:cs="Arial"/>
      <w:lang w:val="en-GB" w:eastAsia="ja-JP"/>
    </w:rPr>
  </w:style>
  <w:style w:type="paragraph" w:customStyle="1" w:styleId="117">
    <w:name w:val="1.1"/>
    <w:basedOn w:val="Heading2"/>
    <w:link w:val="11Char"/>
    <w:qFormat/>
    <w:rsid w:val="00063E5C"/>
    <w:pPr>
      <w:keepLines w:val="0"/>
      <w:tabs>
        <w:tab w:val="left" w:pos="851"/>
      </w:tabs>
      <w:spacing w:before="240" w:after="60"/>
      <w:ind w:left="900" w:hanging="900"/>
      <w:jc w:val="center"/>
    </w:pPr>
    <w:rPr>
      <w:rFonts w:eastAsia="Times New Roman"/>
      <w:b/>
      <w:bCs/>
      <w:szCs w:val="26"/>
      <w:lang w:val="en-US"/>
    </w:rPr>
  </w:style>
  <w:style w:type="character" w:customStyle="1" w:styleId="11Char">
    <w:name w:val="1.1 Char"/>
    <w:link w:val="117"/>
    <w:rsid w:val="00063E5C"/>
    <w:rPr>
      <w:rFonts w:ascii="Arial" w:eastAsia="Times New Roman" w:hAnsi="Arial"/>
      <w:b/>
      <w:bCs/>
      <w:sz w:val="32"/>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63E5C"/>
    <w:rPr>
      <w:rFonts w:ascii="Intel Clear" w:eastAsia="宋体" w:hAnsi="Intel Clear" w:cs="Intel Clear"/>
      <w:sz w:val="28"/>
      <w:lang w:val="en-GB" w:eastAsia="en-GB"/>
    </w:rPr>
  </w:style>
  <w:style w:type="character" w:customStyle="1" w:styleId="1f0">
    <w:name w:val="明显强调1"/>
    <w:uiPriority w:val="21"/>
    <w:qFormat/>
    <w:rsid w:val="00063E5C"/>
    <w:rPr>
      <w:b/>
      <w:bCs/>
      <w:i/>
      <w:iCs/>
      <w:color w:val="4F81BD"/>
    </w:rPr>
  </w:style>
  <w:style w:type="paragraph" w:customStyle="1" w:styleId="MediumGrid21">
    <w:name w:val="Medium Grid 21"/>
    <w:uiPriority w:val="1"/>
    <w:qFormat/>
    <w:rsid w:val="00063E5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063E5C"/>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Normal"/>
    <w:uiPriority w:val="99"/>
    <w:qFormat/>
    <w:rsid w:val="00063E5C"/>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Emphasis">
    <w:name w:val="Emphasis"/>
    <w:qFormat/>
    <w:rsid w:val="00063E5C"/>
    <w:rPr>
      <w:rFonts w:ascii="Times New Roman" w:hAnsi="Times New Roman" w:cs="Times New Roman" w:hint="default"/>
      <w:i/>
      <w:iCs/>
    </w:rPr>
  </w:style>
  <w:style w:type="character" w:styleId="IntenseEmphasis">
    <w:name w:val="Intense Emphasis"/>
    <w:uiPriority w:val="21"/>
    <w:qFormat/>
    <w:rsid w:val="00063E5C"/>
    <w:rPr>
      <w:b/>
      <w:bCs w:val="0"/>
      <w:i/>
      <w:iCs w:val="0"/>
      <w:color w:val="4F81BD"/>
    </w:rPr>
  </w:style>
  <w:style w:type="character" w:styleId="IntenseReference">
    <w:name w:val="Intense Reference"/>
    <w:qFormat/>
    <w:rsid w:val="00063E5C"/>
    <w:rPr>
      <w:b/>
      <w:bCs w:val="0"/>
      <w:smallCaps/>
      <w:color w:val="C0504D"/>
      <w:spacing w:val="5"/>
      <w:u w:val="single"/>
    </w:rPr>
  </w:style>
  <w:style w:type="paragraph" w:customStyle="1" w:styleId="Header-3gppTdoc">
    <w:name w:val="Header-3gpp Tdoc"/>
    <w:basedOn w:val="Header"/>
    <w:link w:val="Header-3gppTdocChar"/>
    <w:qFormat/>
    <w:rsid w:val="00063E5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63E5C"/>
    <w:rPr>
      <w:rFonts w:ascii="Arial" w:eastAsia="MS Mincho" w:hAnsi="Arial" w:cs="Arial"/>
      <w:b/>
      <w:sz w:val="24"/>
      <w:szCs w:val="24"/>
      <w:lang w:val="en-US" w:eastAsia="en-GB"/>
    </w:rPr>
  </w:style>
  <w:style w:type="character" w:customStyle="1" w:styleId="Char2">
    <w:name w:val="明显引用 Char2"/>
    <w:basedOn w:val="DefaultParagraphFont"/>
    <w:uiPriority w:val="30"/>
    <w:rsid w:val="00063E5C"/>
    <w:rPr>
      <w:rFonts w:ascii="Times New Roman" w:hAnsi="Times New Roman"/>
      <w:i/>
      <w:iCs/>
      <w:color w:val="4F81BD"/>
      <w:lang w:val="en-GB" w:eastAsia="en-US"/>
    </w:rPr>
  </w:style>
  <w:style w:type="numbering" w:customStyle="1" w:styleId="46">
    <w:name w:val="无列表4"/>
    <w:next w:val="NoList"/>
    <w:uiPriority w:val="99"/>
    <w:semiHidden/>
    <w:unhideWhenUsed/>
    <w:rsid w:val="00063E5C"/>
  </w:style>
  <w:style w:type="table" w:customStyle="1" w:styleId="5">
    <w:name w:val="网格型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063E5C"/>
  </w:style>
  <w:style w:type="numbering" w:customStyle="1" w:styleId="13121">
    <w:name w:val="无列表1312"/>
    <w:next w:val="NoList"/>
    <w:semiHidden/>
    <w:rsid w:val="00063E5C"/>
  </w:style>
  <w:style w:type="numbering" w:customStyle="1" w:styleId="NoList4112">
    <w:name w:val="No List4112"/>
    <w:next w:val="NoList"/>
    <w:uiPriority w:val="99"/>
    <w:semiHidden/>
    <w:unhideWhenUsed/>
    <w:rsid w:val="00063E5C"/>
  </w:style>
  <w:style w:type="numbering" w:customStyle="1" w:styleId="2212">
    <w:name w:val="无列表2212"/>
    <w:next w:val="NoList"/>
    <w:uiPriority w:val="99"/>
    <w:semiHidden/>
    <w:unhideWhenUsed/>
    <w:rsid w:val="00063E5C"/>
  </w:style>
  <w:style w:type="numbering" w:customStyle="1" w:styleId="NoList121112">
    <w:name w:val="No List121112"/>
    <w:next w:val="NoList"/>
    <w:uiPriority w:val="99"/>
    <w:semiHidden/>
    <w:unhideWhenUsed/>
    <w:rsid w:val="00063E5C"/>
  </w:style>
  <w:style w:type="numbering" w:customStyle="1" w:styleId="1111121">
    <w:name w:val="リストなし111112"/>
    <w:next w:val="NoList"/>
    <w:uiPriority w:val="99"/>
    <w:semiHidden/>
    <w:unhideWhenUsed/>
    <w:rsid w:val="00063E5C"/>
  </w:style>
  <w:style w:type="numbering" w:customStyle="1" w:styleId="1111122">
    <w:name w:val="无列表111112"/>
    <w:next w:val="NoList"/>
    <w:semiHidden/>
    <w:rsid w:val="00063E5C"/>
  </w:style>
  <w:style w:type="numbering" w:customStyle="1" w:styleId="NoList211112">
    <w:name w:val="No List211112"/>
    <w:next w:val="NoList"/>
    <w:semiHidden/>
    <w:rsid w:val="00063E5C"/>
  </w:style>
  <w:style w:type="numbering" w:customStyle="1" w:styleId="NoList311112">
    <w:name w:val="No List311112"/>
    <w:next w:val="NoList"/>
    <w:uiPriority w:val="99"/>
    <w:semiHidden/>
    <w:rsid w:val="00063E5C"/>
  </w:style>
  <w:style w:type="numbering" w:customStyle="1" w:styleId="NoList1111112">
    <w:name w:val="No List1111112"/>
    <w:next w:val="NoList"/>
    <w:uiPriority w:val="99"/>
    <w:semiHidden/>
    <w:unhideWhenUsed/>
    <w:rsid w:val="00063E5C"/>
  </w:style>
  <w:style w:type="numbering" w:customStyle="1" w:styleId="1211120">
    <w:name w:val="無清單121112"/>
    <w:next w:val="NoList"/>
    <w:uiPriority w:val="99"/>
    <w:semiHidden/>
    <w:unhideWhenUsed/>
    <w:rsid w:val="00063E5C"/>
  </w:style>
  <w:style w:type="numbering" w:customStyle="1" w:styleId="11111120">
    <w:name w:val="無清單1111112"/>
    <w:next w:val="NoList"/>
    <w:uiPriority w:val="99"/>
    <w:semiHidden/>
    <w:unhideWhenUsed/>
    <w:rsid w:val="00063E5C"/>
  </w:style>
  <w:style w:type="numbering" w:customStyle="1" w:styleId="NoList13112">
    <w:name w:val="No List13112"/>
    <w:next w:val="NoList"/>
    <w:uiPriority w:val="99"/>
    <w:semiHidden/>
    <w:unhideWhenUsed/>
    <w:rsid w:val="00063E5C"/>
  </w:style>
  <w:style w:type="numbering" w:customStyle="1" w:styleId="121121">
    <w:name w:val="リストなし12112"/>
    <w:next w:val="NoList"/>
    <w:uiPriority w:val="99"/>
    <w:semiHidden/>
    <w:unhideWhenUsed/>
    <w:rsid w:val="00063E5C"/>
  </w:style>
  <w:style w:type="numbering" w:customStyle="1" w:styleId="121122">
    <w:name w:val="无列表12112"/>
    <w:next w:val="NoList"/>
    <w:semiHidden/>
    <w:rsid w:val="00063E5C"/>
  </w:style>
  <w:style w:type="numbering" w:customStyle="1" w:styleId="NoList22112">
    <w:name w:val="No List22112"/>
    <w:next w:val="NoList"/>
    <w:semiHidden/>
    <w:rsid w:val="00063E5C"/>
  </w:style>
  <w:style w:type="numbering" w:customStyle="1" w:styleId="NoList32112">
    <w:name w:val="No List32112"/>
    <w:next w:val="NoList"/>
    <w:uiPriority w:val="99"/>
    <w:semiHidden/>
    <w:rsid w:val="00063E5C"/>
  </w:style>
  <w:style w:type="numbering" w:customStyle="1" w:styleId="NoList112112">
    <w:name w:val="No List112112"/>
    <w:next w:val="NoList"/>
    <w:uiPriority w:val="99"/>
    <w:semiHidden/>
    <w:unhideWhenUsed/>
    <w:rsid w:val="00063E5C"/>
  </w:style>
  <w:style w:type="numbering" w:customStyle="1" w:styleId="131120">
    <w:name w:val="無清單13112"/>
    <w:next w:val="NoList"/>
    <w:uiPriority w:val="99"/>
    <w:semiHidden/>
    <w:unhideWhenUsed/>
    <w:rsid w:val="00063E5C"/>
  </w:style>
  <w:style w:type="numbering" w:customStyle="1" w:styleId="1121120">
    <w:name w:val="無清單112112"/>
    <w:next w:val="NoList"/>
    <w:uiPriority w:val="99"/>
    <w:semiHidden/>
    <w:unhideWhenUsed/>
    <w:rsid w:val="00063E5C"/>
  </w:style>
  <w:style w:type="numbering" w:customStyle="1" w:styleId="21112">
    <w:name w:val="无列表21112"/>
    <w:next w:val="NoList"/>
    <w:uiPriority w:val="99"/>
    <w:semiHidden/>
    <w:unhideWhenUsed/>
    <w:rsid w:val="00063E5C"/>
  </w:style>
  <w:style w:type="numbering" w:customStyle="1" w:styleId="NoList122112">
    <w:name w:val="No List122112"/>
    <w:next w:val="NoList"/>
    <w:uiPriority w:val="99"/>
    <w:semiHidden/>
    <w:unhideWhenUsed/>
    <w:rsid w:val="00063E5C"/>
  </w:style>
  <w:style w:type="numbering" w:customStyle="1" w:styleId="1121121">
    <w:name w:val="リストなし112112"/>
    <w:next w:val="NoList"/>
    <w:uiPriority w:val="99"/>
    <w:semiHidden/>
    <w:unhideWhenUsed/>
    <w:rsid w:val="00063E5C"/>
  </w:style>
  <w:style w:type="numbering" w:customStyle="1" w:styleId="1121122">
    <w:name w:val="无列表112112"/>
    <w:next w:val="NoList"/>
    <w:semiHidden/>
    <w:rsid w:val="00063E5C"/>
  </w:style>
  <w:style w:type="numbering" w:customStyle="1" w:styleId="NoList212112">
    <w:name w:val="No List212112"/>
    <w:next w:val="NoList"/>
    <w:semiHidden/>
    <w:rsid w:val="00063E5C"/>
  </w:style>
  <w:style w:type="numbering" w:customStyle="1" w:styleId="NoList312112">
    <w:name w:val="No List312112"/>
    <w:next w:val="NoList"/>
    <w:uiPriority w:val="99"/>
    <w:semiHidden/>
    <w:rsid w:val="00063E5C"/>
  </w:style>
  <w:style w:type="numbering" w:customStyle="1" w:styleId="NoList1112112">
    <w:name w:val="No List1112112"/>
    <w:next w:val="NoList"/>
    <w:uiPriority w:val="99"/>
    <w:semiHidden/>
    <w:unhideWhenUsed/>
    <w:rsid w:val="00063E5C"/>
  </w:style>
  <w:style w:type="numbering" w:customStyle="1" w:styleId="122112">
    <w:name w:val="無清單122112"/>
    <w:next w:val="NoList"/>
    <w:uiPriority w:val="99"/>
    <w:semiHidden/>
    <w:unhideWhenUsed/>
    <w:rsid w:val="00063E5C"/>
  </w:style>
  <w:style w:type="numbering" w:customStyle="1" w:styleId="1112112">
    <w:name w:val="無清單1112112"/>
    <w:next w:val="NoList"/>
    <w:uiPriority w:val="99"/>
    <w:semiHidden/>
    <w:unhideWhenUsed/>
    <w:rsid w:val="00063E5C"/>
  </w:style>
  <w:style w:type="numbering" w:customStyle="1" w:styleId="12222">
    <w:name w:val="无列表1222"/>
    <w:next w:val="NoList"/>
    <w:semiHidden/>
    <w:rsid w:val="00063E5C"/>
  </w:style>
  <w:style w:type="table" w:customStyle="1" w:styleId="TableGrid1122">
    <w:name w:val="Table Grid11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063E5C"/>
  </w:style>
  <w:style w:type="numbering" w:customStyle="1" w:styleId="11111112">
    <w:name w:val="リストなし1111111"/>
    <w:next w:val="NoList"/>
    <w:uiPriority w:val="99"/>
    <w:semiHidden/>
    <w:unhideWhenUsed/>
    <w:rsid w:val="00063E5C"/>
  </w:style>
  <w:style w:type="numbering" w:customStyle="1" w:styleId="111111110">
    <w:name w:val="无列表11111111"/>
    <w:next w:val="NoList"/>
    <w:semiHidden/>
    <w:rsid w:val="00063E5C"/>
  </w:style>
  <w:style w:type="numbering" w:customStyle="1" w:styleId="NoList2111111">
    <w:name w:val="No List2111111"/>
    <w:next w:val="NoList"/>
    <w:semiHidden/>
    <w:rsid w:val="00063E5C"/>
  </w:style>
  <w:style w:type="numbering" w:customStyle="1" w:styleId="NoList3111111">
    <w:name w:val="No List3111111"/>
    <w:next w:val="NoList"/>
    <w:uiPriority w:val="99"/>
    <w:semiHidden/>
    <w:rsid w:val="00063E5C"/>
  </w:style>
  <w:style w:type="numbering" w:customStyle="1" w:styleId="NoList11111111">
    <w:name w:val="No List11111111"/>
    <w:next w:val="NoList"/>
    <w:uiPriority w:val="99"/>
    <w:semiHidden/>
    <w:unhideWhenUsed/>
    <w:rsid w:val="00063E5C"/>
  </w:style>
  <w:style w:type="numbering" w:customStyle="1" w:styleId="1211111">
    <w:name w:val="無清單1211111"/>
    <w:next w:val="NoList"/>
    <w:uiPriority w:val="99"/>
    <w:semiHidden/>
    <w:unhideWhenUsed/>
    <w:rsid w:val="00063E5C"/>
  </w:style>
  <w:style w:type="numbering" w:customStyle="1" w:styleId="111111111">
    <w:name w:val="無清單11111111"/>
    <w:next w:val="NoList"/>
    <w:uiPriority w:val="99"/>
    <w:semiHidden/>
    <w:unhideWhenUsed/>
    <w:rsid w:val="00063E5C"/>
  </w:style>
  <w:style w:type="numbering" w:customStyle="1" w:styleId="1211110">
    <w:name w:val="无列表121111"/>
    <w:next w:val="NoList"/>
    <w:semiHidden/>
    <w:rsid w:val="00063E5C"/>
  </w:style>
  <w:style w:type="numbering" w:customStyle="1" w:styleId="211111">
    <w:name w:val="无列表211111"/>
    <w:next w:val="NoList"/>
    <w:uiPriority w:val="99"/>
    <w:semiHidden/>
    <w:unhideWhenUsed/>
    <w:rsid w:val="00063E5C"/>
  </w:style>
  <w:style w:type="character" w:customStyle="1" w:styleId="Char3">
    <w:name w:val="明显引用 Char3"/>
    <w:basedOn w:val="DefaultParagraphFont"/>
    <w:uiPriority w:val="30"/>
    <w:rsid w:val="00063E5C"/>
    <w:rPr>
      <w:rFonts w:ascii="Times New Roman" w:hAnsi="Times New Roman"/>
      <w:i/>
      <w:iCs/>
      <w:color w:val="4F81BD"/>
      <w:lang w:val="en-GB" w:eastAsia="en-US"/>
    </w:rPr>
  </w:style>
  <w:style w:type="numbering" w:customStyle="1" w:styleId="NoList17">
    <w:name w:val="No List17"/>
    <w:next w:val="NoList"/>
    <w:uiPriority w:val="99"/>
    <w:semiHidden/>
    <w:unhideWhenUsed/>
    <w:rsid w:val="00063E5C"/>
  </w:style>
  <w:style w:type="numbering" w:customStyle="1" w:styleId="161">
    <w:name w:val="リストなし16"/>
    <w:next w:val="NoList"/>
    <w:uiPriority w:val="99"/>
    <w:semiHidden/>
    <w:unhideWhenUsed/>
    <w:rsid w:val="00063E5C"/>
  </w:style>
  <w:style w:type="table" w:customStyle="1" w:styleId="TableGrid16">
    <w:name w:val="Table Grid1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063E5C"/>
  </w:style>
  <w:style w:type="table" w:customStyle="1" w:styleId="360">
    <w:name w:val="网格型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063E5C"/>
  </w:style>
  <w:style w:type="numbering" w:customStyle="1" w:styleId="NoList36">
    <w:name w:val="No List36"/>
    <w:next w:val="NoList"/>
    <w:uiPriority w:val="99"/>
    <w:semiHidden/>
    <w:rsid w:val="00063E5C"/>
  </w:style>
  <w:style w:type="table" w:customStyle="1" w:styleId="TableGrid46">
    <w:name w:val="Table Grid4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063E5C"/>
  </w:style>
  <w:style w:type="numbering" w:customStyle="1" w:styleId="170">
    <w:name w:val="無清單17"/>
    <w:next w:val="NoList"/>
    <w:uiPriority w:val="99"/>
    <w:semiHidden/>
    <w:unhideWhenUsed/>
    <w:rsid w:val="00063E5C"/>
  </w:style>
  <w:style w:type="numbering" w:customStyle="1" w:styleId="1160">
    <w:name w:val="無清單116"/>
    <w:next w:val="NoList"/>
    <w:uiPriority w:val="99"/>
    <w:semiHidden/>
    <w:unhideWhenUsed/>
    <w:rsid w:val="00063E5C"/>
  </w:style>
  <w:style w:type="table" w:customStyle="1" w:styleId="163">
    <w:name w:val="表格格線1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063E5C"/>
  </w:style>
  <w:style w:type="numbering" w:customStyle="1" w:styleId="250">
    <w:name w:val="无列表25"/>
    <w:next w:val="NoList"/>
    <w:uiPriority w:val="99"/>
    <w:semiHidden/>
    <w:unhideWhenUsed/>
    <w:rsid w:val="00063E5C"/>
  </w:style>
  <w:style w:type="numbering" w:customStyle="1" w:styleId="NoList126">
    <w:name w:val="No List126"/>
    <w:next w:val="NoList"/>
    <w:uiPriority w:val="99"/>
    <w:semiHidden/>
    <w:unhideWhenUsed/>
    <w:rsid w:val="00063E5C"/>
  </w:style>
  <w:style w:type="numbering" w:customStyle="1" w:styleId="1161">
    <w:name w:val="リストなし116"/>
    <w:next w:val="NoList"/>
    <w:uiPriority w:val="99"/>
    <w:semiHidden/>
    <w:unhideWhenUsed/>
    <w:rsid w:val="00063E5C"/>
  </w:style>
  <w:style w:type="numbering" w:customStyle="1" w:styleId="1162">
    <w:name w:val="无列表116"/>
    <w:next w:val="NoList"/>
    <w:semiHidden/>
    <w:rsid w:val="00063E5C"/>
  </w:style>
  <w:style w:type="numbering" w:customStyle="1" w:styleId="NoList216">
    <w:name w:val="No List216"/>
    <w:next w:val="NoList"/>
    <w:semiHidden/>
    <w:rsid w:val="00063E5C"/>
  </w:style>
  <w:style w:type="numbering" w:customStyle="1" w:styleId="NoList316">
    <w:name w:val="No List316"/>
    <w:next w:val="NoList"/>
    <w:uiPriority w:val="99"/>
    <w:semiHidden/>
    <w:rsid w:val="00063E5C"/>
  </w:style>
  <w:style w:type="numbering" w:customStyle="1" w:styleId="1260">
    <w:name w:val="無清單126"/>
    <w:next w:val="NoList"/>
    <w:uiPriority w:val="99"/>
    <w:semiHidden/>
    <w:unhideWhenUsed/>
    <w:rsid w:val="00063E5C"/>
  </w:style>
  <w:style w:type="numbering" w:customStyle="1" w:styleId="1116">
    <w:name w:val="無清單1116"/>
    <w:next w:val="NoList"/>
    <w:uiPriority w:val="99"/>
    <w:semiHidden/>
    <w:unhideWhenUsed/>
    <w:rsid w:val="00063E5C"/>
  </w:style>
  <w:style w:type="table" w:customStyle="1" w:styleId="TableGrid115">
    <w:name w:val="Table Grid115"/>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063E5C"/>
  </w:style>
  <w:style w:type="numbering" w:customStyle="1" w:styleId="NoList1125">
    <w:name w:val="No List1125"/>
    <w:next w:val="NoList"/>
    <w:uiPriority w:val="99"/>
    <w:semiHidden/>
    <w:unhideWhenUsed/>
    <w:rsid w:val="00063E5C"/>
  </w:style>
  <w:style w:type="table" w:customStyle="1" w:styleId="TableGrid54">
    <w:name w:val="Table Grid54"/>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63E5C"/>
  </w:style>
  <w:style w:type="numbering" w:customStyle="1" w:styleId="11150">
    <w:name w:val="リストなし1115"/>
    <w:next w:val="NoList"/>
    <w:uiPriority w:val="99"/>
    <w:semiHidden/>
    <w:unhideWhenUsed/>
    <w:rsid w:val="00063E5C"/>
  </w:style>
  <w:style w:type="numbering" w:customStyle="1" w:styleId="11151">
    <w:name w:val="无列表1115"/>
    <w:next w:val="NoList"/>
    <w:semiHidden/>
    <w:rsid w:val="00063E5C"/>
  </w:style>
  <w:style w:type="numbering" w:customStyle="1" w:styleId="NoList2115">
    <w:name w:val="No List2115"/>
    <w:next w:val="NoList"/>
    <w:semiHidden/>
    <w:rsid w:val="00063E5C"/>
  </w:style>
  <w:style w:type="numbering" w:customStyle="1" w:styleId="NoList3115">
    <w:name w:val="No List3115"/>
    <w:next w:val="NoList"/>
    <w:uiPriority w:val="99"/>
    <w:semiHidden/>
    <w:rsid w:val="00063E5C"/>
  </w:style>
  <w:style w:type="numbering" w:customStyle="1" w:styleId="NoList11115">
    <w:name w:val="No List11115"/>
    <w:next w:val="NoList"/>
    <w:uiPriority w:val="99"/>
    <w:semiHidden/>
    <w:unhideWhenUsed/>
    <w:rsid w:val="00063E5C"/>
  </w:style>
  <w:style w:type="numbering" w:customStyle="1" w:styleId="1215">
    <w:name w:val="無清單1215"/>
    <w:next w:val="NoList"/>
    <w:uiPriority w:val="99"/>
    <w:semiHidden/>
    <w:unhideWhenUsed/>
    <w:rsid w:val="00063E5C"/>
  </w:style>
  <w:style w:type="numbering" w:customStyle="1" w:styleId="111150">
    <w:name w:val="無清單11115"/>
    <w:next w:val="NoList"/>
    <w:uiPriority w:val="99"/>
    <w:semiHidden/>
    <w:unhideWhenUsed/>
    <w:rsid w:val="00063E5C"/>
  </w:style>
  <w:style w:type="numbering" w:customStyle="1" w:styleId="NoList55">
    <w:name w:val="No List55"/>
    <w:next w:val="NoList"/>
    <w:uiPriority w:val="99"/>
    <w:semiHidden/>
    <w:unhideWhenUsed/>
    <w:rsid w:val="00063E5C"/>
  </w:style>
  <w:style w:type="table" w:customStyle="1" w:styleId="TableGrid64">
    <w:name w:val="Table Grid64"/>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063E5C"/>
  </w:style>
  <w:style w:type="numbering" w:customStyle="1" w:styleId="1250">
    <w:name w:val="リストなし125"/>
    <w:next w:val="NoList"/>
    <w:uiPriority w:val="99"/>
    <w:semiHidden/>
    <w:unhideWhenUsed/>
    <w:rsid w:val="00063E5C"/>
  </w:style>
  <w:style w:type="table" w:customStyle="1" w:styleId="TableGrid124">
    <w:name w:val="Table Grid12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063E5C"/>
  </w:style>
  <w:style w:type="table" w:customStyle="1" w:styleId="3240">
    <w:name w:val="网格型3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063E5C"/>
  </w:style>
  <w:style w:type="numbering" w:customStyle="1" w:styleId="NoList325">
    <w:name w:val="No List325"/>
    <w:next w:val="NoList"/>
    <w:uiPriority w:val="99"/>
    <w:semiHidden/>
    <w:rsid w:val="00063E5C"/>
  </w:style>
  <w:style w:type="table" w:customStyle="1" w:styleId="TableGrid424">
    <w:name w:val="Table Grid42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063E5C"/>
  </w:style>
  <w:style w:type="numbering" w:customStyle="1" w:styleId="1125">
    <w:name w:val="無清單1125"/>
    <w:next w:val="NoList"/>
    <w:uiPriority w:val="99"/>
    <w:semiHidden/>
    <w:unhideWhenUsed/>
    <w:rsid w:val="00063E5C"/>
  </w:style>
  <w:style w:type="table" w:customStyle="1" w:styleId="1243">
    <w:name w:val="表格格線12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063E5C"/>
  </w:style>
  <w:style w:type="numbering" w:customStyle="1" w:styleId="NoList1224">
    <w:name w:val="No List1224"/>
    <w:next w:val="NoList"/>
    <w:uiPriority w:val="99"/>
    <w:semiHidden/>
    <w:unhideWhenUsed/>
    <w:rsid w:val="00063E5C"/>
  </w:style>
  <w:style w:type="numbering" w:customStyle="1" w:styleId="11240">
    <w:name w:val="リストなし1124"/>
    <w:next w:val="NoList"/>
    <w:uiPriority w:val="99"/>
    <w:semiHidden/>
    <w:unhideWhenUsed/>
    <w:rsid w:val="00063E5C"/>
  </w:style>
  <w:style w:type="numbering" w:customStyle="1" w:styleId="11241">
    <w:name w:val="无列表1124"/>
    <w:next w:val="NoList"/>
    <w:semiHidden/>
    <w:rsid w:val="00063E5C"/>
  </w:style>
  <w:style w:type="numbering" w:customStyle="1" w:styleId="NoList2124">
    <w:name w:val="No List2124"/>
    <w:next w:val="NoList"/>
    <w:semiHidden/>
    <w:rsid w:val="00063E5C"/>
  </w:style>
  <w:style w:type="numbering" w:customStyle="1" w:styleId="NoList3124">
    <w:name w:val="No List3124"/>
    <w:next w:val="NoList"/>
    <w:uiPriority w:val="99"/>
    <w:semiHidden/>
    <w:rsid w:val="00063E5C"/>
  </w:style>
  <w:style w:type="numbering" w:customStyle="1" w:styleId="NoList11125">
    <w:name w:val="No List11125"/>
    <w:next w:val="NoList"/>
    <w:uiPriority w:val="99"/>
    <w:semiHidden/>
    <w:unhideWhenUsed/>
    <w:rsid w:val="00063E5C"/>
  </w:style>
  <w:style w:type="numbering" w:customStyle="1" w:styleId="12240">
    <w:name w:val="無清單1224"/>
    <w:next w:val="NoList"/>
    <w:uiPriority w:val="99"/>
    <w:semiHidden/>
    <w:unhideWhenUsed/>
    <w:rsid w:val="00063E5C"/>
  </w:style>
  <w:style w:type="numbering" w:customStyle="1" w:styleId="111240">
    <w:name w:val="無清單11124"/>
    <w:next w:val="NoList"/>
    <w:uiPriority w:val="99"/>
    <w:semiHidden/>
    <w:unhideWhenUsed/>
    <w:rsid w:val="00063E5C"/>
  </w:style>
  <w:style w:type="table" w:customStyle="1" w:styleId="TableGrid1113">
    <w:name w:val="Table Grid1113"/>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063E5C"/>
  </w:style>
  <w:style w:type="numbering" w:customStyle="1" w:styleId="NoList1133">
    <w:name w:val="No List1133"/>
    <w:next w:val="NoList"/>
    <w:uiPriority w:val="99"/>
    <w:semiHidden/>
    <w:unhideWhenUsed/>
    <w:rsid w:val="00063E5C"/>
  </w:style>
  <w:style w:type="numbering" w:customStyle="1" w:styleId="NoList413">
    <w:name w:val="No List413"/>
    <w:next w:val="NoList"/>
    <w:uiPriority w:val="99"/>
    <w:semiHidden/>
    <w:unhideWhenUsed/>
    <w:rsid w:val="00063E5C"/>
  </w:style>
  <w:style w:type="table" w:customStyle="1" w:styleId="TableGrid1123">
    <w:name w:val="Table Grid112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063E5C"/>
  </w:style>
  <w:style w:type="numbering" w:customStyle="1" w:styleId="NoList12113">
    <w:name w:val="No List12113"/>
    <w:next w:val="NoList"/>
    <w:uiPriority w:val="99"/>
    <w:semiHidden/>
    <w:unhideWhenUsed/>
    <w:rsid w:val="00063E5C"/>
  </w:style>
  <w:style w:type="numbering" w:customStyle="1" w:styleId="111130">
    <w:name w:val="リストなし11113"/>
    <w:next w:val="NoList"/>
    <w:uiPriority w:val="99"/>
    <w:semiHidden/>
    <w:unhideWhenUsed/>
    <w:rsid w:val="00063E5C"/>
  </w:style>
  <w:style w:type="numbering" w:customStyle="1" w:styleId="111132">
    <w:name w:val="无列表11113"/>
    <w:next w:val="NoList"/>
    <w:semiHidden/>
    <w:rsid w:val="00063E5C"/>
  </w:style>
  <w:style w:type="numbering" w:customStyle="1" w:styleId="NoList21113">
    <w:name w:val="No List21113"/>
    <w:next w:val="NoList"/>
    <w:semiHidden/>
    <w:rsid w:val="00063E5C"/>
  </w:style>
  <w:style w:type="numbering" w:customStyle="1" w:styleId="NoList31113">
    <w:name w:val="No List31113"/>
    <w:next w:val="NoList"/>
    <w:uiPriority w:val="99"/>
    <w:semiHidden/>
    <w:rsid w:val="00063E5C"/>
  </w:style>
  <w:style w:type="numbering" w:customStyle="1" w:styleId="NoList111113">
    <w:name w:val="No List111113"/>
    <w:next w:val="NoList"/>
    <w:uiPriority w:val="99"/>
    <w:semiHidden/>
    <w:unhideWhenUsed/>
    <w:rsid w:val="00063E5C"/>
  </w:style>
  <w:style w:type="numbering" w:customStyle="1" w:styleId="121130">
    <w:name w:val="無清單12113"/>
    <w:next w:val="NoList"/>
    <w:uiPriority w:val="99"/>
    <w:semiHidden/>
    <w:unhideWhenUsed/>
    <w:rsid w:val="00063E5C"/>
  </w:style>
  <w:style w:type="numbering" w:customStyle="1" w:styleId="111113">
    <w:name w:val="無清單111113"/>
    <w:next w:val="NoList"/>
    <w:uiPriority w:val="99"/>
    <w:semiHidden/>
    <w:unhideWhenUsed/>
    <w:rsid w:val="00063E5C"/>
  </w:style>
  <w:style w:type="numbering" w:customStyle="1" w:styleId="NoList1313">
    <w:name w:val="No List1313"/>
    <w:next w:val="NoList"/>
    <w:uiPriority w:val="99"/>
    <w:semiHidden/>
    <w:unhideWhenUsed/>
    <w:rsid w:val="00063E5C"/>
  </w:style>
  <w:style w:type="numbering" w:customStyle="1" w:styleId="12132">
    <w:name w:val="リストなし1213"/>
    <w:next w:val="NoList"/>
    <w:uiPriority w:val="99"/>
    <w:semiHidden/>
    <w:unhideWhenUsed/>
    <w:rsid w:val="00063E5C"/>
  </w:style>
  <w:style w:type="numbering" w:customStyle="1" w:styleId="12133">
    <w:name w:val="无列表1213"/>
    <w:next w:val="NoList"/>
    <w:semiHidden/>
    <w:rsid w:val="00063E5C"/>
  </w:style>
  <w:style w:type="numbering" w:customStyle="1" w:styleId="NoList2213">
    <w:name w:val="No List2213"/>
    <w:next w:val="NoList"/>
    <w:semiHidden/>
    <w:rsid w:val="00063E5C"/>
  </w:style>
  <w:style w:type="numbering" w:customStyle="1" w:styleId="NoList3213">
    <w:name w:val="No List3213"/>
    <w:next w:val="NoList"/>
    <w:uiPriority w:val="99"/>
    <w:semiHidden/>
    <w:rsid w:val="00063E5C"/>
  </w:style>
  <w:style w:type="numbering" w:customStyle="1" w:styleId="NoList11213">
    <w:name w:val="No List11213"/>
    <w:next w:val="NoList"/>
    <w:uiPriority w:val="99"/>
    <w:semiHidden/>
    <w:unhideWhenUsed/>
    <w:rsid w:val="00063E5C"/>
  </w:style>
  <w:style w:type="numbering" w:customStyle="1" w:styleId="13130">
    <w:name w:val="無清單1313"/>
    <w:next w:val="NoList"/>
    <w:uiPriority w:val="99"/>
    <w:semiHidden/>
    <w:unhideWhenUsed/>
    <w:rsid w:val="00063E5C"/>
  </w:style>
  <w:style w:type="numbering" w:customStyle="1" w:styleId="112130">
    <w:name w:val="無清單11213"/>
    <w:next w:val="NoList"/>
    <w:uiPriority w:val="99"/>
    <w:semiHidden/>
    <w:unhideWhenUsed/>
    <w:rsid w:val="00063E5C"/>
  </w:style>
  <w:style w:type="numbering" w:customStyle="1" w:styleId="2113">
    <w:name w:val="无列表2113"/>
    <w:next w:val="NoList"/>
    <w:uiPriority w:val="99"/>
    <w:semiHidden/>
    <w:unhideWhenUsed/>
    <w:rsid w:val="00063E5C"/>
  </w:style>
  <w:style w:type="numbering" w:customStyle="1" w:styleId="NoList12213">
    <w:name w:val="No List12213"/>
    <w:next w:val="NoList"/>
    <w:uiPriority w:val="99"/>
    <w:semiHidden/>
    <w:unhideWhenUsed/>
    <w:rsid w:val="00063E5C"/>
  </w:style>
  <w:style w:type="numbering" w:customStyle="1" w:styleId="112131">
    <w:name w:val="リストなし11213"/>
    <w:next w:val="NoList"/>
    <w:uiPriority w:val="99"/>
    <w:semiHidden/>
    <w:unhideWhenUsed/>
    <w:rsid w:val="00063E5C"/>
  </w:style>
  <w:style w:type="numbering" w:customStyle="1" w:styleId="112132">
    <w:name w:val="无列表11213"/>
    <w:next w:val="NoList"/>
    <w:semiHidden/>
    <w:rsid w:val="00063E5C"/>
  </w:style>
  <w:style w:type="numbering" w:customStyle="1" w:styleId="NoList21213">
    <w:name w:val="No List21213"/>
    <w:next w:val="NoList"/>
    <w:semiHidden/>
    <w:rsid w:val="00063E5C"/>
  </w:style>
  <w:style w:type="numbering" w:customStyle="1" w:styleId="NoList31213">
    <w:name w:val="No List31213"/>
    <w:next w:val="NoList"/>
    <w:uiPriority w:val="99"/>
    <w:semiHidden/>
    <w:rsid w:val="00063E5C"/>
  </w:style>
  <w:style w:type="numbering" w:customStyle="1" w:styleId="NoList111213">
    <w:name w:val="No List111213"/>
    <w:next w:val="NoList"/>
    <w:uiPriority w:val="99"/>
    <w:semiHidden/>
    <w:unhideWhenUsed/>
    <w:rsid w:val="00063E5C"/>
  </w:style>
  <w:style w:type="numbering" w:customStyle="1" w:styleId="122130">
    <w:name w:val="無清單12213"/>
    <w:next w:val="NoList"/>
    <w:uiPriority w:val="99"/>
    <w:semiHidden/>
    <w:unhideWhenUsed/>
    <w:rsid w:val="00063E5C"/>
  </w:style>
  <w:style w:type="numbering" w:customStyle="1" w:styleId="1112130">
    <w:name w:val="無清單111213"/>
    <w:next w:val="NoList"/>
    <w:uiPriority w:val="99"/>
    <w:semiHidden/>
    <w:unhideWhenUsed/>
    <w:rsid w:val="00063E5C"/>
  </w:style>
  <w:style w:type="table" w:customStyle="1" w:styleId="TableGrid11211">
    <w:name w:val="Table Grid112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63E5C"/>
  </w:style>
  <w:style w:type="table" w:customStyle="1" w:styleId="TableGrid91">
    <w:name w:val="Table Grid9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63E5C"/>
  </w:style>
  <w:style w:type="numbering" w:customStyle="1" w:styleId="1511">
    <w:name w:val="リストなし151"/>
    <w:next w:val="NoList"/>
    <w:uiPriority w:val="99"/>
    <w:semiHidden/>
    <w:unhideWhenUsed/>
    <w:rsid w:val="00063E5C"/>
  </w:style>
  <w:style w:type="table" w:customStyle="1" w:styleId="TableGrid151">
    <w:name w:val="Table Grid15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063E5C"/>
  </w:style>
  <w:style w:type="table" w:customStyle="1" w:styleId="351">
    <w:name w:val="网格型35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063E5C"/>
  </w:style>
  <w:style w:type="numbering" w:customStyle="1" w:styleId="NoList351">
    <w:name w:val="No List351"/>
    <w:next w:val="NoList"/>
    <w:uiPriority w:val="99"/>
    <w:semiHidden/>
    <w:rsid w:val="00063E5C"/>
  </w:style>
  <w:style w:type="table" w:customStyle="1" w:styleId="TableGrid451">
    <w:name w:val="Table Grid45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063E5C"/>
  </w:style>
  <w:style w:type="numbering" w:customStyle="1" w:styleId="1610">
    <w:name w:val="無清單161"/>
    <w:next w:val="NoList"/>
    <w:uiPriority w:val="99"/>
    <w:semiHidden/>
    <w:unhideWhenUsed/>
    <w:rsid w:val="00063E5C"/>
  </w:style>
  <w:style w:type="numbering" w:customStyle="1" w:styleId="11510">
    <w:name w:val="無清單1151"/>
    <w:next w:val="NoList"/>
    <w:uiPriority w:val="99"/>
    <w:semiHidden/>
    <w:unhideWhenUsed/>
    <w:rsid w:val="00063E5C"/>
  </w:style>
  <w:style w:type="table" w:customStyle="1" w:styleId="1513">
    <w:name w:val="表格格線15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063E5C"/>
  </w:style>
  <w:style w:type="numbering" w:customStyle="1" w:styleId="241">
    <w:name w:val="无列表241"/>
    <w:next w:val="NoList"/>
    <w:uiPriority w:val="99"/>
    <w:semiHidden/>
    <w:unhideWhenUsed/>
    <w:rsid w:val="00063E5C"/>
  </w:style>
  <w:style w:type="numbering" w:customStyle="1" w:styleId="NoList1251">
    <w:name w:val="No List1251"/>
    <w:next w:val="NoList"/>
    <w:uiPriority w:val="99"/>
    <w:semiHidden/>
    <w:unhideWhenUsed/>
    <w:rsid w:val="00063E5C"/>
  </w:style>
  <w:style w:type="numbering" w:customStyle="1" w:styleId="11511">
    <w:name w:val="リストなし1151"/>
    <w:next w:val="NoList"/>
    <w:uiPriority w:val="99"/>
    <w:semiHidden/>
    <w:unhideWhenUsed/>
    <w:rsid w:val="00063E5C"/>
  </w:style>
  <w:style w:type="numbering" w:customStyle="1" w:styleId="11512">
    <w:name w:val="无列表1151"/>
    <w:next w:val="NoList"/>
    <w:semiHidden/>
    <w:rsid w:val="00063E5C"/>
  </w:style>
  <w:style w:type="numbering" w:customStyle="1" w:styleId="NoList2151">
    <w:name w:val="No List2151"/>
    <w:next w:val="NoList"/>
    <w:semiHidden/>
    <w:rsid w:val="00063E5C"/>
  </w:style>
  <w:style w:type="numbering" w:customStyle="1" w:styleId="NoList3151">
    <w:name w:val="No List3151"/>
    <w:next w:val="NoList"/>
    <w:uiPriority w:val="99"/>
    <w:semiHidden/>
    <w:rsid w:val="00063E5C"/>
  </w:style>
  <w:style w:type="numbering" w:customStyle="1" w:styleId="12510">
    <w:name w:val="無清單1251"/>
    <w:next w:val="NoList"/>
    <w:uiPriority w:val="99"/>
    <w:semiHidden/>
    <w:unhideWhenUsed/>
    <w:rsid w:val="00063E5C"/>
  </w:style>
  <w:style w:type="numbering" w:customStyle="1" w:styleId="111510">
    <w:name w:val="無清單11151"/>
    <w:next w:val="NoList"/>
    <w:uiPriority w:val="99"/>
    <w:semiHidden/>
    <w:unhideWhenUsed/>
    <w:rsid w:val="00063E5C"/>
  </w:style>
  <w:style w:type="table" w:customStyle="1" w:styleId="TableGrid1141">
    <w:name w:val="Table Grid114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063E5C"/>
  </w:style>
  <w:style w:type="numbering" w:customStyle="1" w:styleId="NoList11241">
    <w:name w:val="No List11241"/>
    <w:next w:val="NoList"/>
    <w:uiPriority w:val="99"/>
    <w:semiHidden/>
    <w:unhideWhenUsed/>
    <w:rsid w:val="00063E5C"/>
  </w:style>
  <w:style w:type="table" w:customStyle="1" w:styleId="TableGrid531">
    <w:name w:val="Table Grid53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063E5C"/>
  </w:style>
  <w:style w:type="numbering" w:customStyle="1" w:styleId="111411">
    <w:name w:val="リストなし11141"/>
    <w:next w:val="NoList"/>
    <w:uiPriority w:val="99"/>
    <w:semiHidden/>
    <w:unhideWhenUsed/>
    <w:rsid w:val="00063E5C"/>
  </w:style>
  <w:style w:type="numbering" w:customStyle="1" w:styleId="111412">
    <w:name w:val="无列表11141"/>
    <w:next w:val="NoList"/>
    <w:semiHidden/>
    <w:rsid w:val="00063E5C"/>
  </w:style>
  <w:style w:type="numbering" w:customStyle="1" w:styleId="NoList21141">
    <w:name w:val="No List21141"/>
    <w:next w:val="NoList"/>
    <w:semiHidden/>
    <w:rsid w:val="00063E5C"/>
  </w:style>
  <w:style w:type="numbering" w:customStyle="1" w:styleId="NoList31141">
    <w:name w:val="No List31141"/>
    <w:next w:val="NoList"/>
    <w:uiPriority w:val="99"/>
    <w:semiHidden/>
    <w:rsid w:val="00063E5C"/>
  </w:style>
  <w:style w:type="numbering" w:customStyle="1" w:styleId="NoList111141">
    <w:name w:val="No List111141"/>
    <w:next w:val="NoList"/>
    <w:uiPriority w:val="99"/>
    <w:semiHidden/>
    <w:unhideWhenUsed/>
    <w:rsid w:val="00063E5C"/>
  </w:style>
  <w:style w:type="numbering" w:customStyle="1" w:styleId="12141">
    <w:name w:val="無清單12141"/>
    <w:next w:val="NoList"/>
    <w:uiPriority w:val="99"/>
    <w:semiHidden/>
    <w:unhideWhenUsed/>
    <w:rsid w:val="00063E5C"/>
  </w:style>
  <w:style w:type="numbering" w:customStyle="1" w:styleId="111141">
    <w:name w:val="無清單111141"/>
    <w:next w:val="NoList"/>
    <w:uiPriority w:val="99"/>
    <w:semiHidden/>
    <w:unhideWhenUsed/>
    <w:rsid w:val="00063E5C"/>
  </w:style>
  <w:style w:type="numbering" w:customStyle="1" w:styleId="NoList541">
    <w:name w:val="No List541"/>
    <w:next w:val="NoList"/>
    <w:uiPriority w:val="99"/>
    <w:semiHidden/>
    <w:unhideWhenUsed/>
    <w:rsid w:val="00063E5C"/>
  </w:style>
  <w:style w:type="table" w:customStyle="1" w:styleId="TableGrid631">
    <w:name w:val="Table Grid63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063E5C"/>
  </w:style>
  <w:style w:type="numbering" w:customStyle="1" w:styleId="12411">
    <w:name w:val="リストなし1241"/>
    <w:next w:val="NoList"/>
    <w:uiPriority w:val="99"/>
    <w:semiHidden/>
    <w:unhideWhenUsed/>
    <w:rsid w:val="00063E5C"/>
  </w:style>
  <w:style w:type="table" w:customStyle="1" w:styleId="TableGrid1231">
    <w:name w:val="Table Grid123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063E5C"/>
  </w:style>
  <w:style w:type="table" w:customStyle="1" w:styleId="3231">
    <w:name w:val="网格型3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063E5C"/>
  </w:style>
  <w:style w:type="numbering" w:customStyle="1" w:styleId="NoList3241">
    <w:name w:val="No List3241"/>
    <w:next w:val="NoList"/>
    <w:uiPriority w:val="99"/>
    <w:semiHidden/>
    <w:rsid w:val="00063E5C"/>
  </w:style>
  <w:style w:type="table" w:customStyle="1" w:styleId="TableGrid4231">
    <w:name w:val="Table Grid42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063E5C"/>
  </w:style>
  <w:style w:type="numbering" w:customStyle="1" w:styleId="112410">
    <w:name w:val="無清單11241"/>
    <w:next w:val="NoList"/>
    <w:uiPriority w:val="99"/>
    <w:semiHidden/>
    <w:unhideWhenUsed/>
    <w:rsid w:val="00063E5C"/>
  </w:style>
  <w:style w:type="table" w:customStyle="1" w:styleId="12313">
    <w:name w:val="表格格線12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063E5C"/>
  </w:style>
  <w:style w:type="numbering" w:customStyle="1" w:styleId="NoList12231">
    <w:name w:val="No List12231"/>
    <w:next w:val="NoList"/>
    <w:uiPriority w:val="99"/>
    <w:semiHidden/>
    <w:unhideWhenUsed/>
    <w:rsid w:val="00063E5C"/>
  </w:style>
  <w:style w:type="numbering" w:customStyle="1" w:styleId="112311">
    <w:name w:val="リストなし11231"/>
    <w:next w:val="NoList"/>
    <w:uiPriority w:val="99"/>
    <w:semiHidden/>
    <w:unhideWhenUsed/>
    <w:rsid w:val="00063E5C"/>
  </w:style>
  <w:style w:type="numbering" w:customStyle="1" w:styleId="112312">
    <w:name w:val="无列表11231"/>
    <w:next w:val="NoList"/>
    <w:semiHidden/>
    <w:rsid w:val="00063E5C"/>
  </w:style>
  <w:style w:type="numbering" w:customStyle="1" w:styleId="NoList21231">
    <w:name w:val="No List21231"/>
    <w:next w:val="NoList"/>
    <w:semiHidden/>
    <w:rsid w:val="00063E5C"/>
  </w:style>
  <w:style w:type="numbering" w:customStyle="1" w:styleId="NoList31231">
    <w:name w:val="No List31231"/>
    <w:next w:val="NoList"/>
    <w:uiPriority w:val="99"/>
    <w:semiHidden/>
    <w:rsid w:val="00063E5C"/>
  </w:style>
  <w:style w:type="numbering" w:customStyle="1" w:styleId="NoList111241">
    <w:name w:val="No List111241"/>
    <w:next w:val="NoList"/>
    <w:uiPriority w:val="99"/>
    <w:semiHidden/>
    <w:unhideWhenUsed/>
    <w:rsid w:val="00063E5C"/>
  </w:style>
  <w:style w:type="numbering" w:customStyle="1" w:styleId="12231">
    <w:name w:val="無清單12231"/>
    <w:next w:val="NoList"/>
    <w:uiPriority w:val="99"/>
    <w:semiHidden/>
    <w:unhideWhenUsed/>
    <w:rsid w:val="00063E5C"/>
  </w:style>
  <w:style w:type="numbering" w:customStyle="1" w:styleId="111231">
    <w:name w:val="無清單111231"/>
    <w:next w:val="NoList"/>
    <w:uiPriority w:val="99"/>
    <w:semiHidden/>
    <w:unhideWhenUsed/>
    <w:rsid w:val="00063E5C"/>
  </w:style>
  <w:style w:type="table" w:customStyle="1" w:styleId="1117">
    <w:name w:val="网格型1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无列表311"/>
    <w:next w:val="NoList"/>
    <w:uiPriority w:val="99"/>
    <w:semiHidden/>
    <w:unhideWhenUsed/>
    <w:rsid w:val="00063E5C"/>
  </w:style>
  <w:style w:type="table" w:customStyle="1" w:styleId="2114">
    <w:name w:val="网格型2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063E5C"/>
  </w:style>
  <w:style w:type="numbering" w:customStyle="1" w:styleId="NoList11321">
    <w:name w:val="No List11321"/>
    <w:next w:val="NoList"/>
    <w:uiPriority w:val="99"/>
    <w:semiHidden/>
    <w:unhideWhenUsed/>
    <w:rsid w:val="00063E5C"/>
  </w:style>
  <w:style w:type="numbering" w:customStyle="1" w:styleId="NoList4121">
    <w:name w:val="No List4121"/>
    <w:next w:val="NoList"/>
    <w:uiPriority w:val="99"/>
    <w:semiHidden/>
    <w:unhideWhenUsed/>
    <w:rsid w:val="00063E5C"/>
  </w:style>
  <w:style w:type="table" w:customStyle="1" w:styleId="TableGrid11221">
    <w:name w:val="Table Grid1122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063E5C"/>
  </w:style>
  <w:style w:type="numbering" w:customStyle="1" w:styleId="NoList121121">
    <w:name w:val="No List121121"/>
    <w:next w:val="NoList"/>
    <w:uiPriority w:val="99"/>
    <w:semiHidden/>
    <w:unhideWhenUsed/>
    <w:rsid w:val="00063E5C"/>
  </w:style>
  <w:style w:type="numbering" w:customStyle="1" w:styleId="1111211">
    <w:name w:val="リストなし111121"/>
    <w:next w:val="NoList"/>
    <w:uiPriority w:val="99"/>
    <w:semiHidden/>
    <w:unhideWhenUsed/>
    <w:rsid w:val="00063E5C"/>
  </w:style>
  <w:style w:type="numbering" w:customStyle="1" w:styleId="1111212">
    <w:name w:val="无列表111121"/>
    <w:next w:val="NoList"/>
    <w:semiHidden/>
    <w:rsid w:val="00063E5C"/>
  </w:style>
  <w:style w:type="numbering" w:customStyle="1" w:styleId="NoList211121">
    <w:name w:val="No List211121"/>
    <w:next w:val="NoList"/>
    <w:semiHidden/>
    <w:rsid w:val="00063E5C"/>
  </w:style>
  <w:style w:type="numbering" w:customStyle="1" w:styleId="NoList311121">
    <w:name w:val="No List311121"/>
    <w:next w:val="NoList"/>
    <w:uiPriority w:val="99"/>
    <w:semiHidden/>
    <w:rsid w:val="00063E5C"/>
  </w:style>
  <w:style w:type="numbering" w:customStyle="1" w:styleId="NoList1111121">
    <w:name w:val="No List1111121"/>
    <w:next w:val="NoList"/>
    <w:uiPriority w:val="99"/>
    <w:semiHidden/>
    <w:unhideWhenUsed/>
    <w:rsid w:val="00063E5C"/>
  </w:style>
  <w:style w:type="numbering" w:customStyle="1" w:styleId="1211210">
    <w:name w:val="無清單121121"/>
    <w:next w:val="NoList"/>
    <w:uiPriority w:val="99"/>
    <w:semiHidden/>
    <w:unhideWhenUsed/>
    <w:rsid w:val="00063E5C"/>
  </w:style>
  <w:style w:type="numbering" w:customStyle="1" w:styleId="11111210">
    <w:name w:val="無清單1111121"/>
    <w:next w:val="NoList"/>
    <w:uiPriority w:val="99"/>
    <w:semiHidden/>
    <w:unhideWhenUsed/>
    <w:rsid w:val="00063E5C"/>
  </w:style>
  <w:style w:type="numbering" w:customStyle="1" w:styleId="NoList13121">
    <w:name w:val="No List13121"/>
    <w:next w:val="NoList"/>
    <w:uiPriority w:val="99"/>
    <w:semiHidden/>
    <w:unhideWhenUsed/>
    <w:rsid w:val="00063E5C"/>
  </w:style>
  <w:style w:type="numbering" w:customStyle="1" w:styleId="121211">
    <w:name w:val="リストなし12121"/>
    <w:next w:val="NoList"/>
    <w:uiPriority w:val="99"/>
    <w:semiHidden/>
    <w:unhideWhenUsed/>
    <w:rsid w:val="00063E5C"/>
  </w:style>
  <w:style w:type="numbering" w:customStyle="1" w:styleId="121212">
    <w:name w:val="无列表12121"/>
    <w:next w:val="NoList"/>
    <w:semiHidden/>
    <w:rsid w:val="00063E5C"/>
  </w:style>
  <w:style w:type="numbering" w:customStyle="1" w:styleId="NoList22121">
    <w:name w:val="No List22121"/>
    <w:next w:val="NoList"/>
    <w:semiHidden/>
    <w:rsid w:val="00063E5C"/>
  </w:style>
  <w:style w:type="numbering" w:customStyle="1" w:styleId="NoList32121">
    <w:name w:val="No List32121"/>
    <w:next w:val="NoList"/>
    <w:uiPriority w:val="99"/>
    <w:semiHidden/>
    <w:rsid w:val="00063E5C"/>
  </w:style>
  <w:style w:type="numbering" w:customStyle="1" w:styleId="NoList112121">
    <w:name w:val="No List112121"/>
    <w:next w:val="NoList"/>
    <w:uiPriority w:val="99"/>
    <w:semiHidden/>
    <w:unhideWhenUsed/>
    <w:rsid w:val="00063E5C"/>
  </w:style>
  <w:style w:type="numbering" w:customStyle="1" w:styleId="131210">
    <w:name w:val="無清單13121"/>
    <w:next w:val="NoList"/>
    <w:uiPriority w:val="99"/>
    <w:semiHidden/>
    <w:unhideWhenUsed/>
    <w:rsid w:val="00063E5C"/>
  </w:style>
  <w:style w:type="numbering" w:customStyle="1" w:styleId="1121210">
    <w:name w:val="無清單112121"/>
    <w:next w:val="NoList"/>
    <w:uiPriority w:val="99"/>
    <w:semiHidden/>
    <w:unhideWhenUsed/>
    <w:rsid w:val="00063E5C"/>
  </w:style>
  <w:style w:type="numbering" w:customStyle="1" w:styleId="21121">
    <w:name w:val="无列表21121"/>
    <w:next w:val="NoList"/>
    <w:uiPriority w:val="99"/>
    <w:semiHidden/>
    <w:unhideWhenUsed/>
    <w:rsid w:val="00063E5C"/>
  </w:style>
  <w:style w:type="numbering" w:customStyle="1" w:styleId="NoList122121">
    <w:name w:val="No List122121"/>
    <w:next w:val="NoList"/>
    <w:uiPriority w:val="99"/>
    <w:semiHidden/>
    <w:unhideWhenUsed/>
    <w:rsid w:val="00063E5C"/>
  </w:style>
  <w:style w:type="numbering" w:customStyle="1" w:styleId="1121211">
    <w:name w:val="リストなし112121"/>
    <w:next w:val="NoList"/>
    <w:uiPriority w:val="99"/>
    <w:semiHidden/>
    <w:unhideWhenUsed/>
    <w:rsid w:val="00063E5C"/>
  </w:style>
  <w:style w:type="numbering" w:customStyle="1" w:styleId="1121212">
    <w:name w:val="无列表112121"/>
    <w:next w:val="NoList"/>
    <w:semiHidden/>
    <w:rsid w:val="00063E5C"/>
  </w:style>
  <w:style w:type="numbering" w:customStyle="1" w:styleId="NoList212121">
    <w:name w:val="No List212121"/>
    <w:next w:val="NoList"/>
    <w:semiHidden/>
    <w:rsid w:val="00063E5C"/>
  </w:style>
  <w:style w:type="numbering" w:customStyle="1" w:styleId="NoList312121">
    <w:name w:val="No List312121"/>
    <w:next w:val="NoList"/>
    <w:uiPriority w:val="99"/>
    <w:semiHidden/>
    <w:rsid w:val="00063E5C"/>
  </w:style>
  <w:style w:type="numbering" w:customStyle="1" w:styleId="NoList1112121">
    <w:name w:val="No List1112121"/>
    <w:next w:val="NoList"/>
    <w:uiPriority w:val="99"/>
    <w:semiHidden/>
    <w:unhideWhenUsed/>
    <w:rsid w:val="00063E5C"/>
  </w:style>
  <w:style w:type="numbering" w:customStyle="1" w:styleId="122121">
    <w:name w:val="無清單122121"/>
    <w:next w:val="NoList"/>
    <w:uiPriority w:val="99"/>
    <w:semiHidden/>
    <w:unhideWhenUsed/>
    <w:rsid w:val="00063E5C"/>
  </w:style>
  <w:style w:type="numbering" w:customStyle="1" w:styleId="1112121">
    <w:name w:val="無清單1112121"/>
    <w:next w:val="NoList"/>
    <w:uiPriority w:val="99"/>
    <w:semiHidden/>
    <w:unhideWhenUsed/>
    <w:rsid w:val="00063E5C"/>
  </w:style>
  <w:style w:type="numbering" w:customStyle="1" w:styleId="131111">
    <w:name w:val="无列表13111"/>
    <w:next w:val="NoList"/>
    <w:semiHidden/>
    <w:rsid w:val="00063E5C"/>
  </w:style>
  <w:style w:type="numbering" w:customStyle="1" w:styleId="NoList41111">
    <w:name w:val="No List41111"/>
    <w:next w:val="NoList"/>
    <w:uiPriority w:val="99"/>
    <w:semiHidden/>
    <w:unhideWhenUsed/>
    <w:rsid w:val="00063E5C"/>
  </w:style>
  <w:style w:type="numbering" w:customStyle="1" w:styleId="22111">
    <w:name w:val="无列表22111"/>
    <w:next w:val="NoList"/>
    <w:uiPriority w:val="99"/>
    <w:semiHidden/>
    <w:unhideWhenUsed/>
    <w:rsid w:val="00063E5C"/>
  </w:style>
  <w:style w:type="numbering" w:customStyle="1" w:styleId="NoList1211112">
    <w:name w:val="No List1211112"/>
    <w:next w:val="NoList"/>
    <w:uiPriority w:val="99"/>
    <w:semiHidden/>
    <w:unhideWhenUsed/>
    <w:rsid w:val="00063E5C"/>
  </w:style>
  <w:style w:type="numbering" w:customStyle="1" w:styleId="11111121">
    <w:name w:val="リストなし1111112"/>
    <w:next w:val="NoList"/>
    <w:uiPriority w:val="99"/>
    <w:semiHidden/>
    <w:unhideWhenUsed/>
    <w:rsid w:val="00063E5C"/>
  </w:style>
  <w:style w:type="numbering" w:customStyle="1" w:styleId="11111122">
    <w:name w:val="无列表1111112"/>
    <w:next w:val="NoList"/>
    <w:semiHidden/>
    <w:rsid w:val="00063E5C"/>
  </w:style>
  <w:style w:type="numbering" w:customStyle="1" w:styleId="NoList2111112">
    <w:name w:val="No List2111112"/>
    <w:next w:val="NoList"/>
    <w:semiHidden/>
    <w:rsid w:val="00063E5C"/>
  </w:style>
  <w:style w:type="numbering" w:customStyle="1" w:styleId="NoList3111112">
    <w:name w:val="No List3111112"/>
    <w:next w:val="NoList"/>
    <w:uiPriority w:val="99"/>
    <w:semiHidden/>
    <w:rsid w:val="00063E5C"/>
  </w:style>
  <w:style w:type="numbering" w:customStyle="1" w:styleId="NoList11111112">
    <w:name w:val="No List11111112"/>
    <w:next w:val="NoList"/>
    <w:uiPriority w:val="99"/>
    <w:semiHidden/>
    <w:unhideWhenUsed/>
    <w:rsid w:val="00063E5C"/>
  </w:style>
  <w:style w:type="numbering" w:customStyle="1" w:styleId="1211112">
    <w:name w:val="無清單1211112"/>
    <w:next w:val="NoList"/>
    <w:uiPriority w:val="99"/>
    <w:semiHidden/>
    <w:unhideWhenUsed/>
    <w:rsid w:val="00063E5C"/>
  </w:style>
  <w:style w:type="numbering" w:customStyle="1" w:styleId="111111120">
    <w:name w:val="無清單11111112"/>
    <w:next w:val="NoList"/>
    <w:uiPriority w:val="99"/>
    <w:semiHidden/>
    <w:unhideWhenUsed/>
    <w:rsid w:val="00063E5C"/>
  </w:style>
  <w:style w:type="numbering" w:customStyle="1" w:styleId="NoList131111">
    <w:name w:val="No List131111"/>
    <w:next w:val="NoList"/>
    <w:uiPriority w:val="99"/>
    <w:semiHidden/>
    <w:unhideWhenUsed/>
    <w:rsid w:val="00063E5C"/>
  </w:style>
  <w:style w:type="numbering" w:customStyle="1" w:styleId="1211113">
    <w:name w:val="リストなし121111"/>
    <w:next w:val="NoList"/>
    <w:uiPriority w:val="99"/>
    <w:semiHidden/>
    <w:unhideWhenUsed/>
    <w:rsid w:val="00063E5C"/>
  </w:style>
  <w:style w:type="numbering" w:customStyle="1" w:styleId="1211121">
    <w:name w:val="无列表121112"/>
    <w:next w:val="NoList"/>
    <w:semiHidden/>
    <w:rsid w:val="00063E5C"/>
  </w:style>
  <w:style w:type="numbering" w:customStyle="1" w:styleId="NoList221111">
    <w:name w:val="No List221111"/>
    <w:next w:val="NoList"/>
    <w:semiHidden/>
    <w:rsid w:val="00063E5C"/>
  </w:style>
  <w:style w:type="numbering" w:customStyle="1" w:styleId="NoList321111">
    <w:name w:val="No List321111"/>
    <w:next w:val="NoList"/>
    <w:uiPriority w:val="99"/>
    <w:semiHidden/>
    <w:rsid w:val="00063E5C"/>
  </w:style>
  <w:style w:type="numbering" w:customStyle="1" w:styleId="NoList1121111">
    <w:name w:val="No List1121111"/>
    <w:next w:val="NoList"/>
    <w:uiPriority w:val="99"/>
    <w:semiHidden/>
    <w:unhideWhenUsed/>
    <w:rsid w:val="00063E5C"/>
  </w:style>
  <w:style w:type="numbering" w:customStyle="1" w:styleId="1311110">
    <w:name w:val="無清單131111"/>
    <w:next w:val="NoList"/>
    <w:uiPriority w:val="99"/>
    <w:semiHidden/>
    <w:unhideWhenUsed/>
    <w:rsid w:val="00063E5C"/>
  </w:style>
  <w:style w:type="numbering" w:customStyle="1" w:styleId="11211110">
    <w:name w:val="無清單1121111"/>
    <w:next w:val="NoList"/>
    <w:uiPriority w:val="99"/>
    <w:semiHidden/>
    <w:unhideWhenUsed/>
    <w:rsid w:val="00063E5C"/>
  </w:style>
  <w:style w:type="numbering" w:customStyle="1" w:styleId="211112">
    <w:name w:val="无列表211112"/>
    <w:next w:val="NoList"/>
    <w:uiPriority w:val="99"/>
    <w:semiHidden/>
    <w:unhideWhenUsed/>
    <w:rsid w:val="00063E5C"/>
  </w:style>
  <w:style w:type="numbering" w:customStyle="1" w:styleId="NoList1221111">
    <w:name w:val="No List1221111"/>
    <w:next w:val="NoList"/>
    <w:uiPriority w:val="99"/>
    <w:semiHidden/>
    <w:unhideWhenUsed/>
    <w:rsid w:val="00063E5C"/>
  </w:style>
  <w:style w:type="numbering" w:customStyle="1" w:styleId="11211111">
    <w:name w:val="リストなし1121111"/>
    <w:next w:val="NoList"/>
    <w:uiPriority w:val="99"/>
    <w:semiHidden/>
    <w:unhideWhenUsed/>
    <w:rsid w:val="00063E5C"/>
  </w:style>
  <w:style w:type="numbering" w:customStyle="1" w:styleId="11211112">
    <w:name w:val="无列表1121111"/>
    <w:next w:val="NoList"/>
    <w:semiHidden/>
    <w:rsid w:val="00063E5C"/>
  </w:style>
  <w:style w:type="numbering" w:customStyle="1" w:styleId="NoList2121111">
    <w:name w:val="No List2121111"/>
    <w:next w:val="NoList"/>
    <w:semiHidden/>
    <w:rsid w:val="00063E5C"/>
  </w:style>
  <w:style w:type="numbering" w:customStyle="1" w:styleId="NoList3121111">
    <w:name w:val="No List3121111"/>
    <w:next w:val="NoList"/>
    <w:uiPriority w:val="99"/>
    <w:semiHidden/>
    <w:rsid w:val="00063E5C"/>
  </w:style>
  <w:style w:type="numbering" w:customStyle="1" w:styleId="NoList11121111">
    <w:name w:val="No List11121111"/>
    <w:next w:val="NoList"/>
    <w:uiPriority w:val="99"/>
    <w:semiHidden/>
    <w:unhideWhenUsed/>
    <w:rsid w:val="00063E5C"/>
  </w:style>
  <w:style w:type="numbering" w:customStyle="1" w:styleId="1221111">
    <w:name w:val="無清單1221111"/>
    <w:next w:val="NoList"/>
    <w:uiPriority w:val="99"/>
    <w:semiHidden/>
    <w:unhideWhenUsed/>
    <w:rsid w:val="00063E5C"/>
  </w:style>
  <w:style w:type="numbering" w:customStyle="1" w:styleId="11121111">
    <w:name w:val="無清單11121111"/>
    <w:next w:val="NoList"/>
    <w:uiPriority w:val="99"/>
    <w:semiHidden/>
    <w:unhideWhenUsed/>
    <w:rsid w:val="00063E5C"/>
  </w:style>
  <w:style w:type="numbering" w:customStyle="1" w:styleId="122110">
    <w:name w:val="无列表12211"/>
    <w:next w:val="NoList"/>
    <w:semiHidden/>
    <w:rsid w:val="00063E5C"/>
  </w:style>
  <w:style w:type="numbering" w:customStyle="1" w:styleId="50">
    <w:name w:val="无列表5"/>
    <w:next w:val="NoList"/>
    <w:uiPriority w:val="99"/>
    <w:semiHidden/>
    <w:unhideWhenUsed/>
    <w:rsid w:val="00063E5C"/>
  </w:style>
  <w:style w:type="table" w:customStyle="1" w:styleId="6">
    <w:name w:val="网格型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63E5C"/>
  </w:style>
  <w:style w:type="numbering" w:customStyle="1" w:styleId="171">
    <w:name w:val="リストなし17"/>
    <w:next w:val="NoList"/>
    <w:uiPriority w:val="99"/>
    <w:semiHidden/>
    <w:unhideWhenUsed/>
    <w:rsid w:val="00063E5C"/>
  </w:style>
  <w:style w:type="table" w:customStyle="1" w:styleId="TableGrid17">
    <w:name w:val="Table Grid17"/>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063E5C"/>
  </w:style>
  <w:style w:type="table" w:customStyle="1" w:styleId="37">
    <w:name w:val="网格型3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063E5C"/>
  </w:style>
  <w:style w:type="numbering" w:customStyle="1" w:styleId="NoList37">
    <w:name w:val="No List37"/>
    <w:next w:val="NoList"/>
    <w:uiPriority w:val="99"/>
    <w:semiHidden/>
    <w:rsid w:val="00063E5C"/>
  </w:style>
  <w:style w:type="table" w:customStyle="1" w:styleId="TableGrid47">
    <w:name w:val="Table Grid47"/>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063E5C"/>
  </w:style>
  <w:style w:type="numbering" w:customStyle="1" w:styleId="180">
    <w:name w:val="無清單18"/>
    <w:next w:val="NoList"/>
    <w:uiPriority w:val="99"/>
    <w:semiHidden/>
    <w:unhideWhenUsed/>
    <w:rsid w:val="00063E5C"/>
  </w:style>
  <w:style w:type="numbering" w:customStyle="1" w:styleId="1170">
    <w:name w:val="無清單117"/>
    <w:next w:val="NoList"/>
    <w:uiPriority w:val="99"/>
    <w:semiHidden/>
    <w:unhideWhenUsed/>
    <w:rsid w:val="00063E5C"/>
  </w:style>
  <w:style w:type="table" w:customStyle="1" w:styleId="173">
    <w:name w:val="表格格線17"/>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063E5C"/>
  </w:style>
  <w:style w:type="table" w:customStyle="1" w:styleId="TableGrid55">
    <w:name w:val="Table Grid5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063E5C"/>
  </w:style>
  <w:style w:type="numbering" w:customStyle="1" w:styleId="1171">
    <w:name w:val="リストなし117"/>
    <w:next w:val="NoList"/>
    <w:uiPriority w:val="99"/>
    <w:semiHidden/>
    <w:unhideWhenUsed/>
    <w:rsid w:val="00063E5C"/>
  </w:style>
  <w:style w:type="table" w:customStyle="1" w:styleId="TableGrid116">
    <w:name w:val="Table Grid11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063E5C"/>
  </w:style>
  <w:style w:type="table" w:customStyle="1" w:styleId="315">
    <w:name w:val="网格型3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063E5C"/>
  </w:style>
  <w:style w:type="numbering" w:customStyle="1" w:styleId="NoList317">
    <w:name w:val="No List317"/>
    <w:next w:val="NoList"/>
    <w:uiPriority w:val="99"/>
    <w:semiHidden/>
    <w:rsid w:val="00063E5C"/>
  </w:style>
  <w:style w:type="table" w:customStyle="1" w:styleId="TableGrid415">
    <w:name w:val="Table Grid41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063E5C"/>
  </w:style>
  <w:style w:type="numbering" w:customStyle="1" w:styleId="127">
    <w:name w:val="無清單127"/>
    <w:next w:val="NoList"/>
    <w:uiPriority w:val="99"/>
    <w:semiHidden/>
    <w:unhideWhenUsed/>
    <w:rsid w:val="00063E5C"/>
  </w:style>
  <w:style w:type="numbering" w:customStyle="1" w:styleId="11170">
    <w:name w:val="無清單1117"/>
    <w:next w:val="NoList"/>
    <w:uiPriority w:val="99"/>
    <w:semiHidden/>
    <w:unhideWhenUsed/>
    <w:rsid w:val="00063E5C"/>
  </w:style>
  <w:style w:type="table" w:customStyle="1" w:styleId="1152">
    <w:name w:val="表格格線11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NoList"/>
    <w:uiPriority w:val="99"/>
    <w:semiHidden/>
    <w:unhideWhenUsed/>
    <w:rsid w:val="00063E5C"/>
  </w:style>
  <w:style w:type="numbering" w:customStyle="1" w:styleId="NoList1216">
    <w:name w:val="No List1216"/>
    <w:next w:val="NoList"/>
    <w:uiPriority w:val="99"/>
    <w:semiHidden/>
    <w:unhideWhenUsed/>
    <w:rsid w:val="00063E5C"/>
  </w:style>
  <w:style w:type="numbering" w:customStyle="1" w:styleId="11160">
    <w:name w:val="リストなし1116"/>
    <w:next w:val="NoList"/>
    <w:uiPriority w:val="99"/>
    <w:semiHidden/>
    <w:unhideWhenUsed/>
    <w:rsid w:val="00063E5C"/>
  </w:style>
  <w:style w:type="numbering" w:customStyle="1" w:styleId="11161">
    <w:name w:val="无列表1116"/>
    <w:next w:val="NoList"/>
    <w:semiHidden/>
    <w:rsid w:val="00063E5C"/>
  </w:style>
  <w:style w:type="numbering" w:customStyle="1" w:styleId="NoList2116">
    <w:name w:val="No List2116"/>
    <w:next w:val="NoList"/>
    <w:semiHidden/>
    <w:rsid w:val="00063E5C"/>
  </w:style>
  <w:style w:type="numbering" w:customStyle="1" w:styleId="NoList3116">
    <w:name w:val="No List3116"/>
    <w:next w:val="NoList"/>
    <w:uiPriority w:val="99"/>
    <w:semiHidden/>
    <w:rsid w:val="00063E5C"/>
  </w:style>
  <w:style w:type="numbering" w:customStyle="1" w:styleId="NoList11116">
    <w:name w:val="No List11116"/>
    <w:next w:val="NoList"/>
    <w:uiPriority w:val="99"/>
    <w:semiHidden/>
    <w:unhideWhenUsed/>
    <w:rsid w:val="00063E5C"/>
  </w:style>
  <w:style w:type="numbering" w:customStyle="1" w:styleId="1216">
    <w:name w:val="無清單1216"/>
    <w:next w:val="NoList"/>
    <w:uiPriority w:val="99"/>
    <w:semiHidden/>
    <w:unhideWhenUsed/>
    <w:rsid w:val="00063E5C"/>
  </w:style>
  <w:style w:type="numbering" w:customStyle="1" w:styleId="11116">
    <w:name w:val="無清單11116"/>
    <w:next w:val="NoList"/>
    <w:uiPriority w:val="99"/>
    <w:semiHidden/>
    <w:unhideWhenUsed/>
    <w:rsid w:val="00063E5C"/>
  </w:style>
  <w:style w:type="numbering" w:customStyle="1" w:styleId="NoList56">
    <w:name w:val="No List56"/>
    <w:next w:val="NoList"/>
    <w:uiPriority w:val="99"/>
    <w:semiHidden/>
    <w:unhideWhenUsed/>
    <w:rsid w:val="00063E5C"/>
  </w:style>
  <w:style w:type="table" w:customStyle="1" w:styleId="TableGrid65">
    <w:name w:val="Table Grid6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063E5C"/>
  </w:style>
  <w:style w:type="numbering" w:customStyle="1" w:styleId="1261">
    <w:name w:val="リストなし126"/>
    <w:next w:val="NoList"/>
    <w:uiPriority w:val="99"/>
    <w:semiHidden/>
    <w:unhideWhenUsed/>
    <w:rsid w:val="00063E5C"/>
  </w:style>
  <w:style w:type="table" w:customStyle="1" w:styleId="TableGrid125">
    <w:name w:val="Table Grid12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063E5C"/>
  </w:style>
  <w:style w:type="table" w:customStyle="1" w:styleId="325">
    <w:name w:val="网格型3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063E5C"/>
  </w:style>
  <w:style w:type="numbering" w:customStyle="1" w:styleId="NoList326">
    <w:name w:val="No List326"/>
    <w:next w:val="NoList"/>
    <w:uiPriority w:val="99"/>
    <w:semiHidden/>
    <w:rsid w:val="00063E5C"/>
  </w:style>
  <w:style w:type="table" w:customStyle="1" w:styleId="TableGrid425">
    <w:name w:val="Table Grid42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063E5C"/>
  </w:style>
  <w:style w:type="numbering" w:customStyle="1" w:styleId="136">
    <w:name w:val="無清單136"/>
    <w:next w:val="NoList"/>
    <w:uiPriority w:val="99"/>
    <w:semiHidden/>
    <w:unhideWhenUsed/>
    <w:rsid w:val="00063E5C"/>
  </w:style>
  <w:style w:type="numbering" w:customStyle="1" w:styleId="1126">
    <w:name w:val="無清單1126"/>
    <w:next w:val="NoList"/>
    <w:uiPriority w:val="99"/>
    <w:semiHidden/>
    <w:unhideWhenUsed/>
    <w:rsid w:val="00063E5C"/>
  </w:style>
  <w:style w:type="table" w:customStyle="1" w:styleId="1252">
    <w:name w:val="表格格線12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063E5C"/>
  </w:style>
  <w:style w:type="numbering" w:customStyle="1" w:styleId="NoList1225">
    <w:name w:val="No List1225"/>
    <w:next w:val="NoList"/>
    <w:uiPriority w:val="99"/>
    <w:semiHidden/>
    <w:unhideWhenUsed/>
    <w:rsid w:val="00063E5C"/>
  </w:style>
  <w:style w:type="numbering" w:customStyle="1" w:styleId="11250">
    <w:name w:val="リストなし1125"/>
    <w:next w:val="NoList"/>
    <w:uiPriority w:val="99"/>
    <w:semiHidden/>
    <w:unhideWhenUsed/>
    <w:rsid w:val="00063E5C"/>
  </w:style>
  <w:style w:type="numbering" w:customStyle="1" w:styleId="11251">
    <w:name w:val="无列表1125"/>
    <w:next w:val="NoList"/>
    <w:semiHidden/>
    <w:rsid w:val="00063E5C"/>
  </w:style>
  <w:style w:type="numbering" w:customStyle="1" w:styleId="NoList2125">
    <w:name w:val="No List2125"/>
    <w:next w:val="NoList"/>
    <w:semiHidden/>
    <w:rsid w:val="00063E5C"/>
  </w:style>
  <w:style w:type="numbering" w:customStyle="1" w:styleId="NoList3125">
    <w:name w:val="No List3125"/>
    <w:next w:val="NoList"/>
    <w:uiPriority w:val="99"/>
    <w:semiHidden/>
    <w:rsid w:val="00063E5C"/>
  </w:style>
  <w:style w:type="numbering" w:customStyle="1" w:styleId="NoList11126">
    <w:name w:val="No List11126"/>
    <w:next w:val="NoList"/>
    <w:uiPriority w:val="99"/>
    <w:semiHidden/>
    <w:unhideWhenUsed/>
    <w:rsid w:val="00063E5C"/>
  </w:style>
  <w:style w:type="numbering" w:customStyle="1" w:styleId="1225">
    <w:name w:val="無清單1225"/>
    <w:next w:val="NoList"/>
    <w:uiPriority w:val="99"/>
    <w:semiHidden/>
    <w:unhideWhenUsed/>
    <w:rsid w:val="00063E5C"/>
  </w:style>
  <w:style w:type="numbering" w:customStyle="1" w:styleId="11125">
    <w:name w:val="無清單11125"/>
    <w:next w:val="NoList"/>
    <w:uiPriority w:val="99"/>
    <w:semiHidden/>
    <w:unhideWhenUsed/>
    <w:rsid w:val="00063E5C"/>
  </w:style>
  <w:style w:type="numbering" w:customStyle="1" w:styleId="NoList63">
    <w:name w:val="No List63"/>
    <w:next w:val="NoList"/>
    <w:uiPriority w:val="99"/>
    <w:semiHidden/>
    <w:unhideWhenUsed/>
    <w:rsid w:val="00063E5C"/>
  </w:style>
  <w:style w:type="table" w:customStyle="1" w:styleId="TableGrid72">
    <w:name w:val="Table Grid7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063E5C"/>
  </w:style>
  <w:style w:type="numbering" w:customStyle="1" w:styleId="1333">
    <w:name w:val="リストなし133"/>
    <w:next w:val="NoList"/>
    <w:uiPriority w:val="99"/>
    <w:semiHidden/>
    <w:unhideWhenUsed/>
    <w:rsid w:val="00063E5C"/>
  </w:style>
  <w:style w:type="table" w:customStyle="1" w:styleId="TableGrid132">
    <w:name w:val="Table Grid132"/>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063E5C"/>
  </w:style>
  <w:style w:type="table" w:customStyle="1" w:styleId="332">
    <w:name w:val="网格型3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063E5C"/>
  </w:style>
  <w:style w:type="numbering" w:customStyle="1" w:styleId="NoList333">
    <w:name w:val="No List333"/>
    <w:next w:val="NoList"/>
    <w:uiPriority w:val="99"/>
    <w:semiHidden/>
    <w:rsid w:val="00063E5C"/>
  </w:style>
  <w:style w:type="table" w:customStyle="1" w:styleId="TableGrid432">
    <w:name w:val="Table Grid43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063E5C"/>
  </w:style>
  <w:style w:type="numbering" w:customStyle="1" w:styleId="1430">
    <w:name w:val="無清單143"/>
    <w:next w:val="NoList"/>
    <w:uiPriority w:val="99"/>
    <w:semiHidden/>
    <w:unhideWhenUsed/>
    <w:rsid w:val="00063E5C"/>
  </w:style>
  <w:style w:type="numbering" w:customStyle="1" w:styleId="11330">
    <w:name w:val="無清單1133"/>
    <w:next w:val="NoList"/>
    <w:uiPriority w:val="99"/>
    <w:semiHidden/>
    <w:unhideWhenUsed/>
    <w:rsid w:val="00063E5C"/>
  </w:style>
  <w:style w:type="table" w:customStyle="1" w:styleId="1323">
    <w:name w:val="表格格線13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063E5C"/>
  </w:style>
  <w:style w:type="numbering" w:customStyle="1" w:styleId="NoList1233">
    <w:name w:val="No List1233"/>
    <w:next w:val="NoList"/>
    <w:uiPriority w:val="99"/>
    <w:semiHidden/>
    <w:unhideWhenUsed/>
    <w:rsid w:val="00063E5C"/>
  </w:style>
  <w:style w:type="numbering" w:customStyle="1" w:styleId="11331">
    <w:name w:val="リストなし1133"/>
    <w:next w:val="NoList"/>
    <w:uiPriority w:val="99"/>
    <w:semiHidden/>
    <w:unhideWhenUsed/>
    <w:rsid w:val="00063E5C"/>
  </w:style>
  <w:style w:type="numbering" w:customStyle="1" w:styleId="11332">
    <w:name w:val="无列表1133"/>
    <w:next w:val="NoList"/>
    <w:semiHidden/>
    <w:rsid w:val="00063E5C"/>
  </w:style>
  <w:style w:type="numbering" w:customStyle="1" w:styleId="NoList2133">
    <w:name w:val="No List2133"/>
    <w:next w:val="NoList"/>
    <w:semiHidden/>
    <w:rsid w:val="00063E5C"/>
  </w:style>
  <w:style w:type="numbering" w:customStyle="1" w:styleId="NoList3133">
    <w:name w:val="No List3133"/>
    <w:next w:val="NoList"/>
    <w:uiPriority w:val="99"/>
    <w:semiHidden/>
    <w:rsid w:val="00063E5C"/>
  </w:style>
  <w:style w:type="numbering" w:customStyle="1" w:styleId="NoList11133">
    <w:name w:val="No List11133"/>
    <w:next w:val="NoList"/>
    <w:uiPriority w:val="99"/>
    <w:semiHidden/>
    <w:unhideWhenUsed/>
    <w:rsid w:val="00063E5C"/>
  </w:style>
  <w:style w:type="numbering" w:customStyle="1" w:styleId="12330">
    <w:name w:val="無清單1233"/>
    <w:next w:val="NoList"/>
    <w:uiPriority w:val="99"/>
    <w:semiHidden/>
    <w:unhideWhenUsed/>
    <w:rsid w:val="00063E5C"/>
  </w:style>
  <w:style w:type="numbering" w:customStyle="1" w:styleId="111330">
    <w:name w:val="無清單11133"/>
    <w:next w:val="NoList"/>
    <w:uiPriority w:val="99"/>
    <w:semiHidden/>
    <w:unhideWhenUsed/>
    <w:rsid w:val="00063E5C"/>
  </w:style>
  <w:style w:type="numbering" w:customStyle="1" w:styleId="NoList414">
    <w:name w:val="No List414"/>
    <w:next w:val="NoList"/>
    <w:uiPriority w:val="99"/>
    <w:semiHidden/>
    <w:unhideWhenUsed/>
    <w:rsid w:val="00063E5C"/>
  </w:style>
  <w:style w:type="table" w:customStyle="1" w:styleId="TableGrid512">
    <w:name w:val="Table Grid5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网格型31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063E5C"/>
  </w:style>
  <w:style w:type="numbering" w:customStyle="1" w:styleId="111140">
    <w:name w:val="リストなし11114"/>
    <w:next w:val="NoList"/>
    <w:uiPriority w:val="99"/>
    <w:semiHidden/>
    <w:unhideWhenUsed/>
    <w:rsid w:val="00063E5C"/>
  </w:style>
  <w:style w:type="numbering" w:customStyle="1" w:styleId="111142">
    <w:name w:val="无列表11114"/>
    <w:next w:val="NoList"/>
    <w:semiHidden/>
    <w:rsid w:val="00063E5C"/>
  </w:style>
  <w:style w:type="numbering" w:customStyle="1" w:styleId="NoList21114">
    <w:name w:val="No List21114"/>
    <w:next w:val="NoList"/>
    <w:semiHidden/>
    <w:rsid w:val="00063E5C"/>
  </w:style>
  <w:style w:type="numbering" w:customStyle="1" w:styleId="NoList31114">
    <w:name w:val="No List31114"/>
    <w:next w:val="NoList"/>
    <w:uiPriority w:val="99"/>
    <w:semiHidden/>
    <w:rsid w:val="00063E5C"/>
  </w:style>
  <w:style w:type="numbering" w:customStyle="1" w:styleId="NoList111114">
    <w:name w:val="No List111114"/>
    <w:next w:val="NoList"/>
    <w:uiPriority w:val="99"/>
    <w:semiHidden/>
    <w:unhideWhenUsed/>
    <w:rsid w:val="00063E5C"/>
  </w:style>
  <w:style w:type="numbering" w:customStyle="1" w:styleId="12114">
    <w:name w:val="無清單12114"/>
    <w:next w:val="NoList"/>
    <w:uiPriority w:val="99"/>
    <w:semiHidden/>
    <w:unhideWhenUsed/>
    <w:rsid w:val="00063E5C"/>
  </w:style>
  <w:style w:type="numbering" w:customStyle="1" w:styleId="1111140">
    <w:name w:val="無清單111114"/>
    <w:next w:val="NoList"/>
    <w:uiPriority w:val="99"/>
    <w:semiHidden/>
    <w:unhideWhenUsed/>
    <w:rsid w:val="00063E5C"/>
  </w:style>
  <w:style w:type="numbering" w:customStyle="1" w:styleId="NoList513">
    <w:name w:val="No List513"/>
    <w:next w:val="NoList"/>
    <w:uiPriority w:val="99"/>
    <w:semiHidden/>
    <w:unhideWhenUsed/>
    <w:rsid w:val="00063E5C"/>
  </w:style>
  <w:style w:type="table" w:customStyle="1" w:styleId="TableGrid612">
    <w:name w:val="Table Grid6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063E5C"/>
  </w:style>
  <w:style w:type="numbering" w:customStyle="1" w:styleId="12140">
    <w:name w:val="リストなし1214"/>
    <w:next w:val="NoList"/>
    <w:uiPriority w:val="99"/>
    <w:semiHidden/>
    <w:unhideWhenUsed/>
    <w:rsid w:val="00063E5C"/>
  </w:style>
  <w:style w:type="table" w:customStyle="1" w:styleId="TableGrid1212">
    <w:name w:val="Table Grid12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063E5C"/>
  </w:style>
  <w:style w:type="table" w:customStyle="1" w:styleId="3212">
    <w:name w:val="网格型3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063E5C"/>
  </w:style>
  <w:style w:type="numbering" w:customStyle="1" w:styleId="NoList3214">
    <w:name w:val="No List3214"/>
    <w:next w:val="NoList"/>
    <w:uiPriority w:val="99"/>
    <w:semiHidden/>
    <w:rsid w:val="00063E5C"/>
  </w:style>
  <w:style w:type="table" w:customStyle="1" w:styleId="TableGrid4212">
    <w:name w:val="Table Grid42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063E5C"/>
  </w:style>
  <w:style w:type="numbering" w:customStyle="1" w:styleId="1314">
    <w:name w:val="無清單1314"/>
    <w:next w:val="NoList"/>
    <w:uiPriority w:val="99"/>
    <w:semiHidden/>
    <w:unhideWhenUsed/>
    <w:rsid w:val="00063E5C"/>
  </w:style>
  <w:style w:type="numbering" w:customStyle="1" w:styleId="11214">
    <w:name w:val="無清單11214"/>
    <w:next w:val="NoList"/>
    <w:uiPriority w:val="99"/>
    <w:semiHidden/>
    <w:unhideWhenUsed/>
    <w:rsid w:val="00063E5C"/>
  </w:style>
  <w:style w:type="table" w:customStyle="1" w:styleId="12123">
    <w:name w:val="表格格線12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无列表2114"/>
    <w:next w:val="NoList"/>
    <w:uiPriority w:val="99"/>
    <w:semiHidden/>
    <w:unhideWhenUsed/>
    <w:rsid w:val="00063E5C"/>
  </w:style>
  <w:style w:type="numbering" w:customStyle="1" w:styleId="NoList12214">
    <w:name w:val="No List12214"/>
    <w:next w:val="NoList"/>
    <w:uiPriority w:val="99"/>
    <w:semiHidden/>
    <w:unhideWhenUsed/>
    <w:rsid w:val="00063E5C"/>
  </w:style>
  <w:style w:type="numbering" w:customStyle="1" w:styleId="112140">
    <w:name w:val="リストなし11214"/>
    <w:next w:val="NoList"/>
    <w:uiPriority w:val="99"/>
    <w:semiHidden/>
    <w:unhideWhenUsed/>
    <w:rsid w:val="00063E5C"/>
  </w:style>
  <w:style w:type="numbering" w:customStyle="1" w:styleId="112141">
    <w:name w:val="无列表11214"/>
    <w:next w:val="NoList"/>
    <w:semiHidden/>
    <w:rsid w:val="00063E5C"/>
  </w:style>
  <w:style w:type="numbering" w:customStyle="1" w:styleId="NoList21214">
    <w:name w:val="No List21214"/>
    <w:next w:val="NoList"/>
    <w:semiHidden/>
    <w:rsid w:val="00063E5C"/>
  </w:style>
  <w:style w:type="numbering" w:customStyle="1" w:styleId="NoList31214">
    <w:name w:val="No List31214"/>
    <w:next w:val="NoList"/>
    <w:uiPriority w:val="99"/>
    <w:semiHidden/>
    <w:rsid w:val="00063E5C"/>
  </w:style>
  <w:style w:type="numbering" w:customStyle="1" w:styleId="NoList111214">
    <w:name w:val="No List111214"/>
    <w:next w:val="NoList"/>
    <w:uiPriority w:val="99"/>
    <w:semiHidden/>
    <w:unhideWhenUsed/>
    <w:rsid w:val="00063E5C"/>
  </w:style>
  <w:style w:type="numbering" w:customStyle="1" w:styleId="122140">
    <w:name w:val="無清單12214"/>
    <w:next w:val="NoList"/>
    <w:uiPriority w:val="99"/>
    <w:semiHidden/>
    <w:unhideWhenUsed/>
    <w:rsid w:val="00063E5C"/>
  </w:style>
  <w:style w:type="numbering" w:customStyle="1" w:styleId="1112140">
    <w:name w:val="無清單111214"/>
    <w:next w:val="NoList"/>
    <w:uiPriority w:val="99"/>
    <w:semiHidden/>
    <w:unhideWhenUsed/>
    <w:rsid w:val="00063E5C"/>
  </w:style>
  <w:style w:type="table" w:customStyle="1" w:styleId="137">
    <w:name w:val="网格型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NoList"/>
    <w:uiPriority w:val="99"/>
    <w:semiHidden/>
    <w:unhideWhenUsed/>
    <w:rsid w:val="00063E5C"/>
  </w:style>
  <w:style w:type="table" w:customStyle="1" w:styleId="232">
    <w:name w:val="网格型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063E5C"/>
  </w:style>
  <w:style w:type="numbering" w:customStyle="1" w:styleId="NoList11312">
    <w:name w:val="No List11312"/>
    <w:next w:val="NoList"/>
    <w:uiPriority w:val="99"/>
    <w:semiHidden/>
    <w:unhideWhenUsed/>
    <w:rsid w:val="00063E5C"/>
  </w:style>
  <w:style w:type="numbering" w:customStyle="1" w:styleId="NoList4113">
    <w:name w:val="No List4113"/>
    <w:next w:val="NoList"/>
    <w:uiPriority w:val="99"/>
    <w:semiHidden/>
    <w:unhideWhenUsed/>
    <w:rsid w:val="00063E5C"/>
  </w:style>
  <w:style w:type="table" w:customStyle="1" w:styleId="TableGrid1124">
    <w:name w:val="Table Grid112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063E5C"/>
  </w:style>
  <w:style w:type="numbering" w:customStyle="1" w:styleId="NoList121113">
    <w:name w:val="No List121113"/>
    <w:next w:val="NoList"/>
    <w:uiPriority w:val="99"/>
    <w:semiHidden/>
    <w:unhideWhenUsed/>
    <w:rsid w:val="00063E5C"/>
  </w:style>
  <w:style w:type="numbering" w:customStyle="1" w:styleId="1111130">
    <w:name w:val="リストなし111113"/>
    <w:next w:val="NoList"/>
    <w:uiPriority w:val="99"/>
    <w:semiHidden/>
    <w:unhideWhenUsed/>
    <w:rsid w:val="00063E5C"/>
  </w:style>
  <w:style w:type="numbering" w:customStyle="1" w:styleId="1111131">
    <w:name w:val="无列表111113"/>
    <w:next w:val="NoList"/>
    <w:semiHidden/>
    <w:rsid w:val="00063E5C"/>
  </w:style>
  <w:style w:type="numbering" w:customStyle="1" w:styleId="NoList211113">
    <w:name w:val="No List211113"/>
    <w:next w:val="NoList"/>
    <w:semiHidden/>
    <w:rsid w:val="00063E5C"/>
  </w:style>
  <w:style w:type="numbering" w:customStyle="1" w:styleId="NoList311113">
    <w:name w:val="No List311113"/>
    <w:next w:val="NoList"/>
    <w:uiPriority w:val="99"/>
    <w:semiHidden/>
    <w:rsid w:val="00063E5C"/>
  </w:style>
  <w:style w:type="numbering" w:customStyle="1" w:styleId="NoList1111113">
    <w:name w:val="No List1111113"/>
    <w:next w:val="NoList"/>
    <w:uiPriority w:val="99"/>
    <w:semiHidden/>
    <w:unhideWhenUsed/>
    <w:rsid w:val="00063E5C"/>
  </w:style>
  <w:style w:type="numbering" w:customStyle="1" w:styleId="121113">
    <w:name w:val="無清單121113"/>
    <w:next w:val="NoList"/>
    <w:uiPriority w:val="99"/>
    <w:semiHidden/>
    <w:unhideWhenUsed/>
    <w:rsid w:val="00063E5C"/>
  </w:style>
  <w:style w:type="numbering" w:customStyle="1" w:styleId="1111113">
    <w:name w:val="無清單1111113"/>
    <w:next w:val="NoList"/>
    <w:uiPriority w:val="99"/>
    <w:semiHidden/>
    <w:unhideWhenUsed/>
    <w:rsid w:val="00063E5C"/>
  </w:style>
  <w:style w:type="numbering" w:customStyle="1" w:styleId="NoList13113">
    <w:name w:val="No List13113"/>
    <w:next w:val="NoList"/>
    <w:uiPriority w:val="99"/>
    <w:semiHidden/>
    <w:unhideWhenUsed/>
    <w:rsid w:val="00063E5C"/>
  </w:style>
  <w:style w:type="numbering" w:customStyle="1" w:styleId="121131">
    <w:name w:val="リストなし12113"/>
    <w:next w:val="NoList"/>
    <w:uiPriority w:val="99"/>
    <w:semiHidden/>
    <w:unhideWhenUsed/>
    <w:rsid w:val="00063E5C"/>
  </w:style>
  <w:style w:type="numbering" w:customStyle="1" w:styleId="121132">
    <w:name w:val="无列表12113"/>
    <w:next w:val="NoList"/>
    <w:semiHidden/>
    <w:rsid w:val="00063E5C"/>
  </w:style>
  <w:style w:type="numbering" w:customStyle="1" w:styleId="NoList22113">
    <w:name w:val="No List22113"/>
    <w:next w:val="NoList"/>
    <w:semiHidden/>
    <w:rsid w:val="00063E5C"/>
  </w:style>
  <w:style w:type="numbering" w:customStyle="1" w:styleId="NoList32113">
    <w:name w:val="No List32113"/>
    <w:next w:val="NoList"/>
    <w:uiPriority w:val="99"/>
    <w:semiHidden/>
    <w:rsid w:val="00063E5C"/>
  </w:style>
  <w:style w:type="numbering" w:customStyle="1" w:styleId="NoList112113">
    <w:name w:val="No List112113"/>
    <w:next w:val="NoList"/>
    <w:uiPriority w:val="99"/>
    <w:semiHidden/>
    <w:unhideWhenUsed/>
    <w:rsid w:val="00063E5C"/>
  </w:style>
  <w:style w:type="numbering" w:customStyle="1" w:styleId="13113">
    <w:name w:val="無清單13113"/>
    <w:next w:val="NoList"/>
    <w:uiPriority w:val="99"/>
    <w:semiHidden/>
    <w:unhideWhenUsed/>
    <w:rsid w:val="00063E5C"/>
  </w:style>
  <w:style w:type="numbering" w:customStyle="1" w:styleId="112113">
    <w:name w:val="無清單112113"/>
    <w:next w:val="NoList"/>
    <w:uiPriority w:val="99"/>
    <w:semiHidden/>
    <w:unhideWhenUsed/>
    <w:rsid w:val="00063E5C"/>
  </w:style>
  <w:style w:type="numbering" w:customStyle="1" w:styleId="21113">
    <w:name w:val="无列表21113"/>
    <w:next w:val="NoList"/>
    <w:uiPriority w:val="99"/>
    <w:semiHidden/>
    <w:unhideWhenUsed/>
    <w:rsid w:val="00063E5C"/>
  </w:style>
  <w:style w:type="numbering" w:customStyle="1" w:styleId="NoList122113">
    <w:name w:val="No List122113"/>
    <w:next w:val="NoList"/>
    <w:uiPriority w:val="99"/>
    <w:semiHidden/>
    <w:unhideWhenUsed/>
    <w:rsid w:val="00063E5C"/>
  </w:style>
  <w:style w:type="numbering" w:customStyle="1" w:styleId="1121130">
    <w:name w:val="リストなし112113"/>
    <w:next w:val="NoList"/>
    <w:uiPriority w:val="99"/>
    <w:semiHidden/>
    <w:unhideWhenUsed/>
    <w:rsid w:val="00063E5C"/>
  </w:style>
  <w:style w:type="numbering" w:customStyle="1" w:styleId="1121131">
    <w:name w:val="无列表112113"/>
    <w:next w:val="NoList"/>
    <w:semiHidden/>
    <w:rsid w:val="00063E5C"/>
  </w:style>
  <w:style w:type="numbering" w:customStyle="1" w:styleId="NoList212113">
    <w:name w:val="No List212113"/>
    <w:next w:val="NoList"/>
    <w:semiHidden/>
    <w:rsid w:val="00063E5C"/>
  </w:style>
  <w:style w:type="numbering" w:customStyle="1" w:styleId="NoList312113">
    <w:name w:val="No List312113"/>
    <w:next w:val="NoList"/>
    <w:uiPriority w:val="99"/>
    <w:semiHidden/>
    <w:rsid w:val="00063E5C"/>
  </w:style>
  <w:style w:type="numbering" w:customStyle="1" w:styleId="NoList1112113">
    <w:name w:val="No List1112113"/>
    <w:next w:val="NoList"/>
    <w:uiPriority w:val="99"/>
    <w:semiHidden/>
    <w:unhideWhenUsed/>
    <w:rsid w:val="00063E5C"/>
  </w:style>
  <w:style w:type="numbering" w:customStyle="1" w:styleId="122113">
    <w:name w:val="無清單122113"/>
    <w:next w:val="NoList"/>
    <w:uiPriority w:val="99"/>
    <w:semiHidden/>
    <w:unhideWhenUsed/>
    <w:rsid w:val="00063E5C"/>
  </w:style>
  <w:style w:type="numbering" w:customStyle="1" w:styleId="1112113">
    <w:name w:val="無清單1112113"/>
    <w:next w:val="NoList"/>
    <w:uiPriority w:val="99"/>
    <w:semiHidden/>
    <w:unhideWhenUsed/>
    <w:rsid w:val="00063E5C"/>
  </w:style>
  <w:style w:type="numbering" w:customStyle="1" w:styleId="NoList5112">
    <w:name w:val="No List5112"/>
    <w:next w:val="NoList"/>
    <w:uiPriority w:val="99"/>
    <w:semiHidden/>
    <w:unhideWhenUsed/>
    <w:rsid w:val="00063E5C"/>
  </w:style>
  <w:style w:type="numbering" w:customStyle="1" w:styleId="NoList612">
    <w:name w:val="No List612"/>
    <w:next w:val="NoList"/>
    <w:uiPriority w:val="99"/>
    <w:semiHidden/>
    <w:unhideWhenUsed/>
    <w:rsid w:val="00063E5C"/>
  </w:style>
  <w:style w:type="numbering" w:customStyle="1" w:styleId="NoList1412">
    <w:name w:val="No List1412"/>
    <w:next w:val="NoList"/>
    <w:uiPriority w:val="99"/>
    <w:semiHidden/>
    <w:unhideWhenUsed/>
    <w:rsid w:val="00063E5C"/>
  </w:style>
  <w:style w:type="numbering" w:customStyle="1" w:styleId="13122">
    <w:name w:val="リストなし1312"/>
    <w:next w:val="NoList"/>
    <w:uiPriority w:val="99"/>
    <w:semiHidden/>
    <w:unhideWhenUsed/>
    <w:rsid w:val="00063E5C"/>
  </w:style>
  <w:style w:type="numbering" w:customStyle="1" w:styleId="NoList2312">
    <w:name w:val="No List2312"/>
    <w:next w:val="NoList"/>
    <w:semiHidden/>
    <w:rsid w:val="00063E5C"/>
  </w:style>
  <w:style w:type="numbering" w:customStyle="1" w:styleId="NoList3312">
    <w:name w:val="No List3312"/>
    <w:next w:val="NoList"/>
    <w:uiPriority w:val="99"/>
    <w:semiHidden/>
    <w:rsid w:val="00063E5C"/>
  </w:style>
  <w:style w:type="numbering" w:customStyle="1" w:styleId="NoList1142">
    <w:name w:val="No List1142"/>
    <w:next w:val="NoList"/>
    <w:uiPriority w:val="99"/>
    <w:semiHidden/>
    <w:unhideWhenUsed/>
    <w:rsid w:val="00063E5C"/>
  </w:style>
  <w:style w:type="numbering" w:customStyle="1" w:styleId="14120">
    <w:name w:val="無清單1412"/>
    <w:next w:val="NoList"/>
    <w:uiPriority w:val="99"/>
    <w:semiHidden/>
    <w:unhideWhenUsed/>
    <w:rsid w:val="00063E5C"/>
  </w:style>
  <w:style w:type="numbering" w:customStyle="1" w:styleId="113120">
    <w:name w:val="無清單11312"/>
    <w:next w:val="NoList"/>
    <w:uiPriority w:val="99"/>
    <w:semiHidden/>
    <w:unhideWhenUsed/>
    <w:rsid w:val="00063E5C"/>
  </w:style>
  <w:style w:type="numbering" w:customStyle="1" w:styleId="NoList422">
    <w:name w:val="No List422"/>
    <w:next w:val="NoList"/>
    <w:uiPriority w:val="99"/>
    <w:semiHidden/>
    <w:unhideWhenUsed/>
    <w:rsid w:val="00063E5C"/>
  </w:style>
  <w:style w:type="numbering" w:customStyle="1" w:styleId="NoList12312">
    <w:name w:val="No List12312"/>
    <w:next w:val="NoList"/>
    <w:uiPriority w:val="99"/>
    <w:semiHidden/>
    <w:unhideWhenUsed/>
    <w:rsid w:val="00063E5C"/>
  </w:style>
  <w:style w:type="numbering" w:customStyle="1" w:styleId="113121">
    <w:name w:val="リストなし11312"/>
    <w:next w:val="NoList"/>
    <w:uiPriority w:val="99"/>
    <w:semiHidden/>
    <w:unhideWhenUsed/>
    <w:rsid w:val="00063E5C"/>
  </w:style>
  <w:style w:type="numbering" w:customStyle="1" w:styleId="113122">
    <w:name w:val="无列表11312"/>
    <w:next w:val="NoList"/>
    <w:semiHidden/>
    <w:rsid w:val="00063E5C"/>
  </w:style>
  <w:style w:type="numbering" w:customStyle="1" w:styleId="NoList21312">
    <w:name w:val="No List21312"/>
    <w:next w:val="NoList"/>
    <w:semiHidden/>
    <w:rsid w:val="00063E5C"/>
  </w:style>
  <w:style w:type="numbering" w:customStyle="1" w:styleId="NoList31312">
    <w:name w:val="No List31312"/>
    <w:next w:val="NoList"/>
    <w:uiPriority w:val="99"/>
    <w:semiHidden/>
    <w:rsid w:val="00063E5C"/>
  </w:style>
  <w:style w:type="numbering" w:customStyle="1" w:styleId="NoList111312">
    <w:name w:val="No List111312"/>
    <w:next w:val="NoList"/>
    <w:uiPriority w:val="99"/>
    <w:semiHidden/>
    <w:unhideWhenUsed/>
    <w:rsid w:val="00063E5C"/>
  </w:style>
  <w:style w:type="numbering" w:customStyle="1" w:styleId="123120">
    <w:name w:val="無清單12312"/>
    <w:next w:val="NoList"/>
    <w:uiPriority w:val="99"/>
    <w:semiHidden/>
    <w:unhideWhenUsed/>
    <w:rsid w:val="00063E5C"/>
  </w:style>
  <w:style w:type="numbering" w:customStyle="1" w:styleId="1113120">
    <w:name w:val="無清單111312"/>
    <w:next w:val="NoList"/>
    <w:uiPriority w:val="99"/>
    <w:semiHidden/>
    <w:unhideWhenUsed/>
    <w:rsid w:val="00063E5C"/>
  </w:style>
  <w:style w:type="numbering" w:customStyle="1" w:styleId="NoList12122">
    <w:name w:val="No List12122"/>
    <w:next w:val="NoList"/>
    <w:uiPriority w:val="99"/>
    <w:semiHidden/>
    <w:unhideWhenUsed/>
    <w:rsid w:val="00063E5C"/>
  </w:style>
  <w:style w:type="numbering" w:customStyle="1" w:styleId="111222">
    <w:name w:val="リストなし11122"/>
    <w:next w:val="NoList"/>
    <w:uiPriority w:val="99"/>
    <w:semiHidden/>
    <w:unhideWhenUsed/>
    <w:rsid w:val="00063E5C"/>
  </w:style>
  <w:style w:type="numbering" w:customStyle="1" w:styleId="111223">
    <w:name w:val="无列表11122"/>
    <w:next w:val="NoList"/>
    <w:semiHidden/>
    <w:rsid w:val="00063E5C"/>
  </w:style>
  <w:style w:type="numbering" w:customStyle="1" w:styleId="NoList21122">
    <w:name w:val="No List21122"/>
    <w:next w:val="NoList"/>
    <w:semiHidden/>
    <w:rsid w:val="00063E5C"/>
  </w:style>
  <w:style w:type="numbering" w:customStyle="1" w:styleId="NoList31122">
    <w:name w:val="No List31122"/>
    <w:next w:val="NoList"/>
    <w:uiPriority w:val="99"/>
    <w:semiHidden/>
    <w:rsid w:val="00063E5C"/>
  </w:style>
  <w:style w:type="numbering" w:customStyle="1" w:styleId="NoList111122">
    <w:name w:val="No List111122"/>
    <w:next w:val="NoList"/>
    <w:uiPriority w:val="99"/>
    <w:semiHidden/>
    <w:unhideWhenUsed/>
    <w:rsid w:val="00063E5C"/>
  </w:style>
  <w:style w:type="numbering" w:customStyle="1" w:styleId="121220">
    <w:name w:val="無清單12122"/>
    <w:next w:val="NoList"/>
    <w:uiPriority w:val="99"/>
    <w:semiHidden/>
    <w:unhideWhenUsed/>
    <w:rsid w:val="00063E5C"/>
  </w:style>
  <w:style w:type="numbering" w:customStyle="1" w:styleId="1111220">
    <w:name w:val="無清單111122"/>
    <w:next w:val="NoList"/>
    <w:uiPriority w:val="99"/>
    <w:semiHidden/>
    <w:unhideWhenUsed/>
    <w:rsid w:val="00063E5C"/>
  </w:style>
  <w:style w:type="numbering" w:customStyle="1" w:styleId="NoList522">
    <w:name w:val="No List522"/>
    <w:next w:val="NoList"/>
    <w:uiPriority w:val="99"/>
    <w:semiHidden/>
    <w:unhideWhenUsed/>
    <w:rsid w:val="00063E5C"/>
  </w:style>
  <w:style w:type="numbering" w:customStyle="1" w:styleId="NoList1322">
    <w:name w:val="No List1322"/>
    <w:next w:val="NoList"/>
    <w:uiPriority w:val="99"/>
    <w:semiHidden/>
    <w:unhideWhenUsed/>
    <w:rsid w:val="00063E5C"/>
  </w:style>
  <w:style w:type="numbering" w:customStyle="1" w:styleId="12223">
    <w:name w:val="リストなし1222"/>
    <w:next w:val="NoList"/>
    <w:uiPriority w:val="99"/>
    <w:semiHidden/>
    <w:unhideWhenUsed/>
    <w:rsid w:val="00063E5C"/>
  </w:style>
  <w:style w:type="numbering" w:customStyle="1" w:styleId="12232">
    <w:name w:val="无列表1223"/>
    <w:next w:val="NoList"/>
    <w:semiHidden/>
    <w:rsid w:val="00063E5C"/>
  </w:style>
  <w:style w:type="numbering" w:customStyle="1" w:styleId="NoList2222">
    <w:name w:val="No List2222"/>
    <w:next w:val="NoList"/>
    <w:semiHidden/>
    <w:rsid w:val="00063E5C"/>
  </w:style>
  <w:style w:type="numbering" w:customStyle="1" w:styleId="NoList3222">
    <w:name w:val="No List3222"/>
    <w:next w:val="NoList"/>
    <w:uiPriority w:val="99"/>
    <w:semiHidden/>
    <w:rsid w:val="00063E5C"/>
  </w:style>
  <w:style w:type="numbering" w:customStyle="1" w:styleId="NoList11222">
    <w:name w:val="No List11222"/>
    <w:next w:val="NoList"/>
    <w:uiPriority w:val="99"/>
    <w:semiHidden/>
    <w:unhideWhenUsed/>
    <w:rsid w:val="00063E5C"/>
  </w:style>
  <w:style w:type="numbering" w:customStyle="1" w:styleId="13220">
    <w:name w:val="無清單1322"/>
    <w:next w:val="NoList"/>
    <w:uiPriority w:val="99"/>
    <w:semiHidden/>
    <w:unhideWhenUsed/>
    <w:rsid w:val="00063E5C"/>
  </w:style>
  <w:style w:type="numbering" w:customStyle="1" w:styleId="112220">
    <w:name w:val="無清單11222"/>
    <w:next w:val="NoList"/>
    <w:uiPriority w:val="99"/>
    <w:semiHidden/>
    <w:unhideWhenUsed/>
    <w:rsid w:val="00063E5C"/>
  </w:style>
  <w:style w:type="numbering" w:customStyle="1" w:styleId="2122">
    <w:name w:val="无列表2122"/>
    <w:next w:val="NoList"/>
    <w:uiPriority w:val="99"/>
    <w:semiHidden/>
    <w:unhideWhenUsed/>
    <w:rsid w:val="00063E5C"/>
  </w:style>
  <w:style w:type="numbering" w:customStyle="1" w:styleId="NoList111222">
    <w:name w:val="No List111222"/>
    <w:next w:val="NoList"/>
    <w:uiPriority w:val="99"/>
    <w:semiHidden/>
    <w:unhideWhenUsed/>
    <w:rsid w:val="00063E5C"/>
  </w:style>
  <w:style w:type="numbering" w:customStyle="1" w:styleId="NoList72">
    <w:name w:val="No List72"/>
    <w:next w:val="NoList"/>
    <w:uiPriority w:val="99"/>
    <w:semiHidden/>
    <w:unhideWhenUsed/>
    <w:rsid w:val="00063E5C"/>
  </w:style>
  <w:style w:type="table" w:customStyle="1" w:styleId="TableGrid82">
    <w:name w:val="Table Grid8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63E5C"/>
  </w:style>
  <w:style w:type="numbering" w:customStyle="1" w:styleId="1421">
    <w:name w:val="リストなし142"/>
    <w:next w:val="NoList"/>
    <w:uiPriority w:val="99"/>
    <w:semiHidden/>
    <w:unhideWhenUsed/>
    <w:rsid w:val="00063E5C"/>
  </w:style>
  <w:style w:type="table" w:customStyle="1" w:styleId="TableGrid142">
    <w:name w:val="Table Grid142"/>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063E5C"/>
  </w:style>
  <w:style w:type="table" w:customStyle="1" w:styleId="342">
    <w:name w:val="网格型3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063E5C"/>
  </w:style>
  <w:style w:type="numbering" w:customStyle="1" w:styleId="NoList342">
    <w:name w:val="No List342"/>
    <w:next w:val="NoList"/>
    <w:uiPriority w:val="99"/>
    <w:semiHidden/>
    <w:rsid w:val="00063E5C"/>
  </w:style>
  <w:style w:type="table" w:customStyle="1" w:styleId="TableGrid442">
    <w:name w:val="Table Grid44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063E5C"/>
  </w:style>
  <w:style w:type="numbering" w:customStyle="1" w:styleId="1520">
    <w:name w:val="無清單152"/>
    <w:next w:val="NoList"/>
    <w:uiPriority w:val="99"/>
    <w:semiHidden/>
    <w:unhideWhenUsed/>
    <w:rsid w:val="00063E5C"/>
  </w:style>
  <w:style w:type="numbering" w:customStyle="1" w:styleId="11420">
    <w:name w:val="無清單1142"/>
    <w:next w:val="NoList"/>
    <w:uiPriority w:val="99"/>
    <w:semiHidden/>
    <w:unhideWhenUsed/>
    <w:rsid w:val="00063E5C"/>
  </w:style>
  <w:style w:type="table" w:customStyle="1" w:styleId="1423">
    <w:name w:val="表格格線14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063E5C"/>
  </w:style>
  <w:style w:type="table" w:customStyle="1" w:styleId="TableGrid522">
    <w:name w:val="Table Grid52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063E5C"/>
  </w:style>
  <w:style w:type="numbering" w:customStyle="1" w:styleId="11421">
    <w:name w:val="リストなし1142"/>
    <w:next w:val="NoList"/>
    <w:uiPriority w:val="99"/>
    <w:semiHidden/>
    <w:unhideWhenUsed/>
    <w:rsid w:val="00063E5C"/>
  </w:style>
  <w:style w:type="table" w:customStyle="1" w:styleId="TableGrid1132">
    <w:name w:val="Table Grid113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063E5C"/>
  </w:style>
  <w:style w:type="table" w:customStyle="1" w:styleId="3122">
    <w:name w:val="网格型31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063E5C"/>
  </w:style>
  <w:style w:type="numbering" w:customStyle="1" w:styleId="NoList3142">
    <w:name w:val="No List3142"/>
    <w:next w:val="NoList"/>
    <w:uiPriority w:val="99"/>
    <w:semiHidden/>
    <w:rsid w:val="00063E5C"/>
  </w:style>
  <w:style w:type="table" w:customStyle="1" w:styleId="TableGrid4122">
    <w:name w:val="Table Grid412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063E5C"/>
  </w:style>
  <w:style w:type="numbering" w:customStyle="1" w:styleId="12420">
    <w:name w:val="無清單1242"/>
    <w:next w:val="NoList"/>
    <w:uiPriority w:val="99"/>
    <w:semiHidden/>
    <w:unhideWhenUsed/>
    <w:rsid w:val="00063E5C"/>
  </w:style>
  <w:style w:type="numbering" w:customStyle="1" w:styleId="111420">
    <w:name w:val="無清單11142"/>
    <w:next w:val="NoList"/>
    <w:uiPriority w:val="99"/>
    <w:semiHidden/>
    <w:unhideWhenUsed/>
    <w:rsid w:val="00063E5C"/>
  </w:style>
  <w:style w:type="table" w:customStyle="1" w:styleId="11223">
    <w:name w:val="表格格線112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063E5C"/>
  </w:style>
  <w:style w:type="numbering" w:customStyle="1" w:styleId="NoList12132">
    <w:name w:val="No List12132"/>
    <w:next w:val="NoList"/>
    <w:uiPriority w:val="99"/>
    <w:semiHidden/>
    <w:unhideWhenUsed/>
    <w:rsid w:val="00063E5C"/>
  </w:style>
  <w:style w:type="numbering" w:customStyle="1" w:styleId="111321">
    <w:name w:val="リストなし11132"/>
    <w:next w:val="NoList"/>
    <w:uiPriority w:val="99"/>
    <w:semiHidden/>
    <w:unhideWhenUsed/>
    <w:rsid w:val="00063E5C"/>
  </w:style>
  <w:style w:type="numbering" w:customStyle="1" w:styleId="111322">
    <w:name w:val="无列表11132"/>
    <w:next w:val="NoList"/>
    <w:semiHidden/>
    <w:rsid w:val="00063E5C"/>
  </w:style>
  <w:style w:type="numbering" w:customStyle="1" w:styleId="NoList21132">
    <w:name w:val="No List21132"/>
    <w:next w:val="NoList"/>
    <w:semiHidden/>
    <w:rsid w:val="00063E5C"/>
  </w:style>
  <w:style w:type="numbering" w:customStyle="1" w:styleId="NoList31132">
    <w:name w:val="No List31132"/>
    <w:next w:val="NoList"/>
    <w:uiPriority w:val="99"/>
    <w:semiHidden/>
    <w:rsid w:val="00063E5C"/>
  </w:style>
  <w:style w:type="numbering" w:customStyle="1" w:styleId="NoList111132">
    <w:name w:val="No List111132"/>
    <w:next w:val="NoList"/>
    <w:uiPriority w:val="99"/>
    <w:semiHidden/>
    <w:unhideWhenUsed/>
    <w:rsid w:val="00063E5C"/>
  </w:style>
  <w:style w:type="numbering" w:customStyle="1" w:styleId="121320">
    <w:name w:val="無清單12132"/>
    <w:next w:val="NoList"/>
    <w:uiPriority w:val="99"/>
    <w:semiHidden/>
    <w:unhideWhenUsed/>
    <w:rsid w:val="00063E5C"/>
  </w:style>
  <w:style w:type="numbering" w:customStyle="1" w:styleId="1111320">
    <w:name w:val="無清單111132"/>
    <w:next w:val="NoList"/>
    <w:uiPriority w:val="99"/>
    <w:semiHidden/>
    <w:unhideWhenUsed/>
    <w:rsid w:val="00063E5C"/>
  </w:style>
  <w:style w:type="numbering" w:customStyle="1" w:styleId="NoList532">
    <w:name w:val="No List532"/>
    <w:next w:val="NoList"/>
    <w:uiPriority w:val="99"/>
    <w:semiHidden/>
    <w:unhideWhenUsed/>
    <w:rsid w:val="00063E5C"/>
  </w:style>
  <w:style w:type="table" w:customStyle="1" w:styleId="TableGrid622">
    <w:name w:val="Table Grid62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063E5C"/>
  </w:style>
  <w:style w:type="numbering" w:customStyle="1" w:styleId="12321">
    <w:name w:val="リストなし1232"/>
    <w:next w:val="NoList"/>
    <w:uiPriority w:val="99"/>
    <w:semiHidden/>
    <w:unhideWhenUsed/>
    <w:rsid w:val="00063E5C"/>
  </w:style>
  <w:style w:type="table" w:customStyle="1" w:styleId="TableGrid1222">
    <w:name w:val="Table Grid12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063E5C"/>
  </w:style>
  <w:style w:type="table" w:customStyle="1" w:styleId="3222">
    <w:name w:val="网格型3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063E5C"/>
  </w:style>
  <w:style w:type="numbering" w:customStyle="1" w:styleId="NoList3232">
    <w:name w:val="No List3232"/>
    <w:next w:val="NoList"/>
    <w:uiPriority w:val="99"/>
    <w:semiHidden/>
    <w:rsid w:val="00063E5C"/>
  </w:style>
  <w:style w:type="table" w:customStyle="1" w:styleId="TableGrid4222">
    <w:name w:val="Table Grid422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063E5C"/>
  </w:style>
  <w:style w:type="numbering" w:customStyle="1" w:styleId="13320">
    <w:name w:val="無清單1332"/>
    <w:next w:val="NoList"/>
    <w:uiPriority w:val="99"/>
    <w:semiHidden/>
    <w:unhideWhenUsed/>
    <w:rsid w:val="00063E5C"/>
  </w:style>
  <w:style w:type="numbering" w:customStyle="1" w:styleId="112320">
    <w:name w:val="無清單11232"/>
    <w:next w:val="NoList"/>
    <w:uiPriority w:val="99"/>
    <w:semiHidden/>
    <w:unhideWhenUsed/>
    <w:rsid w:val="00063E5C"/>
  </w:style>
  <w:style w:type="table" w:customStyle="1" w:styleId="12224">
    <w:name w:val="表格格線122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063E5C"/>
  </w:style>
  <w:style w:type="numbering" w:customStyle="1" w:styleId="NoList12222">
    <w:name w:val="No List12222"/>
    <w:next w:val="NoList"/>
    <w:uiPriority w:val="99"/>
    <w:semiHidden/>
    <w:unhideWhenUsed/>
    <w:rsid w:val="00063E5C"/>
  </w:style>
  <w:style w:type="numbering" w:customStyle="1" w:styleId="112221">
    <w:name w:val="リストなし11222"/>
    <w:next w:val="NoList"/>
    <w:uiPriority w:val="99"/>
    <w:semiHidden/>
    <w:unhideWhenUsed/>
    <w:rsid w:val="00063E5C"/>
  </w:style>
  <w:style w:type="numbering" w:customStyle="1" w:styleId="112222">
    <w:name w:val="无列表11222"/>
    <w:next w:val="NoList"/>
    <w:semiHidden/>
    <w:rsid w:val="00063E5C"/>
  </w:style>
  <w:style w:type="numbering" w:customStyle="1" w:styleId="NoList21222">
    <w:name w:val="No List21222"/>
    <w:next w:val="NoList"/>
    <w:semiHidden/>
    <w:rsid w:val="00063E5C"/>
  </w:style>
  <w:style w:type="numbering" w:customStyle="1" w:styleId="NoList31222">
    <w:name w:val="No List31222"/>
    <w:next w:val="NoList"/>
    <w:uiPriority w:val="99"/>
    <w:semiHidden/>
    <w:rsid w:val="00063E5C"/>
  </w:style>
  <w:style w:type="numbering" w:customStyle="1" w:styleId="NoList111232">
    <w:name w:val="No List111232"/>
    <w:next w:val="NoList"/>
    <w:uiPriority w:val="99"/>
    <w:semiHidden/>
    <w:unhideWhenUsed/>
    <w:rsid w:val="00063E5C"/>
  </w:style>
  <w:style w:type="numbering" w:customStyle="1" w:styleId="122220">
    <w:name w:val="無清單12222"/>
    <w:next w:val="NoList"/>
    <w:uiPriority w:val="99"/>
    <w:semiHidden/>
    <w:unhideWhenUsed/>
    <w:rsid w:val="00063E5C"/>
  </w:style>
  <w:style w:type="numbering" w:customStyle="1" w:styleId="1112220">
    <w:name w:val="無清單111222"/>
    <w:next w:val="NoList"/>
    <w:uiPriority w:val="99"/>
    <w:semiHidden/>
    <w:unhideWhenUsed/>
    <w:rsid w:val="00063E5C"/>
  </w:style>
  <w:style w:type="numbering" w:customStyle="1" w:styleId="NoList82">
    <w:name w:val="No List82"/>
    <w:next w:val="NoList"/>
    <w:uiPriority w:val="99"/>
    <w:semiHidden/>
    <w:unhideWhenUsed/>
    <w:rsid w:val="00063E5C"/>
  </w:style>
  <w:style w:type="table" w:customStyle="1" w:styleId="TableGrid92">
    <w:name w:val="Table Grid9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63E5C"/>
  </w:style>
  <w:style w:type="numbering" w:customStyle="1" w:styleId="1521">
    <w:name w:val="リストなし152"/>
    <w:next w:val="NoList"/>
    <w:uiPriority w:val="99"/>
    <w:semiHidden/>
    <w:unhideWhenUsed/>
    <w:rsid w:val="00063E5C"/>
  </w:style>
  <w:style w:type="table" w:customStyle="1" w:styleId="TableGrid152">
    <w:name w:val="Table Grid15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063E5C"/>
  </w:style>
  <w:style w:type="table" w:customStyle="1" w:styleId="352">
    <w:name w:val="网格型35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063E5C"/>
  </w:style>
  <w:style w:type="numbering" w:customStyle="1" w:styleId="NoList352">
    <w:name w:val="No List352"/>
    <w:next w:val="NoList"/>
    <w:uiPriority w:val="99"/>
    <w:semiHidden/>
    <w:rsid w:val="00063E5C"/>
  </w:style>
  <w:style w:type="table" w:customStyle="1" w:styleId="TableGrid452">
    <w:name w:val="Table Grid45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063E5C"/>
  </w:style>
  <w:style w:type="numbering" w:customStyle="1" w:styleId="1620">
    <w:name w:val="無清單162"/>
    <w:next w:val="NoList"/>
    <w:uiPriority w:val="99"/>
    <w:semiHidden/>
    <w:unhideWhenUsed/>
    <w:rsid w:val="00063E5C"/>
  </w:style>
  <w:style w:type="numbering" w:customStyle="1" w:styleId="11520">
    <w:name w:val="無清單1152"/>
    <w:next w:val="NoList"/>
    <w:uiPriority w:val="99"/>
    <w:semiHidden/>
    <w:unhideWhenUsed/>
    <w:rsid w:val="00063E5C"/>
  </w:style>
  <w:style w:type="table" w:customStyle="1" w:styleId="1523">
    <w:name w:val="表格格線15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63E5C"/>
  </w:style>
  <w:style w:type="table" w:customStyle="1" w:styleId="TableGrid532">
    <w:name w:val="Table Grid53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063E5C"/>
  </w:style>
  <w:style w:type="numbering" w:customStyle="1" w:styleId="11521">
    <w:name w:val="リストなし1152"/>
    <w:next w:val="NoList"/>
    <w:uiPriority w:val="99"/>
    <w:semiHidden/>
    <w:unhideWhenUsed/>
    <w:rsid w:val="00063E5C"/>
  </w:style>
  <w:style w:type="table" w:customStyle="1" w:styleId="TableGrid1142">
    <w:name w:val="Table Grid114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063E5C"/>
  </w:style>
  <w:style w:type="table" w:customStyle="1" w:styleId="3132">
    <w:name w:val="网格型31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063E5C"/>
  </w:style>
  <w:style w:type="numbering" w:customStyle="1" w:styleId="NoList3152">
    <w:name w:val="No List3152"/>
    <w:next w:val="NoList"/>
    <w:uiPriority w:val="99"/>
    <w:semiHidden/>
    <w:rsid w:val="00063E5C"/>
  </w:style>
  <w:style w:type="table" w:customStyle="1" w:styleId="TableGrid4132">
    <w:name w:val="Table Grid413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063E5C"/>
  </w:style>
  <w:style w:type="numbering" w:customStyle="1" w:styleId="12520">
    <w:name w:val="無清單1252"/>
    <w:next w:val="NoList"/>
    <w:uiPriority w:val="99"/>
    <w:semiHidden/>
    <w:unhideWhenUsed/>
    <w:rsid w:val="00063E5C"/>
  </w:style>
  <w:style w:type="numbering" w:customStyle="1" w:styleId="11152">
    <w:name w:val="無清單11152"/>
    <w:next w:val="NoList"/>
    <w:uiPriority w:val="99"/>
    <w:semiHidden/>
    <w:unhideWhenUsed/>
    <w:rsid w:val="00063E5C"/>
  </w:style>
  <w:style w:type="table" w:customStyle="1" w:styleId="11323">
    <w:name w:val="表格格線113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063E5C"/>
  </w:style>
  <w:style w:type="numbering" w:customStyle="1" w:styleId="NoList12142">
    <w:name w:val="No List12142"/>
    <w:next w:val="NoList"/>
    <w:uiPriority w:val="99"/>
    <w:semiHidden/>
    <w:unhideWhenUsed/>
    <w:rsid w:val="00063E5C"/>
  </w:style>
  <w:style w:type="numbering" w:customStyle="1" w:styleId="111421">
    <w:name w:val="リストなし11142"/>
    <w:next w:val="NoList"/>
    <w:uiPriority w:val="99"/>
    <w:semiHidden/>
    <w:unhideWhenUsed/>
    <w:rsid w:val="00063E5C"/>
  </w:style>
  <w:style w:type="numbering" w:customStyle="1" w:styleId="111422">
    <w:name w:val="无列表11142"/>
    <w:next w:val="NoList"/>
    <w:semiHidden/>
    <w:rsid w:val="00063E5C"/>
  </w:style>
  <w:style w:type="numbering" w:customStyle="1" w:styleId="NoList21142">
    <w:name w:val="No List21142"/>
    <w:next w:val="NoList"/>
    <w:semiHidden/>
    <w:rsid w:val="00063E5C"/>
  </w:style>
  <w:style w:type="numbering" w:customStyle="1" w:styleId="NoList31142">
    <w:name w:val="No List31142"/>
    <w:next w:val="NoList"/>
    <w:uiPriority w:val="99"/>
    <w:semiHidden/>
    <w:rsid w:val="00063E5C"/>
  </w:style>
  <w:style w:type="numbering" w:customStyle="1" w:styleId="NoList111142">
    <w:name w:val="No List111142"/>
    <w:next w:val="NoList"/>
    <w:uiPriority w:val="99"/>
    <w:semiHidden/>
    <w:unhideWhenUsed/>
    <w:rsid w:val="00063E5C"/>
  </w:style>
  <w:style w:type="numbering" w:customStyle="1" w:styleId="121420">
    <w:name w:val="無清單12142"/>
    <w:next w:val="NoList"/>
    <w:uiPriority w:val="99"/>
    <w:semiHidden/>
    <w:unhideWhenUsed/>
    <w:rsid w:val="00063E5C"/>
  </w:style>
  <w:style w:type="numbering" w:customStyle="1" w:styleId="1111420">
    <w:name w:val="無清單111142"/>
    <w:next w:val="NoList"/>
    <w:uiPriority w:val="99"/>
    <w:semiHidden/>
    <w:unhideWhenUsed/>
    <w:rsid w:val="00063E5C"/>
  </w:style>
  <w:style w:type="numbering" w:customStyle="1" w:styleId="NoList542">
    <w:name w:val="No List542"/>
    <w:next w:val="NoList"/>
    <w:uiPriority w:val="99"/>
    <w:semiHidden/>
    <w:unhideWhenUsed/>
    <w:rsid w:val="00063E5C"/>
  </w:style>
  <w:style w:type="table" w:customStyle="1" w:styleId="TableGrid632">
    <w:name w:val="Table Grid63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063E5C"/>
  </w:style>
  <w:style w:type="numbering" w:customStyle="1" w:styleId="12421">
    <w:name w:val="リストなし1242"/>
    <w:next w:val="NoList"/>
    <w:uiPriority w:val="99"/>
    <w:semiHidden/>
    <w:unhideWhenUsed/>
    <w:rsid w:val="00063E5C"/>
  </w:style>
  <w:style w:type="table" w:customStyle="1" w:styleId="TableGrid1232">
    <w:name w:val="Table Grid123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063E5C"/>
  </w:style>
  <w:style w:type="table" w:customStyle="1" w:styleId="3232">
    <w:name w:val="网格型3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063E5C"/>
  </w:style>
  <w:style w:type="numbering" w:customStyle="1" w:styleId="NoList3242">
    <w:name w:val="No List3242"/>
    <w:next w:val="NoList"/>
    <w:uiPriority w:val="99"/>
    <w:semiHidden/>
    <w:rsid w:val="00063E5C"/>
  </w:style>
  <w:style w:type="table" w:customStyle="1" w:styleId="TableGrid4232">
    <w:name w:val="Table Grid423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063E5C"/>
  </w:style>
  <w:style w:type="numbering" w:customStyle="1" w:styleId="1342">
    <w:name w:val="無清單1342"/>
    <w:next w:val="NoList"/>
    <w:uiPriority w:val="99"/>
    <w:semiHidden/>
    <w:unhideWhenUsed/>
    <w:rsid w:val="00063E5C"/>
  </w:style>
  <w:style w:type="numbering" w:customStyle="1" w:styleId="11242">
    <w:name w:val="無清單11242"/>
    <w:next w:val="NoList"/>
    <w:uiPriority w:val="99"/>
    <w:semiHidden/>
    <w:unhideWhenUsed/>
    <w:rsid w:val="00063E5C"/>
  </w:style>
  <w:style w:type="table" w:customStyle="1" w:styleId="12323">
    <w:name w:val="表格格線123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063E5C"/>
  </w:style>
  <w:style w:type="numbering" w:customStyle="1" w:styleId="NoList12232">
    <w:name w:val="No List12232"/>
    <w:next w:val="NoList"/>
    <w:uiPriority w:val="99"/>
    <w:semiHidden/>
    <w:unhideWhenUsed/>
    <w:rsid w:val="00063E5C"/>
  </w:style>
  <w:style w:type="numbering" w:customStyle="1" w:styleId="112321">
    <w:name w:val="リストなし11232"/>
    <w:next w:val="NoList"/>
    <w:uiPriority w:val="99"/>
    <w:semiHidden/>
    <w:unhideWhenUsed/>
    <w:rsid w:val="00063E5C"/>
  </w:style>
  <w:style w:type="numbering" w:customStyle="1" w:styleId="112322">
    <w:name w:val="无列表11232"/>
    <w:next w:val="NoList"/>
    <w:semiHidden/>
    <w:rsid w:val="00063E5C"/>
  </w:style>
  <w:style w:type="numbering" w:customStyle="1" w:styleId="NoList21232">
    <w:name w:val="No List21232"/>
    <w:next w:val="NoList"/>
    <w:semiHidden/>
    <w:rsid w:val="00063E5C"/>
  </w:style>
  <w:style w:type="numbering" w:customStyle="1" w:styleId="NoList31232">
    <w:name w:val="No List31232"/>
    <w:next w:val="NoList"/>
    <w:uiPriority w:val="99"/>
    <w:semiHidden/>
    <w:rsid w:val="00063E5C"/>
  </w:style>
  <w:style w:type="numbering" w:customStyle="1" w:styleId="NoList111242">
    <w:name w:val="No List111242"/>
    <w:next w:val="NoList"/>
    <w:uiPriority w:val="99"/>
    <w:semiHidden/>
    <w:unhideWhenUsed/>
    <w:rsid w:val="00063E5C"/>
  </w:style>
  <w:style w:type="numbering" w:customStyle="1" w:styleId="122320">
    <w:name w:val="無清單12232"/>
    <w:next w:val="NoList"/>
    <w:uiPriority w:val="99"/>
    <w:semiHidden/>
    <w:unhideWhenUsed/>
    <w:rsid w:val="00063E5C"/>
  </w:style>
  <w:style w:type="numbering" w:customStyle="1" w:styleId="111232">
    <w:name w:val="無清單111232"/>
    <w:next w:val="NoList"/>
    <w:uiPriority w:val="99"/>
    <w:semiHidden/>
    <w:unhideWhenUsed/>
    <w:rsid w:val="00063E5C"/>
  </w:style>
  <w:style w:type="numbering" w:customStyle="1" w:styleId="NoList621">
    <w:name w:val="No List621"/>
    <w:next w:val="NoList"/>
    <w:uiPriority w:val="99"/>
    <w:semiHidden/>
    <w:unhideWhenUsed/>
    <w:rsid w:val="00063E5C"/>
  </w:style>
  <w:style w:type="table" w:customStyle="1" w:styleId="TableGrid711">
    <w:name w:val="Table Grid7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063E5C"/>
  </w:style>
  <w:style w:type="numbering" w:customStyle="1" w:styleId="13212">
    <w:name w:val="リストなし1321"/>
    <w:next w:val="NoList"/>
    <w:uiPriority w:val="99"/>
    <w:semiHidden/>
    <w:unhideWhenUsed/>
    <w:rsid w:val="00063E5C"/>
  </w:style>
  <w:style w:type="table" w:customStyle="1" w:styleId="TableGrid1311">
    <w:name w:val="Table Grid131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063E5C"/>
  </w:style>
  <w:style w:type="table" w:customStyle="1" w:styleId="3311">
    <w:name w:val="网格型3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063E5C"/>
  </w:style>
  <w:style w:type="numbering" w:customStyle="1" w:styleId="NoList3321">
    <w:name w:val="No List3321"/>
    <w:next w:val="NoList"/>
    <w:uiPriority w:val="99"/>
    <w:semiHidden/>
    <w:rsid w:val="00063E5C"/>
  </w:style>
  <w:style w:type="table" w:customStyle="1" w:styleId="TableGrid4311">
    <w:name w:val="Table Grid43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063E5C"/>
  </w:style>
  <w:style w:type="numbering" w:customStyle="1" w:styleId="14210">
    <w:name w:val="無清單1421"/>
    <w:next w:val="NoList"/>
    <w:uiPriority w:val="99"/>
    <w:semiHidden/>
    <w:unhideWhenUsed/>
    <w:rsid w:val="00063E5C"/>
  </w:style>
  <w:style w:type="numbering" w:customStyle="1" w:styleId="113210">
    <w:name w:val="無清單11321"/>
    <w:next w:val="NoList"/>
    <w:uiPriority w:val="99"/>
    <w:semiHidden/>
    <w:unhideWhenUsed/>
    <w:rsid w:val="00063E5C"/>
  </w:style>
  <w:style w:type="table" w:customStyle="1" w:styleId="13114">
    <w:name w:val="表格格線13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063E5C"/>
  </w:style>
  <w:style w:type="numbering" w:customStyle="1" w:styleId="NoList12321">
    <w:name w:val="No List12321"/>
    <w:next w:val="NoList"/>
    <w:uiPriority w:val="99"/>
    <w:semiHidden/>
    <w:unhideWhenUsed/>
    <w:rsid w:val="00063E5C"/>
  </w:style>
  <w:style w:type="numbering" w:customStyle="1" w:styleId="113211">
    <w:name w:val="リストなし11321"/>
    <w:next w:val="NoList"/>
    <w:uiPriority w:val="99"/>
    <w:semiHidden/>
    <w:unhideWhenUsed/>
    <w:rsid w:val="00063E5C"/>
  </w:style>
  <w:style w:type="numbering" w:customStyle="1" w:styleId="113212">
    <w:name w:val="无列表11321"/>
    <w:next w:val="NoList"/>
    <w:semiHidden/>
    <w:rsid w:val="00063E5C"/>
  </w:style>
  <w:style w:type="numbering" w:customStyle="1" w:styleId="NoList21321">
    <w:name w:val="No List21321"/>
    <w:next w:val="NoList"/>
    <w:semiHidden/>
    <w:rsid w:val="00063E5C"/>
  </w:style>
  <w:style w:type="numbering" w:customStyle="1" w:styleId="NoList31321">
    <w:name w:val="No List31321"/>
    <w:next w:val="NoList"/>
    <w:uiPriority w:val="99"/>
    <w:semiHidden/>
    <w:rsid w:val="00063E5C"/>
  </w:style>
  <w:style w:type="numbering" w:customStyle="1" w:styleId="NoList111321">
    <w:name w:val="No List111321"/>
    <w:next w:val="NoList"/>
    <w:uiPriority w:val="99"/>
    <w:semiHidden/>
    <w:unhideWhenUsed/>
    <w:rsid w:val="00063E5C"/>
  </w:style>
  <w:style w:type="numbering" w:customStyle="1" w:styleId="123210">
    <w:name w:val="無清單12321"/>
    <w:next w:val="NoList"/>
    <w:uiPriority w:val="99"/>
    <w:semiHidden/>
    <w:unhideWhenUsed/>
    <w:rsid w:val="00063E5C"/>
  </w:style>
  <w:style w:type="numbering" w:customStyle="1" w:styleId="1113210">
    <w:name w:val="無清單111321"/>
    <w:next w:val="NoList"/>
    <w:uiPriority w:val="99"/>
    <w:semiHidden/>
    <w:unhideWhenUsed/>
    <w:rsid w:val="00063E5C"/>
  </w:style>
  <w:style w:type="numbering" w:customStyle="1" w:styleId="NoList4122">
    <w:name w:val="No List4122"/>
    <w:next w:val="NoList"/>
    <w:uiPriority w:val="99"/>
    <w:semiHidden/>
    <w:unhideWhenUsed/>
    <w:rsid w:val="00063E5C"/>
  </w:style>
  <w:style w:type="table" w:customStyle="1" w:styleId="TableGrid5111">
    <w:name w:val="Table Grid51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063E5C"/>
  </w:style>
  <w:style w:type="numbering" w:customStyle="1" w:styleId="1111221">
    <w:name w:val="リストなし111122"/>
    <w:next w:val="NoList"/>
    <w:uiPriority w:val="99"/>
    <w:semiHidden/>
    <w:unhideWhenUsed/>
    <w:rsid w:val="00063E5C"/>
  </w:style>
  <w:style w:type="numbering" w:customStyle="1" w:styleId="1111222">
    <w:name w:val="无列表111122"/>
    <w:next w:val="NoList"/>
    <w:semiHidden/>
    <w:rsid w:val="00063E5C"/>
  </w:style>
  <w:style w:type="numbering" w:customStyle="1" w:styleId="NoList211122">
    <w:name w:val="No List211122"/>
    <w:next w:val="NoList"/>
    <w:semiHidden/>
    <w:rsid w:val="00063E5C"/>
  </w:style>
  <w:style w:type="numbering" w:customStyle="1" w:styleId="NoList311122">
    <w:name w:val="No List311122"/>
    <w:next w:val="NoList"/>
    <w:uiPriority w:val="99"/>
    <w:semiHidden/>
    <w:rsid w:val="00063E5C"/>
  </w:style>
  <w:style w:type="numbering" w:customStyle="1" w:styleId="NoList1111122">
    <w:name w:val="No List1111122"/>
    <w:next w:val="NoList"/>
    <w:uiPriority w:val="99"/>
    <w:semiHidden/>
    <w:unhideWhenUsed/>
    <w:rsid w:val="00063E5C"/>
  </w:style>
  <w:style w:type="numbering" w:customStyle="1" w:styleId="1211220">
    <w:name w:val="無清單121122"/>
    <w:next w:val="NoList"/>
    <w:uiPriority w:val="99"/>
    <w:semiHidden/>
    <w:unhideWhenUsed/>
    <w:rsid w:val="00063E5C"/>
  </w:style>
  <w:style w:type="numbering" w:customStyle="1" w:styleId="11111220">
    <w:name w:val="無清單1111122"/>
    <w:next w:val="NoList"/>
    <w:uiPriority w:val="99"/>
    <w:semiHidden/>
    <w:unhideWhenUsed/>
    <w:rsid w:val="00063E5C"/>
  </w:style>
  <w:style w:type="numbering" w:customStyle="1" w:styleId="NoList5121">
    <w:name w:val="No List5121"/>
    <w:next w:val="NoList"/>
    <w:uiPriority w:val="99"/>
    <w:semiHidden/>
    <w:unhideWhenUsed/>
    <w:rsid w:val="00063E5C"/>
  </w:style>
  <w:style w:type="table" w:customStyle="1" w:styleId="TableGrid6111">
    <w:name w:val="Table Grid61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063E5C"/>
  </w:style>
  <w:style w:type="numbering" w:customStyle="1" w:styleId="121221">
    <w:name w:val="リストなし12122"/>
    <w:next w:val="NoList"/>
    <w:uiPriority w:val="99"/>
    <w:semiHidden/>
    <w:unhideWhenUsed/>
    <w:rsid w:val="00063E5C"/>
  </w:style>
  <w:style w:type="table" w:customStyle="1" w:styleId="TableGrid12111">
    <w:name w:val="Table Grid121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063E5C"/>
  </w:style>
  <w:style w:type="table" w:customStyle="1" w:styleId="32111">
    <w:name w:val="网格型3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063E5C"/>
  </w:style>
  <w:style w:type="numbering" w:customStyle="1" w:styleId="NoList32122">
    <w:name w:val="No List32122"/>
    <w:next w:val="NoList"/>
    <w:uiPriority w:val="99"/>
    <w:semiHidden/>
    <w:rsid w:val="00063E5C"/>
  </w:style>
  <w:style w:type="table" w:customStyle="1" w:styleId="TableGrid42111">
    <w:name w:val="Table Grid42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063E5C"/>
  </w:style>
  <w:style w:type="numbering" w:customStyle="1" w:styleId="131220">
    <w:name w:val="無清單13122"/>
    <w:next w:val="NoList"/>
    <w:uiPriority w:val="99"/>
    <w:semiHidden/>
    <w:unhideWhenUsed/>
    <w:rsid w:val="00063E5C"/>
  </w:style>
  <w:style w:type="numbering" w:customStyle="1" w:styleId="1121220">
    <w:name w:val="無清單112122"/>
    <w:next w:val="NoList"/>
    <w:uiPriority w:val="99"/>
    <w:semiHidden/>
    <w:unhideWhenUsed/>
    <w:rsid w:val="00063E5C"/>
  </w:style>
  <w:style w:type="table" w:customStyle="1" w:styleId="121114">
    <w:name w:val="表格格線12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063E5C"/>
  </w:style>
  <w:style w:type="numbering" w:customStyle="1" w:styleId="NoList122122">
    <w:name w:val="No List122122"/>
    <w:next w:val="NoList"/>
    <w:uiPriority w:val="99"/>
    <w:semiHidden/>
    <w:unhideWhenUsed/>
    <w:rsid w:val="00063E5C"/>
  </w:style>
  <w:style w:type="numbering" w:customStyle="1" w:styleId="1121221">
    <w:name w:val="リストなし112122"/>
    <w:next w:val="NoList"/>
    <w:uiPriority w:val="99"/>
    <w:semiHidden/>
    <w:unhideWhenUsed/>
    <w:rsid w:val="00063E5C"/>
  </w:style>
  <w:style w:type="numbering" w:customStyle="1" w:styleId="1121222">
    <w:name w:val="无列表112122"/>
    <w:next w:val="NoList"/>
    <w:semiHidden/>
    <w:rsid w:val="00063E5C"/>
  </w:style>
  <w:style w:type="numbering" w:customStyle="1" w:styleId="NoList212122">
    <w:name w:val="No List212122"/>
    <w:next w:val="NoList"/>
    <w:semiHidden/>
    <w:rsid w:val="00063E5C"/>
  </w:style>
  <w:style w:type="numbering" w:customStyle="1" w:styleId="NoList312122">
    <w:name w:val="No List312122"/>
    <w:next w:val="NoList"/>
    <w:uiPriority w:val="99"/>
    <w:semiHidden/>
    <w:rsid w:val="00063E5C"/>
  </w:style>
  <w:style w:type="numbering" w:customStyle="1" w:styleId="NoList1112122">
    <w:name w:val="No List1112122"/>
    <w:next w:val="NoList"/>
    <w:uiPriority w:val="99"/>
    <w:semiHidden/>
    <w:unhideWhenUsed/>
    <w:rsid w:val="00063E5C"/>
  </w:style>
  <w:style w:type="numbering" w:customStyle="1" w:styleId="122122">
    <w:name w:val="無清單122122"/>
    <w:next w:val="NoList"/>
    <w:uiPriority w:val="99"/>
    <w:semiHidden/>
    <w:unhideWhenUsed/>
    <w:rsid w:val="00063E5C"/>
  </w:style>
  <w:style w:type="numbering" w:customStyle="1" w:styleId="1112122">
    <w:name w:val="無清單1112122"/>
    <w:next w:val="NoList"/>
    <w:uiPriority w:val="99"/>
    <w:semiHidden/>
    <w:unhideWhenUsed/>
    <w:rsid w:val="00063E5C"/>
  </w:style>
  <w:style w:type="table" w:customStyle="1" w:styleId="1127">
    <w:name w:val="网格型1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063E5C"/>
  </w:style>
  <w:style w:type="table" w:customStyle="1" w:styleId="2123">
    <w:name w:val="网格型212"/>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063E5C"/>
  </w:style>
  <w:style w:type="numbering" w:customStyle="1" w:styleId="NoList113111">
    <w:name w:val="No List113111"/>
    <w:next w:val="NoList"/>
    <w:uiPriority w:val="99"/>
    <w:semiHidden/>
    <w:unhideWhenUsed/>
    <w:rsid w:val="00063E5C"/>
  </w:style>
  <w:style w:type="numbering" w:customStyle="1" w:styleId="NoList41112">
    <w:name w:val="No List41112"/>
    <w:next w:val="NoList"/>
    <w:uiPriority w:val="99"/>
    <w:semiHidden/>
    <w:unhideWhenUsed/>
    <w:rsid w:val="00063E5C"/>
  </w:style>
  <w:style w:type="table" w:customStyle="1" w:styleId="TableGrid11212">
    <w:name w:val="Table Grid11212"/>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063E5C"/>
  </w:style>
  <w:style w:type="numbering" w:customStyle="1" w:styleId="NoList1211113">
    <w:name w:val="No List1211113"/>
    <w:next w:val="NoList"/>
    <w:uiPriority w:val="99"/>
    <w:semiHidden/>
    <w:unhideWhenUsed/>
    <w:rsid w:val="00063E5C"/>
  </w:style>
  <w:style w:type="numbering" w:customStyle="1" w:styleId="11111130">
    <w:name w:val="リストなし1111113"/>
    <w:next w:val="NoList"/>
    <w:uiPriority w:val="99"/>
    <w:semiHidden/>
    <w:unhideWhenUsed/>
    <w:rsid w:val="00063E5C"/>
  </w:style>
  <w:style w:type="numbering" w:customStyle="1" w:styleId="11111131">
    <w:name w:val="无列表1111113"/>
    <w:next w:val="NoList"/>
    <w:semiHidden/>
    <w:rsid w:val="00063E5C"/>
  </w:style>
  <w:style w:type="numbering" w:customStyle="1" w:styleId="NoList2111113">
    <w:name w:val="No List2111113"/>
    <w:next w:val="NoList"/>
    <w:semiHidden/>
    <w:rsid w:val="00063E5C"/>
  </w:style>
  <w:style w:type="numbering" w:customStyle="1" w:styleId="NoList3111113">
    <w:name w:val="No List3111113"/>
    <w:next w:val="NoList"/>
    <w:uiPriority w:val="99"/>
    <w:semiHidden/>
    <w:rsid w:val="00063E5C"/>
  </w:style>
  <w:style w:type="numbering" w:customStyle="1" w:styleId="NoList11111113">
    <w:name w:val="No List11111113"/>
    <w:next w:val="NoList"/>
    <w:uiPriority w:val="99"/>
    <w:semiHidden/>
    <w:unhideWhenUsed/>
    <w:rsid w:val="00063E5C"/>
  </w:style>
  <w:style w:type="numbering" w:customStyle="1" w:styleId="12111130">
    <w:name w:val="無清單1211113"/>
    <w:next w:val="NoList"/>
    <w:uiPriority w:val="99"/>
    <w:semiHidden/>
    <w:unhideWhenUsed/>
    <w:rsid w:val="00063E5C"/>
  </w:style>
  <w:style w:type="numbering" w:customStyle="1" w:styleId="11111113">
    <w:name w:val="無清單11111113"/>
    <w:next w:val="NoList"/>
    <w:uiPriority w:val="99"/>
    <w:semiHidden/>
    <w:unhideWhenUsed/>
    <w:rsid w:val="00063E5C"/>
  </w:style>
  <w:style w:type="numbering" w:customStyle="1" w:styleId="NoList131112">
    <w:name w:val="No List131112"/>
    <w:next w:val="NoList"/>
    <w:uiPriority w:val="99"/>
    <w:semiHidden/>
    <w:unhideWhenUsed/>
    <w:rsid w:val="00063E5C"/>
  </w:style>
  <w:style w:type="numbering" w:customStyle="1" w:styleId="1211122">
    <w:name w:val="リストなし121112"/>
    <w:next w:val="NoList"/>
    <w:uiPriority w:val="99"/>
    <w:semiHidden/>
    <w:unhideWhenUsed/>
    <w:rsid w:val="00063E5C"/>
  </w:style>
  <w:style w:type="numbering" w:customStyle="1" w:styleId="1211130">
    <w:name w:val="无列表121113"/>
    <w:next w:val="NoList"/>
    <w:semiHidden/>
    <w:rsid w:val="00063E5C"/>
  </w:style>
  <w:style w:type="numbering" w:customStyle="1" w:styleId="NoList221112">
    <w:name w:val="No List221112"/>
    <w:next w:val="NoList"/>
    <w:semiHidden/>
    <w:rsid w:val="00063E5C"/>
  </w:style>
  <w:style w:type="numbering" w:customStyle="1" w:styleId="NoList321112">
    <w:name w:val="No List321112"/>
    <w:next w:val="NoList"/>
    <w:uiPriority w:val="99"/>
    <w:semiHidden/>
    <w:rsid w:val="00063E5C"/>
  </w:style>
  <w:style w:type="numbering" w:customStyle="1" w:styleId="NoList1121112">
    <w:name w:val="No List1121112"/>
    <w:next w:val="NoList"/>
    <w:uiPriority w:val="99"/>
    <w:semiHidden/>
    <w:unhideWhenUsed/>
    <w:rsid w:val="00063E5C"/>
  </w:style>
  <w:style w:type="numbering" w:customStyle="1" w:styleId="131112">
    <w:name w:val="無清單131112"/>
    <w:next w:val="NoList"/>
    <w:uiPriority w:val="99"/>
    <w:semiHidden/>
    <w:unhideWhenUsed/>
    <w:rsid w:val="00063E5C"/>
  </w:style>
  <w:style w:type="numbering" w:customStyle="1" w:styleId="11211120">
    <w:name w:val="無清單1121112"/>
    <w:next w:val="NoList"/>
    <w:uiPriority w:val="99"/>
    <w:semiHidden/>
    <w:unhideWhenUsed/>
    <w:rsid w:val="00063E5C"/>
  </w:style>
  <w:style w:type="numbering" w:customStyle="1" w:styleId="211113">
    <w:name w:val="无列表211113"/>
    <w:next w:val="NoList"/>
    <w:uiPriority w:val="99"/>
    <w:semiHidden/>
    <w:unhideWhenUsed/>
    <w:rsid w:val="00063E5C"/>
  </w:style>
  <w:style w:type="numbering" w:customStyle="1" w:styleId="NoList1221112">
    <w:name w:val="No List1221112"/>
    <w:next w:val="NoList"/>
    <w:uiPriority w:val="99"/>
    <w:semiHidden/>
    <w:unhideWhenUsed/>
    <w:rsid w:val="00063E5C"/>
  </w:style>
  <w:style w:type="numbering" w:customStyle="1" w:styleId="11211121">
    <w:name w:val="リストなし1121112"/>
    <w:next w:val="NoList"/>
    <w:uiPriority w:val="99"/>
    <w:semiHidden/>
    <w:unhideWhenUsed/>
    <w:rsid w:val="00063E5C"/>
  </w:style>
  <w:style w:type="numbering" w:customStyle="1" w:styleId="11211122">
    <w:name w:val="无列表1121112"/>
    <w:next w:val="NoList"/>
    <w:semiHidden/>
    <w:rsid w:val="00063E5C"/>
  </w:style>
  <w:style w:type="numbering" w:customStyle="1" w:styleId="NoList2121112">
    <w:name w:val="No List2121112"/>
    <w:next w:val="NoList"/>
    <w:semiHidden/>
    <w:rsid w:val="00063E5C"/>
  </w:style>
  <w:style w:type="numbering" w:customStyle="1" w:styleId="NoList3121112">
    <w:name w:val="No List3121112"/>
    <w:next w:val="NoList"/>
    <w:uiPriority w:val="99"/>
    <w:semiHidden/>
    <w:rsid w:val="00063E5C"/>
  </w:style>
  <w:style w:type="numbering" w:customStyle="1" w:styleId="NoList11121112">
    <w:name w:val="No List11121112"/>
    <w:next w:val="NoList"/>
    <w:uiPriority w:val="99"/>
    <w:semiHidden/>
    <w:unhideWhenUsed/>
    <w:rsid w:val="00063E5C"/>
  </w:style>
  <w:style w:type="numbering" w:customStyle="1" w:styleId="1221112">
    <w:name w:val="無清單1221112"/>
    <w:next w:val="NoList"/>
    <w:uiPriority w:val="99"/>
    <w:semiHidden/>
    <w:unhideWhenUsed/>
    <w:rsid w:val="00063E5C"/>
  </w:style>
  <w:style w:type="numbering" w:customStyle="1" w:styleId="11121112">
    <w:name w:val="無清單11121112"/>
    <w:next w:val="NoList"/>
    <w:uiPriority w:val="99"/>
    <w:semiHidden/>
    <w:unhideWhenUsed/>
    <w:rsid w:val="00063E5C"/>
  </w:style>
  <w:style w:type="numbering" w:customStyle="1" w:styleId="NoList51111">
    <w:name w:val="No List51111"/>
    <w:next w:val="NoList"/>
    <w:uiPriority w:val="99"/>
    <w:semiHidden/>
    <w:unhideWhenUsed/>
    <w:rsid w:val="00063E5C"/>
  </w:style>
  <w:style w:type="numbering" w:customStyle="1" w:styleId="NoList6111">
    <w:name w:val="No List6111"/>
    <w:next w:val="NoList"/>
    <w:uiPriority w:val="99"/>
    <w:semiHidden/>
    <w:unhideWhenUsed/>
    <w:rsid w:val="00063E5C"/>
  </w:style>
  <w:style w:type="numbering" w:customStyle="1" w:styleId="NoList14111">
    <w:name w:val="No List14111"/>
    <w:next w:val="NoList"/>
    <w:uiPriority w:val="99"/>
    <w:semiHidden/>
    <w:unhideWhenUsed/>
    <w:rsid w:val="00063E5C"/>
  </w:style>
  <w:style w:type="numbering" w:customStyle="1" w:styleId="131113">
    <w:name w:val="リストなし13111"/>
    <w:next w:val="NoList"/>
    <w:uiPriority w:val="99"/>
    <w:semiHidden/>
    <w:unhideWhenUsed/>
    <w:rsid w:val="00063E5C"/>
  </w:style>
  <w:style w:type="numbering" w:customStyle="1" w:styleId="NoList23111">
    <w:name w:val="No List23111"/>
    <w:next w:val="NoList"/>
    <w:semiHidden/>
    <w:rsid w:val="00063E5C"/>
  </w:style>
  <w:style w:type="numbering" w:customStyle="1" w:styleId="NoList33111">
    <w:name w:val="No List33111"/>
    <w:next w:val="NoList"/>
    <w:uiPriority w:val="99"/>
    <w:semiHidden/>
    <w:rsid w:val="00063E5C"/>
  </w:style>
  <w:style w:type="numbering" w:customStyle="1" w:styleId="NoList11411">
    <w:name w:val="No List11411"/>
    <w:next w:val="NoList"/>
    <w:uiPriority w:val="99"/>
    <w:semiHidden/>
    <w:unhideWhenUsed/>
    <w:rsid w:val="00063E5C"/>
  </w:style>
  <w:style w:type="numbering" w:customStyle="1" w:styleId="14111">
    <w:name w:val="無清單14111"/>
    <w:next w:val="NoList"/>
    <w:uiPriority w:val="99"/>
    <w:semiHidden/>
    <w:unhideWhenUsed/>
    <w:rsid w:val="00063E5C"/>
  </w:style>
  <w:style w:type="numbering" w:customStyle="1" w:styleId="1131110">
    <w:name w:val="無清單113111"/>
    <w:next w:val="NoList"/>
    <w:uiPriority w:val="99"/>
    <w:semiHidden/>
    <w:unhideWhenUsed/>
    <w:rsid w:val="00063E5C"/>
  </w:style>
  <w:style w:type="numbering" w:customStyle="1" w:styleId="NoList4211">
    <w:name w:val="No List4211"/>
    <w:next w:val="NoList"/>
    <w:uiPriority w:val="99"/>
    <w:semiHidden/>
    <w:unhideWhenUsed/>
    <w:rsid w:val="00063E5C"/>
  </w:style>
  <w:style w:type="numbering" w:customStyle="1" w:styleId="NoList123111">
    <w:name w:val="No List123111"/>
    <w:next w:val="NoList"/>
    <w:uiPriority w:val="99"/>
    <w:semiHidden/>
    <w:unhideWhenUsed/>
    <w:rsid w:val="00063E5C"/>
  </w:style>
  <w:style w:type="numbering" w:customStyle="1" w:styleId="1131111">
    <w:name w:val="リストなし113111"/>
    <w:next w:val="NoList"/>
    <w:uiPriority w:val="99"/>
    <w:semiHidden/>
    <w:unhideWhenUsed/>
    <w:rsid w:val="00063E5C"/>
  </w:style>
  <w:style w:type="numbering" w:customStyle="1" w:styleId="1131112">
    <w:name w:val="无列表113111"/>
    <w:next w:val="NoList"/>
    <w:semiHidden/>
    <w:rsid w:val="00063E5C"/>
  </w:style>
  <w:style w:type="numbering" w:customStyle="1" w:styleId="NoList213111">
    <w:name w:val="No List213111"/>
    <w:next w:val="NoList"/>
    <w:semiHidden/>
    <w:rsid w:val="00063E5C"/>
  </w:style>
  <w:style w:type="numbering" w:customStyle="1" w:styleId="NoList313111">
    <w:name w:val="No List313111"/>
    <w:next w:val="NoList"/>
    <w:uiPriority w:val="99"/>
    <w:semiHidden/>
    <w:rsid w:val="00063E5C"/>
  </w:style>
  <w:style w:type="numbering" w:customStyle="1" w:styleId="NoList1113111">
    <w:name w:val="No List1113111"/>
    <w:next w:val="NoList"/>
    <w:uiPriority w:val="99"/>
    <w:semiHidden/>
    <w:unhideWhenUsed/>
    <w:rsid w:val="00063E5C"/>
  </w:style>
  <w:style w:type="numbering" w:customStyle="1" w:styleId="123111">
    <w:name w:val="無清單123111"/>
    <w:next w:val="NoList"/>
    <w:uiPriority w:val="99"/>
    <w:semiHidden/>
    <w:unhideWhenUsed/>
    <w:rsid w:val="00063E5C"/>
  </w:style>
  <w:style w:type="numbering" w:customStyle="1" w:styleId="1113111">
    <w:name w:val="無清單1113111"/>
    <w:next w:val="NoList"/>
    <w:uiPriority w:val="99"/>
    <w:semiHidden/>
    <w:unhideWhenUsed/>
    <w:rsid w:val="00063E5C"/>
  </w:style>
  <w:style w:type="numbering" w:customStyle="1" w:styleId="NoList121211">
    <w:name w:val="No List121211"/>
    <w:next w:val="NoList"/>
    <w:uiPriority w:val="99"/>
    <w:semiHidden/>
    <w:unhideWhenUsed/>
    <w:rsid w:val="00063E5C"/>
  </w:style>
  <w:style w:type="numbering" w:customStyle="1" w:styleId="1112110">
    <w:name w:val="リストなし111211"/>
    <w:next w:val="NoList"/>
    <w:uiPriority w:val="99"/>
    <w:semiHidden/>
    <w:unhideWhenUsed/>
    <w:rsid w:val="00063E5C"/>
  </w:style>
  <w:style w:type="numbering" w:customStyle="1" w:styleId="1112114">
    <w:name w:val="无列表111211"/>
    <w:next w:val="NoList"/>
    <w:semiHidden/>
    <w:rsid w:val="00063E5C"/>
  </w:style>
  <w:style w:type="numbering" w:customStyle="1" w:styleId="NoList211211">
    <w:name w:val="No List211211"/>
    <w:next w:val="NoList"/>
    <w:semiHidden/>
    <w:rsid w:val="00063E5C"/>
  </w:style>
  <w:style w:type="numbering" w:customStyle="1" w:styleId="NoList311211">
    <w:name w:val="No List311211"/>
    <w:next w:val="NoList"/>
    <w:uiPriority w:val="99"/>
    <w:semiHidden/>
    <w:rsid w:val="00063E5C"/>
  </w:style>
  <w:style w:type="numbering" w:customStyle="1" w:styleId="NoList1111211">
    <w:name w:val="No List1111211"/>
    <w:next w:val="NoList"/>
    <w:uiPriority w:val="99"/>
    <w:semiHidden/>
    <w:unhideWhenUsed/>
    <w:rsid w:val="00063E5C"/>
  </w:style>
  <w:style w:type="numbering" w:customStyle="1" w:styleId="1212110">
    <w:name w:val="無清單121211"/>
    <w:next w:val="NoList"/>
    <w:uiPriority w:val="99"/>
    <w:semiHidden/>
    <w:unhideWhenUsed/>
    <w:rsid w:val="00063E5C"/>
  </w:style>
  <w:style w:type="numbering" w:customStyle="1" w:styleId="11112110">
    <w:name w:val="無清單1111211"/>
    <w:next w:val="NoList"/>
    <w:uiPriority w:val="99"/>
    <w:semiHidden/>
    <w:unhideWhenUsed/>
    <w:rsid w:val="00063E5C"/>
  </w:style>
  <w:style w:type="numbering" w:customStyle="1" w:styleId="NoList5211">
    <w:name w:val="No List5211"/>
    <w:next w:val="NoList"/>
    <w:uiPriority w:val="99"/>
    <w:semiHidden/>
    <w:unhideWhenUsed/>
    <w:rsid w:val="00063E5C"/>
  </w:style>
  <w:style w:type="numbering" w:customStyle="1" w:styleId="NoList13211">
    <w:name w:val="No List13211"/>
    <w:next w:val="NoList"/>
    <w:uiPriority w:val="99"/>
    <w:semiHidden/>
    <w:unhideWhenUsed/>
    <w:rsid w:val="00063E5C"/>
  </w:style>
  <w:style w:type="numbering" w:customStyle="1" w:styleId="122114">
    <w:name w:val="リストなし12211"/>
    <w:next w:val="NoList"/>
    <w:uiPriority w:val="99"/>
    <w:semiHidden/>
    <w:unhideWhenUsed/>
    <w:rsid w:val="00063E5C"/>
  </w:style>
  <w:style w:type="numbering" w:customStyle="1" w:styleId="122120">
    <w:name w:val="无列表12212"/>
    <w:next w:val="NoList"/>
    <w:semiHidden/>
    <w:rsid w:val="00063E5C"/>
  </w:style>
  <w:style w:type="numbering" w:customStyle="1" w:styleId="NoList22211">
    <w:name w:val="No List22211"/>
    <w:next w:val="NoList"/>
    <w:semiHidden/>
    <w:rsid w:val="00063E5C"/>
  </w:style>
  <w:style w:type="numbering" w:customStyle="1" w:styleId="NoList32211">
    <w:name w:val="No List32211"/>
    <w:next w:val="NoList"/>
    <w:uiPriority w:val="99"/>
    <w:semiHidden/>
    <w:rsid w:val="00063E5C"/>
  </w:style>
  <w:style w:type="numbering" w:customStyle="1" w:styleId="NoList112211">
    <w:name w:val="No List112211"/>
    <w:next w:val="NoList"/>
    <w:uiPriority w:val="99"/>
    <w:semiHidden/>
    <w:unhideWhenUsed/>
    <w:rsid w:val="00063E5C"/>
  </w:style>
  <w:style w:type="numbering" w:customStyle="1" w:styleId="132110">
    <w:name w:val="無清單13211"/>
    <w:next w:val="NoList"/>
    <w:uiPriority w:val="99"/>
    <w:semiHidden/>
    <w:unhideWhenUsed/>
    <w:rsid w:val="00063E5C"/>
  </w:style>
  <w:style w:type="numbering" w:customStyle="1" w:styleId="1122110">
    <w:name w:val="無清單112211"/>
    <w:next w:val="NoList"/>
    <w:uiPriority w:val="99"/>
    <w:semiHidden/>
    <w:unhideWhenUsed/>
    <w:rsid w:val="00063E5C"/>
  </w:style>
  <w:style w:type="numbering" w:customStyle="1" w:styleId="21211">
    <w:name w:val="无列表21211"/>
    <w:next w:val="NoList"/>
    <w:uiPriority w:val="99"/>
    <w:semiHidden/>
    <w:unhideWhenUsed/>
    <w:rsid w:val="00063E5C"/>
  </w:style>
  <w:style w:type="numbering" w:customStyle="1" w:styleId="NoList1112211">
    <w:name w:val="No List1112211"/>
    <w:next w:val="NoList"/>
    <w:uiPriority w:val="99"/>
    <w:semiHidden/>
    <w:unhideWhenUsed/>
    <w:rsid w:val="00063E5C"/>
  </w:style>
  <w:style w:type="numbering" w:customStyle="1" w:styleId="NoList711">
    <w:name w:val="No List711"/>
    <w:next w:val="NoList"/>
    <w:uiPriority w:val="99"/>
    <w:semiHidden/>
    <w:unhideWhenUsed/>
    <w:rsid w:val="00063E5C"/>
  </w:style>
  <w:style w:type="table" w:customStyle="1" w:styleId="TableGrid811">
    <w:name w:val="Table Grid8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063E5C"/>
  </w:style>
  <w:style w:type="numbering" w:customStyle="1" w:styleId="14110">
    <w:name w:val="リストなし1411"/>
    <w:next w:val="NoList"/>
    <w:uiPriority w:val="99"/>
    <w:semiHidden/>
    <w:unhideWhenUsed/>
    <w:rsid w:val="00063E5C"/>
  </w:style>
  <w:style w:type="table" w:customStyle="1" w:styleId="TableGrid1411">
    <w:name w:val="Table Grid1411"/>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063E5C"/>
  </w:style>
  <w:style w:type="table" w:customStyle="1" w:styleId="3411">
    <w:name w:val="网格型3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063E5C"/>
  </w:style>
  <w:style w:type="numbering" w:customStyle="1" w:styleId="NoList3411">
    <w:name w:val="No List3411"/>
    <w:next w:val="NoList"/>
    <w:uiPriority w:val="99"/>
    <w:semiHidden/>
    <w:rsid w:val="00063E5C"/>
  </w:style>
  <w:style w:type="table" w:customStyle="1" w:styleId="TableGrid4411">
    <w:name w:val="Table Grid44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063E5C"/>
  </w:style>
  <w:style w:type="numbering" w:customStyle="1" w:styleId="15110">
    <w:name w:val="無清單1511"/>
    <w:next w:val="NoList"/>
    <w:uiPriority w:val="99"/>
    <w:semiHidden/>
    <w:unhideWhenUsed/>
    <w:rsid w:val="00063E5C"/>
  </w:style>
  <w:style w:type="numbering" w:customStyle="1" w:styleId="114110">
    <w:name w:val="無清單11411"/>
    <w:next w:val="NoList"/>
    <w:uiPriority w:val="99"/>
    <w:semiHidden/>
    <w:unhideWhenUsed/>
    <w:rsid w:val="00063E5C"/>
  </w:style>
  <w:style w:type="table" w:customStyle="1" w:styleId="14113">
    <w:name w:val="表格格線14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063E5C"/>
  </w:style>
  <w:style w:type="table" w:customStyle="1" w:styleId="TableGrid5211">
    <w:name w:val="Table Grid52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063E5C"/>
  </w:style>
  <w:style w:type="numbering" w:customStyle="1" w:styleId="114111">
    <w:name w:val="リストなし11411"/>
    <w:next w:val="NoList"/>
    <w:uiPriority w:val="99"/>
    <w:semiHidden/>
    <w:unhideWhenUsed/>
    <w:rsid w:val="00063E5C"/>
  </w:style>
  <w:style w:type="table" w:customStyle="1" w:styleId="TableGrid11311">
    <w:name w:val="Table Grid113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063E5C"/>
  </w:style>
  <w:style w:type="table" w:customStyle="1" w:styleId="31211">
    <w:name w:val="网格型31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063E5C"/>
  </w:style>
  <w:style w:type="numbering" w:customStyle="1" w:styleId="NoList31411">
    <w:name w:val="No List31411"/>
    <w:next w:val="NoList"/>
    <w:uiPriority w:val="99"/>
    <w:semiHidden/>
    <w:rsid w:val="00063E5C"/>
  </w:style>
  <w:style w:type="table" w:customStyle="1" w:styleId="TableGrid41211">
    <w:name w:val="Table Grid412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063E5C"/>
  </w:style>
  <w:style w:type="numbering" w:customStyle="1" w:styleId="124110">
    <w:name w:val="無清單12411"/>
    <w:next w:val="NoList"/>
    <w:uiPriority w:val="99"/>
    <w:semiHidden/>
    <w:unhideWhenUsed/>
    <w:rsid w:val="00063E5C"/>
  </w:style>
  <w:style w:type="numbering" w:customStyle="1" w:styleId="1114110">
    <w:name w:val="無清單111411"/>
    <w:next w:val="NoList"/>
    <w:uiPriority w:val="99"/>
    <w:semiHidden/>
    <w:unhideWhenUsed/>
    <w:rsid w:val="00063E5C"/>
  </w:style>
  <w:style w:type="table" w:customStyle="1" w:styleId="112114">
    <w:name w:val="表格格線112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063E5C"/>
  </w:style>
  <w:style w:type="numbering" w:customStyle="1" w:styleId="NoList121311">
    <w:name w:val="No List121311"/>
    <w:next w:val="NoList"/>
    <w:uiPriority w:val="99"/>
    <w:semiHidden/>
    <w:unhideWhenUsed/>
    <w:rsid w:val="00063E5C"/>
  </w:style>
  <w:style w:type="numbering" w:customStyle="1" w:styleId="1113110">
    <w:name w:val="リストなし111311"/>
    <w:next w:val="NoList"/>
    <w:uiPriority w:val="99"/>
    <w:semiHidden/>
    <w:unhideWhenUsed/>
    <w:rsid w:val="00063E5C"/>
  </w:style>
  <w:style w:type="numbering" w:customStyle="1" w:styleId="1113112">
    <w:name w:val="无列表111311"/>
    <w:next w:val="NoList"/>
    <w:semiHidden/>
    <w:rsid w:val="00063E5C"/>
  </w:style>
  <w:style w:type="numbering" w:customStyle="1" w:styleId="NoList211311">
    <w:name w:val="No List211311"/>
    <w:next w:val="NoList"/>
    <w:semiHidden/>
    <w:rsid w:val="00063E5C"/>
  </w:style>
  <w:style w:type="numbering" w:customStyle="1" w:styleId="NoList311311">
    <w:name w:val="No List311311"/>
    <w:next w:val="NoList"/>
    <w:uiPriority w:val="99"/>
    <w:semiHidden/>
    <w:rsid w:val="00063E5C"/>
  </w:style>
  <w:style w:type="numbering" w:customStyle="1" w:styleId="NoList1111311">
    <w:name w:val="No List1111311"/>
    <w:next w:val="NoList"/>
    <w:uiPriority w:val="99"/>
    <w:semiHidden/>
    <w:unhideWhenUsed/>
    <w:rsid w:val="00063E5C"/>
  </w:style>
  <w:style w:type="numbering" w:customStyle="1" w:styleId="121311">
    <w:name w:val="無清單121311"/>
    <w:next w:val="NoList"/>
    <w:uiPriority w:val="99"/>
    <w:semiHidden/>
    <w:unhideWhenUsed/>
    <w:rsid w:val="00063E5C"/>
  </w:style>
  <w:style w:type="numbering" w:customStyle="1" w:styleId="1111311">
    <w:name w:val="無清單1111311"/>
    <w:next w:val="NoList"/>
    <w:uiPriority w:val="99"/>
    <w:semiHidden/>
    <w:unhideWhenUsed/>
    <w:rsid w:val="00063E5C"/>
  </w:style>
  <w:style w:type="numbering" w:customStyle="1" w:styleId="NoList5311">
    <w:name w:val="No List5311"/>
    <w:next w:val="NoList"/>
    <w:uiPriority w:val="99"/>
    <w:semiHidden/>
    <w:unhideWhenUsed/>
    <w:rsid w:val="00063E5C"/>
  </w:style>
  <w:style w:type="table" w:customStyle="1" w:styleId="TableGrid6211">
    <w:name w:val="Table Grid62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063E5C"/>
  </w:style>
  <w:style w:type="numbering" w:customStyle="1" w:styleId="123110">
    <w:name w:val="リストなし12311"/>
    <w:next w:val="NoList"/>
    <w:uiPriority w:val="99"/>
    <w:semiHidden/>
    <w:unhideWhenUsed/>
    <w:rsid w:val="00063E5C"/>
  </w:style>
  <w:style w:type="table" w:customStyle="1" w:styleId="TableGrid12211">
    <w:name w:val="Table Grid122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063E5C"/>
  </w:style>
  <w:style w:type="table" w:customStyle="1" w:styleId="32211">
    <w:name w:val="网格型3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063E5C"/>
  </w:style>
  <w:style w:type="numbering" w:customStyle="1" w:styleId="NoList32311">
    <w:name w:val="No List32311"/>
    <w:next w:val="NoList"/>
    <w:uiPriority w:val="99"/>
    <w:semiHidden/>
    <w:rsid w:val="00063E5C"/>
  </w:style>
  <w:style w:type="table" w:customStyle="1" w:styleId="TableGrid42211">
    <w:name w:val="Table Grid422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063E5C"/>
  </w:style>
  <w:style w:type="numbering" w:customStyle="1" w:styleId="13311">
    <w:name w:val="無清單13311"/>
    <w:next w:val="NoList"/>
    <w:uiPriority w:val="99"/>
    <w:semiHidden/>
    <w:unhideWhenUsed/>
    <w:rsid w:val="00063E5C"/>
  </w:style>
  <w:style w:type="numbering" w:customStyle="1" w:styleId="1123110">
    <w:name w:val="無清單112311"/>
    <w:next w:val="NoList"/>
    <w:uiPriority w:val="99"/>
    <w:semiHidden/>
    <w:unhideWhenUsed/>
    <w:rsid w:val="00063E5C"/>
  </w:style>
  <w:style w:type="table" w:customStyle="1" w:styleId="122115">
    <w:name w:val="表格格線122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063E5C"/>
  </w:style>
  <w:style w:type="numbering" w:customStyle="1" w:styleId="NoList122211">
    <w:name w:val="No List122211"/>
    <w:next w:val="NoList"/>
    <w:uiPriority w:val="99"/>
    <w:semiHidden/>
    <w:unhideWhenUsed/>
    <w:rsid w:val="00063E5C"/>
  </w:style>
  <w:style w:type="numbering" w:customStyle="1" w:styleId="1122111">
    <w:name w:val="リストなし112211"/>
    <w:next w:val="NoList"/>
    <w:uiPriority w:val="99"/>
    <w:semiHidden/>
    <w:unhideWhenUsed/>
    <w:rsid w:val="00063E5C"/>
  </w:style>
  <w:style w:type="numbering" w:customStyle="1" w:styleId="1122112">
    <w:name w:val="无列表112211"/>
    <w:next w:val="NoList"/>
    <w:semiHidden/>
    <w:rsid w:val="00063E5C"/>
  </w:style>
  <w:style w:type="numbering" w:customStyle="1" w:styleId="NoList212211">
    <w:name w:val="No List212211"/>
    <w:next w:val="NoList"/>
    <w:semiHidden/>
    <w:rsid w:val="00063E5C"/>
  </w:style>
  <w:style w:type="numbering" w:customStyle="1" w:styleId="NoList312211">
    <w:name w:val="No List312211"/>
    <w:next w:val="NoList"/>
    <w:uiPriority w:val="99"/>
    <w:semiHidden/>
    <w:rsid w:val="00063E5C"/>
  </w:style>
  <w:style w:type="numbering" w:customStyle="1" w:styleId="NoList1112311">
    <w:name w:val="No List1112311"/>
    <w:next w:val="NoList"/>
    <w:uiPriority w:val="99"/>
    <w:semiHidden/>
    <w:unhideWhenUsed/>
    <w:rsid w:val="00063E5C"/>
  </w:style>
  <w:style w:type="numbering" w:customStyle="1" w:styleId="122211">
    <w:name w:val="無清單122211"/>
    <w:next w:val="NoList"/>
    <w:uiPriority w:val="99"/>
    <w:semiHidden/>
    <w:unhideWhenUsed/>
    <w:rsid w:val="00063E5C"/>
  </w:style>
  <w:style w:type="numbering" w:customStyle="1" w:styleId="1112211">
    <w:name w:val="無清單1112211"/>
    <w:next w:val="NoList"/>
    <w:uiPriority w:val="99"/>
    <w:semiHidden/>
    <w:unhideWhenUsed/>
    <w:rsid w:val="00063E5C"/>
  </w:style>
  <w:style w:type="numbering" w:customStyle="1" w:styleId="416">
    <w:name w:val="无列表41"/>
    <w:next w:val="NoList"/>
    <w:uiPriority w:val="99"/>
    <w:semiHidden/>
    <w:unhideWhenUsed/>
    <w:rsid w:val="00063E5C"/>
  </w:style>
  <w:style w:type="table" w:customStyle="1" w:styleId="511">
    <w:name w:val="网格型5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063E5C"/>
  </w:style>
  <w:style w:type="numbering" w:customStyle="1" w:styleId="131211">
    <w:name w:val="无列表13121"/>
    <w:next w:val="NoList"/>
    <w:semiHidden/>
    <w:rsid w:val="00063E5C"/>
  </w:style>
  <w:style w:type="numbering" w:customStyle="1" w:styleId="NoList41121">
    <w:name w:val="No List41121"/>
    <w:next w:val="NoList"/>
    <w:uiPriority w:val="99"/>
    <w:semiHidden/>
    <w:unhideWhenUsed/>
    <w:rsid w:val="00063E5C"/>
  </w:style>
  <w:style w:type="numbering" w:customStyle="1" w:styleId="22121">
    <w:name w:val="无列表22121"/>
    <w:next w:val="NoList"/>
    <w:uiPriority w:val="99"/>
    <w:semiHidden/>
    <w:unhideWhenUsed/>
    <w:rsid w:val="00063E5C"/>
  </w:style>
  <w:style w:type="numbering" w:customStyle="1" w:styleId="NoList1211121">
    <w:name w:val="No List1211121"/>
    <w:next w:val="NoList"/>
    <w:uiPriority w:val="99"/>
    <w:semiHidden/>
    <w:unhideWhenUsed/>
    <w:rsid w:val="00063E5C"/>
  </w:style>
  <w:style w:type="numbering" w:customStyle="1" w:styleId="11111211">
    <w:name w:val="リストなし1111121"/>
    <w:next w:val="NoList"/>
    <w:uiPriority w:val="99"/>
    <w:semiHidden/>
    <w:unhideWhenUsed/>
    <w:rsid w:val="00063E5C"/>
  </w:style>
  <w:style w:type="numbering" w:customStyle="1" w:styleId="11111212">
    <w:name w:val="无列表1111121"/>
    <w:next w:val="NoList"/>
    <w:semiHidden/>
    <w:rsid w:val="00063E5C"/>
  </w:style>
  <w:style w:type="numbering" w:customStyle="1" w:styleId="NoList2111121">
    <w:name w:val="No List2111121"/>
    <w:next w:val="NoList"/>
    <w:semiHidden/>
    <w:rsid w:val="00063E5C"/>
  </w:style>
  <w:style w:type="numbering" w:customStyle="1" w:styleId="NoList3111121">
    <w:name w:val="No List3111121"/>
    <w:next w:val="NoList"/>
    <w:uiPriority w:val="99"/>
    <w:semiHidden/>
    <w:rsid w:val="00063E5C"/>
  </w:style>
  <w:style w:type="numbering" w:customStyle="1" w:styleId="NoList11111121">
    <w:name w:val="No List11111121"/>
    <w:next w:val="NoList"/>
    <w:uiPriority w:val="99"/>
    <w:semiHidden/>
    <w:unhideWhenUsed/>
    <w:rsid w:val="00063E5C"/>
  </w:style>
  <w:style w:type="numbering" w:customStyle="1" w:styleId="12111210">
    <w:name w:val="無清單1211121"/>
    <w:next w:val="NoList"/>
    <w:uiPriority w:val="99"/>
    <w:semiHidden/>
    <w:unhideWhenUsed/>
    <w:rsid w:val="00063E5C"/>
  </w:style>
  <w:style w:type="numbering" w:customStyle="1" w:styleId="111111210">
    <w:name w:val="無清單11111121"/>
    <w:next w:val="NoList"/>
    <w:uiPriority w:val="99"/>
    <w:semiHidden/>
    <w:unhideWhenUsed/>
    <w:rsid w:val="00063E5C"/>
  </w:style>
  <w:style w:type="numbering" w:customStyle="1" w:styleId="NoList131121">
    <w:name w:val="No List131121"/>
    <w:next w:val="NoList"/>
    <w:uiPriority w:val="99"/>
    <w:semiHidden/>
    <w:unhideWhenUsed/>
    <w:rsid w:val="00063E5C"/>
  </w:style>
  <w:style w:type="numbering" w:customStyle="1" w:styleId="1211211">
    <w:name w:val="リストなし121121"/>
    <w:next w:val="NoList"/>
    <w:uiPriority w:val="99"/>
    <w:semiHidden/>
    <w:unhideWhenUsed/>
    <w:rsid w:val="00063E5C"/>
  </w:style>
  <w:style w:type="numbering" w:customStyle="1" w:styleId="1211212">
    <w:name w:val="无列表121121"/>
    <w:next w:val="NoList"/>
    <w:semiHidden/>
    <w:rsid w:val="00063E5C"/>
  </w:style>
  <w:style w:type="numbering" w:customStyle="1" w:styleId="NoList221121">
    <w:name w:val="No List221121"/>
    <w:next w:val="NoList"/>
    <w:semiHidden/>
    <w:rsid w:val="00063E5C"/>
  </w:style>
  <w:style w:type="numbering" w:customStyle="1" w:styleId="NoList321121">
    <w:name w:val="No List321121"/>
    <w:next w:val="NoList"/>
    <w:uiPriority w:val="99"/>
    <w:semiHidden/>
    <w:rsid w:val="00063E5C"/>
  </w:style>
  <w:style w:type="numbering" w:customStyle="1" w:styleId="NoList1121121">
    <w:name w:val="No List1121121"/>
    <w:next w:val="NoList"/>
    <w:uiPriority w:val="99"/>
    <w:semiHidden/>
    <w:unhideWhenUsed/>
    <w:rsid w:val="00063E5C"/>
  </w:style>
  <w:style w:type="numbering" w:customStyle="1" w:styleId="1311210">
    <w:name w:val="無清單131121"/>
    <w:next w:val="NoList"/>
    <w:uiPriority w:val="99"/>
    <w:semiHidden/>
    <w:unhideWhenUsed/>
    <w:rsid w:val="00063E5C"/>
  </w:style>
  <w:style w:type="numbering" w:customStyle="1" w:styleId="11211210">
    <w:name w:val="無清單1121121"/>
    <w:next w:val="NoList"/>
    <w:uiPriority w:val="99"/>
    <w:semiHidden/>
    <w:unhideWhenUsed/>
    <w:rsid w:val="00063E5C"/>
  </w:style>
  <w:style w:type="numbering" w:customStyle="1" w:styleId="211121">
    <w:name w:val="无列表211121"/>
    <w:next w:val="NoList"/>
    <w:uiPriority w:val="99"/>
    <w:semiHidden/>
    <w:unhideWhenUsed/>
    <w:rsid w:val="00063E5C"/>
  </w:style>
  <w:style w:type="numbering" w:customStyle="1" w:styleId="NoList1221121">
    <w:name w:val="No List1221121"/>
    <w:next w:val="NoList"/>
    <w:uiPriority w:val="99"/>
    <w:semiHidden/>
    <w:unhideWhenUsed/>
    <w:rsid w:val="00063E5C"/>
  </w:style>
  <w:style w:type="numbering" w:customStyle="1" w:styleId="11211211">
    <w:name w:val="リストなし1121121"/>
    <w:next w:val="NoList"/>
    <w:uiPriority w:val="99"/>
    <w:semiHidden/>
    <w:unhideWhenUsed/>
    <w:rsid w:val="00063E5C"/>
  </w:style>
  <w:style w:type="numbering" w:customStyle="1" w:styleId="11211212">
    <w:name w:val="无列表1121121"/>
    <w:next w:val="NoList"/>
    <w:semiHidden/>
    <w:rsid w:val="00063E5C"/>
  </w:style>
  <w:style w:type="numbering" w:customStyle="1" w:styleId="NoList2121121">
    <w:name w:val="No List2121121"/>
    <w:next w:val="NoList"/>
    <w:semiHidden/>
    <w:rsid w:val="00063E5C"/>
  </w:style>
  <w:style w:type="numbering" w:customStyle="1" w:styleId="NoList3121121">
    <w:name w:val="No List3121121"/>
    <w:next w:val="NoList"/>
    <w:uiPriority w:val="99"/>
    <w:semiHidden/>
    <w:rsid w:val="00063E5C"/>
  </w:style>
  <w:style w:type="numbering" w:customStyle="1" w:styleId="NoList11121121">
    <w:name w:val="No List11121121"/>
    <w:next w:val="NoList"/>
    <w:uiPriority w:val="99"/>
    <w:semiHidden/>
    <w:unhideWhenUsed/>
    <w:rsid w:val="00063E5C"/>
  </w:style>
  <w:style w:type="numbering" w:customStyle="1" w:styleId="1221121">
    <w:name w:val="無清單1221121"/>
    <w:next w:val="NoList"/>
    <w:uiPriority w:val="99"/>
    <w:semiHidden/>
    <w:unhideWhenUsed/>
    <w:rsid w:val="00063E5C"/>
  </w:style>
  <w:style w:type="numbering" w:customStyle="1" w:styleId="11121121">
    <w:name w:val="無清單11121121"/>
    <w:next w:val="NoList"/>
    <w:uiPriority w:val="99"/>
    <w:semiHidden/>
    <w:unhideWhenUsed/>
    <w:rsid w:val="00063E5C"/>
  </w:style>
  <w:style w:type="numbering" w:customStyle="1" w:styleId="122210">
    <w:name w:val="无列表12221"/>
    <w:next w:val="NoList"/>
    <w:semiHidden/>
    <w:rsid w:val="00063E5C"/>
  </w:style>
  <w:style w:type="character" w:customStyle="1" w:styleId="1f1">
    <w:name w:val="未处理的提及1"/>
    <w:basedOn w:val="DefaultParagraphFont"/>
    <w:uiPriority w:val="99"/>
    <w:unhideWhenUsed/>
    <w:rsid w:val="00063E5C"/>
    <w:rPr>
      <w:color w:val="605E5C"/>
      <w:shd w:val="clear" w:color="auto" w:fill="E1DFDD"/>
    </w:rPr>
  </w:style>
  <w:style w:type="paragraph" w:customStyle="1" w:styleId="a4">
    <w:name w:val="吹き出し"/>
    <w:basedOn w:val="Normal"/>
    <w:uiPriority w:val="99"/>
    <w:semiHidden/>
    <w:rsid w:val="00063E5C"/>
    <w:rPr>
      <w:rFonts w:ascii="Tahoma" w:eastAsia="MS Mincho" w:hAnsi="Tahoma" w:cs="Tahoma"/>
      <w:sz w:val="16"/>
      <w:szCs w:val="16"/>
      <w:lang w:eastAsia="ko-KR"/>
    </w:rPr>
  </w:style>
  <w:style w:type="paragraph" w:customStyle="1" w:styleId="Caption1">
    <w:name w:val="Caption1"/>
    <w:basedOn w:val="Normal"/>
    <w:next w:val="Normal"/>
    <w:uiPriority w:val="99"/>
    <w:rsid w:val="00063E5C"/>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063E5C"/>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063E5C"/>
    <w:rPr>
      <w:rFonts w:ascii="Times New Roman" w:hAnsi="Times New Roman"/>
      <w:lang w:val="en-GB" w:eastAsia="en-US"/>
    </w:rPr>
  </w:style>
  <w:style w:type="character" w:customStyle="1" w:styleId="UnresolvedMention1">
    <w:name w:val="Unresolved Mention1"/>
    <w:uiPriority w:val="99"/>
    <w:unhideWhenUsed/>
    <w:rsid w:val="00063E5C"/>
    <w:rPr>
      <w:color w:val="808080"/>
      <w:shd w:val="clear" w:color="auto" w:fill="E6E6E6"/>
    </w:rPr>
  </w:style>
  <w:style w:type="paragraph" w:customStyle="1" w:styleId="B2">
    <w:name w:val="B2+"/>
    <w:basedOn w:val="B20"/>
    <w:uiPriority w:val="99"/>
    <w:rsid w:val="00063E5C"/>
    <w:pPr>
      <w:numPr>
        <w:numId w:val="18"/>
      </w:numPr>
      <w:tabs>
        <w:tab w:val="clear" w:pos="1191"/>
      </w:tabs>
      <w:overflowPunct w:val="0"/>
      <w:autoSpaceDE w:val="0"/>
      <w:autoSpaceDN w:val="0"/>
      <w:adjustRightInd w:val="0"/>
      <w:ind w:left="460" w:hanging="360"/>
      <w:textAlignment w:val="baseline"/>
    </w:pPr>
    <w:rPr>
      <w:rFonts w:eastAsia="Times New Roman"/>
      <w:lang w:eastAsia="ko-KR"/>
    </w:rPr>
  </w:style>
  <w:style w:type="paragraph" w:customStyle="1" w:styleId="B3">
    <w:name w:val="B3+"/>
    <w:basedOn w:val="B30"/>
    <w:uiPriority w:val="99"/>
    <w:rsid w:val="00063E5C"/>
    <w:pPr>
      <w:numPr>
        <w:numId w:val="19"/>
      </w:numPr>
      <w:tabs>
        <w:tab w:val="clear" w:pos="1644"/>
        <w:tab w:val="left" w:pos="1134"/>
      </w:tabs>
      <w:overflowPunct w:val="0"/>
      <w:autoSpaceDE w:val="0"/>
      <w:autoSpaceDN w:val="0"/>
      <w:adjustRightInd w:val="0"/>
      <w:ind w:left="720" w:hanging="360"/>
      <w:textAlignment w:val="baseline"/>
    </w:pPr>
    <w:rPr>
      <w:rFonts w:eastAsia="Times New Roman"/>
      <w:lang w:eastAsia="ko-KR"/>
    </w:rPr>
  </w:style>
  <w:style w:type="paragraph" w:customStyle="1" w:styleId="BN">
    <w:name w:val="BN"/>
    <w:basedOn w:val="Normal"/>
    <w:uiPriority w:val="99"/>
    <w:rsid w:val="00063E5C"/>
    <w:pPr>
      <w:numPr>
        <w:numId w:val="20"/>
      </w:numPr>
      <w:overflowPunct w:val="0"/>
      <w:autoSpaceDE w:val="0"/>
      <w:autoSpaceDN w:val="0"/>
      <w:adjustRightInd w:val="0"/>
      <w:textAlignment w:val="baseline"/>
    </w:pPr>
    <w:rPr>
      <w:rFonts w:eastAsia="Times New Roman"/>
      <w:lang w:eastAsia="ko-KR"/>
    </w:rPr>
  </w:style>
  <w:style w:type="paragraph" w:customStyle="1" w:styleId="TB1">
    <w:name w:val="TB1"/>
    <w:basedOn w:val="Normal"/>
    <w:uiPriority w:val="99"/>
    <w:qFormat/>
    <w:rsid w:val="00063E5C"/>
    <w:pPr>
      <w:keepNext/>
      <w:keepLines/>
      <w:numPr>
        <w:numId w:val="21"/>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uiPriority w:val="99"/>
    <w:qFormat/>
    <w:rsid w:val="00063E5C"/>
    <w:pPr>
      <w:keepNext/>
      <w:keepLines/>
      <w:numPr>
        <w:numId w:val="22"/>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063E5C"/>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063E5C"/>
    <w:rPr>
      <w:rFonts w:ascii="Calibri" w:eastAsia="宋体" w:hAnsi="Calibri" w:cs="Arial"/>
      <w:color w:val="5A5A5A"/>
      <w:spacing w:val="15"/>
      <w:sz w:val="22"/>
      <w:szCs w:val="22"/>
      <w:lang w:val="en-GB" w:eastAsia="en-US"/>
    </w:rPr>
  </w:style>
  <w:style w:type="paragraph" w:customStyle="1" w:styleId="217">
    <w:name w:val="修订21"/>
    <w:semiHidden/>
    <w:rsid w:val="00063E5C"/>
    <w:rPr>
      <w:rFonts w:ascii="Times New Roman" w:eastAsia="Batang" w:hAnsi="Times New Roman"/>
      <w:lang w:val="en-GB" w:eastAsia="en-US"/>
    </w:rPr>
  </w:style>
  <w:style w:type="numbering" w:customStyle="1" w:styleId="NoList9">
    <w:name w:val="No List9"/>
    <w:next w:val="NoList"/>
    <w:uiPriority w:val="99"/>
    <w:semiHidden/>
    <w:unhideWhenUsed/>
    <w:rsid w:val="00063E5C"/>
  </w:style>
  <w:style w:type="table" w:customStyle="1" w:styleId="TableGrid10">
    <w:name w:val="Table Grid10"/>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63E5C"/>
  </w:style>
  <w:style w:type="table" w:customStyle="1" w:styleId="TableGrid18">
    <w:name w:val="Table Grid18"/>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063E5C"/>
  </w:style>
  <w:style w:type="table" w:customStyle="1" w:styleId="TableGrid73">
    <w:name w:val="Table Grid7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063E5C"/>
  </w:style>
  <w:style w:type="numbering" w:customStyle="1" w:styleId="1343">
    <w:name w:val="リストなし134"/>
    <w:next w:val="NoList"/>
    <w:uiPriority w:val="99"/>
    <w:semiHidden/>
    <w:unhideWhenUsed/>
    <w:rsid w:val="00063E5C"/>
  </w:style>
  <w:style w:type="table" w:customStyle="1" w:styleId="TableGrid133">
    <w:name w:val="Table Grid13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063E5C"/>
  </w:style>
  <w:style w:type="numbering" w:customStyle="1" w:styleId="NoList334">
    <w:name w:val="No List334"/>
    <w:next w:val="NoList"/>
    <w:uiPriority w:val="99"/>
    <w:semiHidden/>
    <w:rsid w:val="00063E5C"/>
  </w:style>
  <w:style w:type="table" w:customStyle="1" w:styleId="TableGrid433">
    <w:name w:val="Table Grid43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063E5C"/>
  </w:style>
  <w:style w:type="numbering" w:customStyle="1" w:styleId="1134">
    <w:name w:val="無清單1134"/>
    <w:next w:val="NoList"/>
    <w:uiPriority w:val="99"/>
    <w:semiHidden/>
    <w:unhideWhenUsed/>
    <w:rsid w:val="00063E5C"/>
  </w:style>
  <w:style w:type="table" w:customStyle="1" w:styleId="1334">
    <w:name w:val="表格格線13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063E5C"/>
  </w:style>
  <w:style w:type="numbering" w:customStyle="1" w:styleId="11340">
    <w:name w:val="リストなし1134"/>
    <w:next w:val="NoList"/>
    <w:uiPriority w:val="99"/>
    <w:semiHidden/>
    <w:unhideWhenUsed/>
    <w:rsid w:val="00063E5C"/>
  </w:style>
  <w:style w:type="numbering" w:customStyle="1" w:styleId="11341">
    <w:name w:val="无列表1134"/>
    <w:next w:val="NoList"/>
    <w:semiHidden/>
    <w:rsid w:val="00063E5C"/>
  </w:style>
  <w:style w:type="numbering" w:customStyle="1" w:styleId="NoList2134">
    <w:name w:val="No List2134"/>
    <w:next w:val="NoList"/>
    <w:semiHidden/>
    <w:rsid w:val="00063E5C"/>
  </w:style>
  <w:style w:type="numbering" w:customStyle="1" w:styleId="NoList3134">
    <w:name w:val="No List3134"/>
    <w:next w:val="NoList"/>
    <w:uiPriority w:val="99"/>
    <w:semiHidden/>
    <w:rsid w:val="00063E5C"/>
  </w:style>
  <w:style w:type="numbering" w:customStyle="1" w:styleId="NoList11134">
    <w:name w:val="No List11134"/>
    <w:next w:val="NoList"/>
    <w:uiPriority w:val="99"/>
    <w:semiHidden/>
    <w:unhideWhenUsed/>
    <w:rsid w:val="00063E5C"/>
  </w:style>
  <w:style w:type="numbering" w:customStyle="1" w:styleId="12340">
    <w:name w:val="無清單1234"/>
    <w:next w:val="NoList"/>
    <w:uiPriority w:val="99"/>
    <w:semiHidden/>
    <w:unhideWhenUsed/>
    <w:rsid w:val="00063E5C"/>
  </w:style>
  <w:style w:type="numbering" w:customStyle="1" w:styleId="11134">
    <w:name w:val="無清單11134"/>
    <w:next w:val="NoList"/>
    <w:uiPriority w:val="99"/>
    <w:semiHidden/>
    <w:unhideWhenUsed/>
    <w:rsid w:val="00063E5C"/>
  </w:style>
  <w:style w:type="table" w:customStyle="1" w:styleId="TableGrid513">
    <w:name w:val="Table Grid5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063E5C"/>
  </w:style>
  <w:style w:type="table" w:customStyle="1" w:styleId="TableGrid613">
    <w:name w:val="Table Grid6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063E5C"/>
  </w:style>
  <w:style w:type="numbering" w:customStyle="1" w:styleId="13140">
    <w:name w:val="无列表1314"/>
    <w:next w:val="NoList"/>
    <w:semiHidden/>
    <w:rsid w:val="00063E5C"/>
  </w:style>
  <w:style w:type="numbering" w:customStyle="1" w:styleId="NoList11313">
    <w:name w:val="No List11313"/>
    <w:next w:val="NoList"/>
    <w:uiPriority w:val="99"/>
    <w:semiHidden/>
    <w:unhideWhenUsed/>
    <w:rsid w:val="00063E5C"/>
  </w:style>
  <w:style w:type="numbering" w:customStyle="1" w:styleId="NoList4114">
    <w:name w:val="No List4114"/>
    <w:next w:val="NoList"/>
    <w:uiPriority w:val="99"/>
    <w:semiHidden/>
    <w:unhideWhenUsed/>
    <w:rsid w:val="00063E5C"/>
  </w:style>
  <w:style w:type="numbering" w:customStyle="1" w:styleId="2214">
    <w:name w:val="无列表2214"/>
    <w:next w:val="NoList"/>
    <w:uiPriority w:val="99"/>
    <w:semiHidden/>
    <w:unhideWhenUsed/>
    <w:rsid w:val="00063E5C"/>
  </w:style>
  <w:style w:type="numbering" w:customStyle="1" w:styleId="NoList121114">
    <w:name w:val="No List121114"/>
    <w:next w:val="NoList"/>
    <w:uiPriority w:val="99"/>
    <w:semiHidden/>
    <w:unhideWhenUsed/>
    <w:rsid w:val="00063E5C"/>
  </w:style>
  <w:style w:type="numbering" w:customStyle="1" w:styleId="1111141">
    <w:name w:val="リストなし111114"/>
    <w:next w:val="NoList"/>
    <w:uiPriority w:val="99"/>
    <w:semiHidden/>
    <w:unhideWhenUsed/>
    <w:rsid w:val="00063E5C"/>
  </w:style>
  <w:style w:type="numbering" w:customStyle="1" w:styleId="1111142">
    <w:name w:val="无列表111114"/>
    <w:next w:val="NoList"/>
    <w:semiHidden/>
    <w:rsid w:val="00063E5C"/>
  </w:style>
  <w:style w:type="numbering" w:customStyle="1" w:styleId="NoList211114">
    <w:name w:val="No List211114"/>
    <w:next w:val="NoList"/>
    <w:semiHidden/>
    <w:rsid w:val="00063E5C"/>
  </w:style>
  <w:style w:type="numbering" w:customStyle="1" w:styleId="NoList311114">
    <w:name w:val="No List311114"/>
    <w:next w:val="NoList"/>
    <w:uiPriority w:val="99"/>
    <w:semiHidden/>
    <w:rsid w:val="00063E5C"/>
  </w:style>
  <w:style w:type="numbering" w:customStyle="1" w:styleId="NoList1111114">
    <w:name w:val="No List1111114"/>
    <w:next w:val="NoList"/>
    <w:uiPriority w:val="99"/>
    <w:semiHidden/>
    <w:unhideWhenUsed/>
    <w:rsid w:val="00063E5C"/>
  </w:style>
  <w:style w:type="numbering" w:customStyle="1" w:styleId="1211140">
    <w:name w:val="無清單121114"/>
    <w:next w:val="NoList"/>
    <w:uiPriority w:val="99"/>
    <w:semiHidden/>
    <w:unhideWhenUsed/>
    <w:rsid w:val="00063E5C"/>
  </w:style>
  <w:style w:type="numbering" w:customStyle="1" w:styleId="1111114">
    <w:name w:val="無清單1111114"/>
    <w:next w:val="NoList"/>
    <w:uiPriority w:val="99"/>
    <w:semiHidden/>
    <w:unhideWhenUsed/>
    <w:rsid w:val="00063E5C"/>
  </w:style>
  <w:style w:type="numbering" w:customStyle="1" w:styleId="NoList13114">
    <w:name w:val="No List13114"/>
    <w:next w:val="NoList"/>
    <w:uiPriority w:val="99"/>
    <w:semiHidden/>
    <w:unhideWhenUsed/>
    <w:rsid w:val="00063E5C"/>
  </w:style>
  <w:style w:type="numbering" w:customStyle="1" w:styleId="121140">
    <w:name w:val="リストなし12114"/>
    <w:next w:val="NoList"/>
    <w:uiPriority w:val="99"/>
    <w:semiHidden/>
    <w:unhideWhenUsed/>
    <w:rsid w:val="00063E5C"/>
  </w:style>
  <w:style w:type="numbering" w:customStyle="1" w:styleId="121141">
    <w:name w:val="无列表12114"/>
    <w:next w:val="NoList"/>
    <w:semiHidden/>
    <w:rsid w:val="00063E5C"/>
  </w:style>
  <w:style w:type="numbering" w:customStyle="1" w:styleId="NoList22114">
    <w:name w:val="No List22114"/>
    <w:next w:val="NoList"/>
    <w:semiHidden/>
    <w:rsid w:val="00063E5C"/>
  </w:style>
  <w:style w:type="numbering" w:customStyle="1" w:styleId="NoList32114">
    <w:name w:val="No List32114"/>
    <w:next w:val="NoList"/>
    <w:uiPriority w:val="99"/>
    <w:semiHidden/>
    <w:rsid w:val="00063E5C"/>
  </w:style>
  <w:style w:type="numbering" w:customStyle="1" w:styleId="NoList112114">
    <w:name w:val="No List112114"/>
    <w:next w:val="NoList"/>
    <w:uiPriority w:val="99"/>
    <w:semiHidden/>
    <w:unhideWhenUsed/>
    <w:rsid w:val="00063E5C"/>
  </w:style>
  <w:style w:type="numbering" w:customStyle="1" w:styleId="131140">
    <w:name w:val="無清單13114"/>
    <w:next w:val="NoList"/>
    <w:uiPriority w:val="99"/>
    <w:semiHidden/>
    <w:unhideWhenUsed/>
    <w:rsid w:val="00063E5C"/>
  </w:style>
  <w:style w:type="numbering" w:customStyle="1" w:styleId="1121140">
    <w:name w:val="無清單112114"/>
    <w:next w:val="NoList"/>
    <w:uiPriority w:val="99"/>
    <w:semiHidden/>
    <w:unhideWhenUsed/>
    <w:rsid w:val="00063E5C"/>
  </w:style>
  <w:style w:type="numbering" w:customStyle="1" w:styleId="21114">
    <w:name w:val="无列表21114"/>
    <w:next w:val="NoList"/>
    <w:uiPriority w:val="99"/>
    <w:semiHidden/>
    <w:unhideWhenUsed/>
    <w:rsid w:val="00063E5C"/>
  </w:style>
  <w:style w:type="numbering" w:customStyle="1" w:styleId="NoList122114">
    <w:name w:val="No List122114"/>
    <w:next w:val="NoList"/>
    <w:uiPriority w:val="99"/>
    <w:semiHidden/>
    <w:unhideWhenUsed/>
    <w:rsid w:val="00063E5C"/>
  </w:style>
  <w:style w:type="numbering" w:customStyle="1" w:styleId="1121141">
    <w:name w:val="リストなし112114"/>
    <w:next w:val="NoList"/>
    <w:uiPriority w:val="99"/>
    <w:semiHidden/>
    <w:unhideWhenUsed/>
    <w:rsid w:val="00063E5C"/>
  </w:style>
  <w:style w:type="numbering" w:customStyle="1" w:styleId="1121142">
    <w:name w:val="无列表112114"/>
    <w:next w:val="NoList"/>
    <w:semiHidden/>
    <w:rsid w:val="00063E5C"/>
  </w:style>
  <w:style w:type="numbering" w:customStyle="1" w:styleId="NoList212114">
    <w:name w:val="No List212114"/>
    <w:next w:val="NoList"/>
    <w:semiHidden/>
    <w:rsid w:val="00063E5C"/>
  </w:style>
  <w:style w:type="numbering" w:customStyle="1" w:styleId="NoList312114">
    <w:name w:val="No List312114"/>
    <w:next w:val="NoList"/>
    <w:uiPriority w:val="99"/>
    <w:semiHidden/>
    <w:rsid w:val="00063E5C"/>
  </w:style>
  <w:style w:type="numbering" w:customStyle="1" w:styleId="NoList1112114">
    <w:name w:val="No List1112114"/>
    <w:next w:val="NoList"/>
    <w:uiPriority w:val="99"/>
    <w:semiHidden/>
    <w:unhideWhenUsed/>
    <w:rsid w:val="00063E5C"/>
  </w:style>
  <w:style w:type="numbering" w:customStyle="1" w:styleId="1221140">
    <w:name w:val="無清單122114"/>
    <w:next w:val="NoList"/>
    <w:uiPriority w:val="99"/>
    <w:semiHidden/>
    <w:unhideWhenUsed/>
    <w:rsid w:val="00063E5C"/>
  </w:style>
  <w:style w:type="numbering" w:customStyle="1" w:styleId="11121140">
    <w:name w:val="無清單1112114"/>
    <w:next w:val="NoList"/>
    <w:uiPriority w:val="99"/>
    <w:semiHidden/>
    <w:unhideWhenUsed/>
    <w:rsid w:val="00063E5C"/>
  </w:style>
  <w:style w:type="numbering" w:customStyle="1" w:styleId="NoList5113">
    <w:name w:val="No List5113"/>
    <w:next w:val="NoList"/>
    <w:uiPriority w:val="99"/>
    <w:semiHidden/>
    <w:unhideWhenUsed/>
    <w:rsid w:val="00063E5C"/>
  </w:style>
  <w:style w:type="numbering" w:customStyle="1" w:styleId="NoList613">
    <w:name w:val="No List613"/>
    <w:next w:val="NoList"/>
    <w:uiPriority w:val="99"/>
    <w:semiHidden/>
    <w:unhideWhenUsed/>
    <w:rsid w:val="00063E5C"/>
  </w:style>
  <w:style w:type="numbering" w:customStyle="1" w:styleId="NoList1413">
    <w:name w:val="No List1413"/>
    <w:next w:val="NoList"/>
    <w:uiPriority w:val="99"/>
    <w:semiHidden/>
    <w:unhideWhenUsed/>
    <w:rsid w:val="00063E5C"/>
  </w:style>
  <w:style w:type="numbering" w:customStyle="1" w:styleId="13132">
    <w:name w:val="リストなし1313"/>
    <w:next w:val="NoList"/>
    <w:uiPriority w:val="99"/>
    <w:semiHidden/>
    <w:unhideWhenUsed/>
    <w:rsid w:val="00063E5C"/>
  </w:style>
  <w:style w:type="numbering" w:customStyle="1" w:styleId="NoList2313">
    <w:name w:val="No List2313"/>
    <w:next w:val="NoList"/>
    <w:semiHidden/>
    <w:rsid w:val="00063E5C"/>
  </w:style>
  <w:style w:type="numbering" w:customStyle="1" w:styleId="NoList3313">
    <w:name w:val="No List3313"/>
    <w:next w:val="NoList"/>
    <w:uiPriority w:val="99"/>
    <w:semiHidden/>
    <w:rsid w:val="00063E5C"/>
  </w:style>
  <w:style w:type="numbering" w:customStyle="1" w:styleId="NoList1143">
    <w:name w:val="No List1143"/>
    <w:next w:val="NoList"/>
    <w:uiPriority w:val="99"/>
    <w:semiHidden/>
    <w:unhideWhenUsed/>
    <w:rsid w:val="00063E5C"/>
  </w:style>
  <w:style w:type="numbering" w:customStyle="1" w:styleId="14130">
    <w:name w:val="無清單1413"/>
    <w:next w:val="NoList"/>
    <w:uiPriority w:val="99"/>
    <w:semiHidden/>
    <w:unhideWhenUsed/>
    <w:rsid w:val="00063E5C"/>
  </w:style>
  <w:style w:type="numbering" w:customStyle="1" w:styleId="113130">
    <w:name w:val="無清單11313"/>
    <w:next w:val="NoList"/>
    <w:uiPriority w:val="99"/>
    <w:semiHidden/>
    <w:unhideWhenUsed/>
    <w:rsid w:val="00063E5C"/>
  </w:style>
  <w:style w:type="numbering" w:customStyle="1" w:styleId="NoList423">
    <w:name w:val="No List423"/>
    <w:next w:val="NoList"/>
    <w:uiPriority w:val="99"/>
    <w:semiHidden/>
    <w:unhideWhenUsed/>
    <w:rsid w:val="00063E5C"/>
  </w:style>
  <w:style w:type="numbering" w:customStyle="1" w:styleId="NoList12313">
    <w:name w:val="No List12313"/>
    <w:next w:val="NoList"/>
    <w:uiPriority w:val="99"/>
    <w:semiHidden/>
    <w:unhideWhenUsed/>
    <w:rsid w:val="00063E5C"/>
  </w:style>
  <w:style w:type="numbering" w:customStyle="1" w:styleId="113131">
    <w:name w:val="リストなし11313"/>
    <w:next w:val="NoList"/>
    <w:uiPriority w:val="99"/>
    <w:semiHidden/>
    <w:unhideWhenUsed/>
    <w:rsid w:val="00063E5C"/>
  </w:style>
  <w:style w:type="numbering" w:customStyle="1" w:styleId="113132">
    <w:name w:val="无列表11313"/>
    <w:next w:val="NoList"/>
    <w:semiHidden/>
    <w:rsid w:val="00063E5C"/>
  </w:style>
  <w:style w:type="numbering" w:customStyle="1" w:styleId="NoList21313">
    <w:name w:val="No List21313"/>
    <w:next w:val="NoList"/>
    <w:semiHidden/>
    <w:rsid w:val="00063E5C"/>
  </w:style>
  <w:style w:type="numbering" w:customStyle="1" w:styleId="NoList31313">
    <w:name w:val="No List31313"/>
    <w:next w:val="NoList"/>
    <w:uiPriority w:val="99"/>
    <w:semiHidden/>
    <w:rsid w:val="00063E5C"/>
  </w:style>
  <w:style w:type="numbering" w:customStyle="1" w:styleId="NoList111313">
    <w:name w:val="No List111313"/>
    <w:next w:val="NoList"/>
    <w:uiPriority w:val="99"/>
    <w:semiHidden/>
    <w:unhideWhenUsed/>
    <w:rsid w:val="00063E5C"/>
  </w:style>
  <w:style w:type="numbering" w:customStyle="1" w:styleId="123130">
    <w:name w:val="無清單12313"/>
    <w:next w:val="NoList"/>
    <w:uiPriority w:val="99"/>
    <w:semiHidden/>
    <w:unhideWhenUsed/>
    <w:rsid w:val="00063E5C"/>
  </w:style>
  <w:style w:type="numbering" w:customStyle="1" w:styleId="111313">
    <w:name w:val="無清單111313"/>
    <w:next w:val="NoList"/>
    <w:uiPriority w:val="99"/>
    <w:semiHidden/>
    <w:unhideWhenUsed/>
    <w:rsid w:val="00063E5C"/>
  </w:style>
  <w:style w:type="numbering" w:customStyle="1" w:styleId="NoList12123">
    <w:name w:val="No List12123"/>
    <w:next w:val="NoList"/>
    <w:uiPriority w:val="99"/>
    <w:semiHidden/>
    <w:unhideWhenUsed/>
    <w:rsid w:val="00063E5C"/>
  </w:style>
  <w:style w:type="numbering" w:customStyle="1" w:styleId="111233">
    <w:name w:val="リストなし11123"/>
    <w:next w:val="NoList"/>
    <w:uiPriority w:val="99"/>
    <w:semiHidden/>
    <w:unhideWhenUsed/>
    <w:rsid w:val="00063E5C"/>
  </w:style>
  <w:style w:type="numbering" w:customStyle="1" w:styleId="111234">
    <w:name w:val="无列表11123"/>
    <w:next w:val="NoList"/>
    <w:semiHidden/>
    <w:rsid w:val="00063E5C"/>
  </w:style>
  <w:style w:type="numbering" w:customStyle="1" w:styleId="NoList21123">
    <w:name w:val="No List21123"/>
    <w:next w:val="NoList"/>
    <w:semiHidden/>
    <w:rsid w:val="00063E5C"/>
  </w:style>
  <w:style w:type="numbering" w:customStyle="1" w:styleId="NoList31123">
    <w:name w:val="No List31123"/>
    <w:next w:val="NoList"/>
    <w:uiPriority w:val="99"/>
    <w:semiHidden/>
    <w:rsid w:val="00063E5C"/>
  </w:style>
  <w:style w:type="numbering" w:customStyle="1" w:styleId="NoList111123">
    <w:name w:val="No List111123"/>
    <w:next w:val="NoList"/>
    <w:uiPriority w:val="99"/>
    <w:semiHidden/>
    <w:unhideWhenUsed/>
    <w:rsid w:val="00063E5C"/>
  </w:style>
  <w:style w:type="numbering" w:customStyle="1" w:styleId="121230">
    <w:name w:val="無清單12123"/>
    <w:next w:val="NoList"/>
    <w:uiPriority w:val="99"/>
    <w:semiHidden/>
    <w:unhideWhenUsed/>
    <w:rsid w:val="00063E5C"/>
  </w:style>
  <w:style w:type="numbering" w:customStyle="1" w:styleId="1111230">
    <w:name w:val="無清單111123"/>
    <w:next w:val="NoList"/>
    <w:uiPriority w:val="99"/>
    <w:semiHidden/>
    <w:unhideWhenUsed/>
    <w:rsid w:val="00063E5C"/>
  </w:style>
  <w:style w:type="numbering" w:customStyle="1" w:styleId="NoList523">
    <w:name w:val="No List523"/>
    <w:next w:val="NoList"/>
    <w:uiPriority w:val="99"/>
    <w:semiHidden/>
    <w:unhideWhenUsed/>
    <w:rsid w:val="00063E5C"/>
  </w:style>
  <w:style w:type="numbering" w:customStyle="1" w:styleId="NoList1323">
    <w:name w:val="No List1323"/>
    <w:next w:val="NoList"/>
    <w:uiPriority w:val="99"/>
    <w:semiHidden/>
    <w:unhideWhenUsed/>
    <w:rsid w:val="00063E5C"/>
  </w:style>
  <w:style w:type="numbering" w:customStyle="1" w:styleId="12233">
    <w:name w:val="リストなし1223"/>
    <w:next w:val="NoList"/>
    <w:uiPriority w:val="99"/>
    <w:semiHidden/>
    <w:unhideWhenUsed/>
    <w:rsid w:val="00063E5C"/>
  </w:style>
  <w:style w:type="numbering" w:customStyle="1" w:styleId="12241">
    <w:name w:val="无列表1224"/>
    <w:next w:val="NoList"/>
    <w:semiHidden/>
    <w:rsid w:val="00063E5C"/>
  </w:style>
  <w:style w:type="numbering" w:customStyle="1" w:styleId="NoList2223">
    <w:name w:val="No List2223"/>
    <w:next w:val="NoList"/>
    <w:semiHidden/>
    <w:rsid w:val="00063E5C"/>
  </w:style>
  <w:style w:type="numbering" w:customStyle="1" w:styleId="NoList3223">
    <w:name w:val="No List3223"/>
    <w:next w:val="NoList"/>
    <w:uiPriority w:val="99"/>
    <w:semiHidden/>
    <w:rsid w:val="00063E5C"/>
  </w:style>
  <w:style w:type="numbering" w:customStyle="1" w:styleId="NoList11223">
    <w:name w:val="No List11223"/>
    <w:next w:val="NoList"/>
    <w:uiPriority w:val="99"/>
    <w:semiHidden/>
    <w:unhideWhenUsed/>
    <w:rsid w:val="00063E5C"/>
  </w:style>
  <w:style w:type="numbering" w:customStyle="1" w:styleId="13230">
    <w:name w:val="無清單1323"/>
    <w:next w:val="NoList"/>
    <w:uiPriority w:val="99"/>
    <w:semiHidden/>
    <w:unhideWhenUsed/>
    <w:rsid w:val="00063E5C"/>
  </w:style>
  <w:style w:type="numbering" w:customStyle="1" w:styleId="112230">
    <w:name w:val="無清單11223"/>
    <w:next w:val="NoList"/>
    <w:uiPriority w:val="99"/>
    <w:semiHidden/>
    <w:unhideWhenUsed/>
    <w:rsid w:val="00063E5C"/>
  </w:style>
  <w:style w:type="numbering" w:customStyle="1" w:styleId="21230">
    <w:name w:val="无列表2123"/>
    <w:next w:val="NoList"/>
    <w:uiPriority w:val="99"/>
    <w:semiHidden/>
    <w:unhideWhenUsed/>
    <w:rsid w:val="00063E5C"/>
  </w:style>
  <w:style w:type="numbering" w:customStyle="1" w:styleId="NoList111223">
    <w:name w:val="No List111223"/>
    <w:next w:val="NoList"/>
    <w:uiPriority w:val="99"/>
    <w:semiHidden/>
    <w:unhideWhenUsed/>
    <w:rsid w:val="00063E5C"/>
  </w:style>
  <w:style w:type="numbering" w:customStyle="1" w:styleId="NoList73">
    <w:name w:val="No List73"/>
    <w:next w:val="NoList"/>
    <w:uiPriority w:val="99"/>
    <w:semiHidden/>
    <w:unhideWhenUsed/>
    <w:rsid w:val="00063E5C"/>
  </w:style>
  <w:style w:type="table" w:customStyle="1" w:styleId="TableGrid83">
    <w:name w:val="Table Grid8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063E5C"/>
  </w:style>
  <w:style w:type="numbering" w:customStyle="1" w:styleId="1431">
    <w:name w:val="リストなし143"/>
    <w:next w:val="NoList"/>
    <w:uiPriority w:val="99"/>
    <w:semiHidden/>
    <w:unhideWhenUsed/>
    <w:rsid w:val="00063E5C"/>
  </w:style>
  <w:style w:type="table" w:customStyle="1" w:styleId="TableGrid143">
    <w:name w:val="Table Grid14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063E5C"/>
  </w:style>
  <w:style w:type="table" w:customStyle="1" w:styleId="3430">
    <w:name w:val="网格型3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063E5C"/>
  </w:style>
  <w:style w:type="numbering" w:customStyle="1" w:styleId="NoList343">
    <w:name w:val="No List343"/>
    <w:next w:val="NoList"/>
    <w:uiPriority w:val="99"/>
    <w:semiHidden/>
    <w:rsid w:val="00063E5C"/>
  </w:style>
  <w:style w:type="table" w:customStyle="1" w:styleId="TableGrid443">
    <w:name w:val="Table Grid44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063E5C"/>
  </w:style>
  <w:style w:type="numbering" w:customStyle="1" w:styleId="1530">
    <w:name w:val="無清單153"/>
    <w:next w:val="NoList"/>
    <w:uiPriority w:val="99"/>
    <w:semiHidden/>
    <w:unhideWhenUsed/>
    <w:rsid w:val="00063E5C"/>
  </w:style>
  <w:style w:type="numbering" w:customStyle="1" w:styleId="1143">
    <w:name w:val="無清單1143"/>
    <w:next w:val="NoList"/>
    <w:uiPriority w:val="99"/>
    <w:semiHidden/>
    <w:unhideWhenUsed/>
    <w:rsid w:val="00063E5C"/>
  </w:style>
  <w:style w:type="table" w:customStyle="1" w:styleId="1433">
    <w:name w:val="表格格線14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063E5C"/>
  </w:style>
  <w:style w:type="table" w:customStyle="1" w:styleId="TableGrid523">
    <w:name w:val="Table Grid5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063E5C"/>
  </w:style>
  <w:style w:type="numbering" w:customStyle="1" w:styleId="11430">
    <w:name w:val="リストなし1143"/>
    <w:next w:val="NoList"/>
    <w:uiPriority w:val="99"/>
    <w:semiHidden/>
    <w:unhideWhenUsed/>
    <w:rsid w:val="00063E5C"/>
  </w:style>
  <w:style w:type="table" w:customStyle="1" w:styleId="TableGrid1133">
    <w:name w:val="Table Grid113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063E5C"/>
  </w:style>
  <w:style w:type="table" w:customStyle="1" w:styleId="3123">
    <w:name w:val="网格型31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063E5C"/>
  </w:style>
  <w:style w:type="numbering" w:customStyle="1" w:styleId="NoList3143">
    <w:name w:val="No List3143"/>
    <w:next w:val="NoList"/>
    <w:uiPriority w:val="99"/>
    <w:semiHidden/>
    <w:rsid w:val="00063E5C"/>
  </w:style>
  <w:style w:type="table" w:customStyle="1" w:styleId="TableGrid4123">
    <w:name w:val="Table Grid412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063E5C"/>
  </w:style>
  <w:style w:type="numbering" w:customStyle="1" w:styleId="12430">
    <w:name w:val="無清單1243"/>
    <w:next w:val="NoList"/>
    <w:uiPriority w:val="99"/>
    <w:semiHidden/>
    <w:unhideWhenUsed/>
    <w:rsid w:val="00063E5C"/>
  </w:style>
  <w:style w:type="numbering" w:customStyle="1" w:styleId="111430">
    <w:name w:val="無清單11143"/>
    <w:next w:val="NoList"/>
    <w:uiPriority w:val="99"/>
    <w:semiHidden/>
    <w:unhideWhenUsed/>
    <w:rsid w:val="00063E5C"/>
  </w:style>
  <w:style w:type="table" w:customStyle="1" w:styleId="11233">
    <w:name w:val="表格格線112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063E5C"/>
  </w:style>
  <w:style w:type="numbering" w:customStyle="1" w:styleId="NoList12133">
    <w:name w:val="No List12133"/>
    <w:next w:val="NoList"/>
    <w:uiPriority w:val="99"/>
    <w:semiHidden/>
    <w:unhideWhenUsed/>
    <w:rsid w:val="00063E5C"/>
  </w:style>
  <w:style w:type="numbering" w:customStyle="1" w:styleId="111331">
    <w:name w:val="リストなし11133"/>
    <w:next w:val="NoList"/>
    <w:uiPriority w:val="99"/>
    <w:semiHidden/>
    <w:unhideWhenUsed/>
    <w:rsid w:val="00063E5C"/>
  </w:style>
  <w:style w:type="numbering" w:customStyle="1" w:styleId="111332">
    <w:name w:val="无列表11133"/>
    <w:next w:val="NoList"/>
    <w:semiHidden/>
    <w:rsid w:val="00063E5C"/>
  </w:style>
  <w:style w:type="numbering" w:customStyle="1" w:styleId="NoList21133">
    <w:name w:val="No List21133"/>
    <w:next w:val="NoList"/>
    <w:semiHidden/>
    <w:rsid w:val="00063E5C"/>
  </w:style>
  <w:style w:type="numbering" w:customStyle="1" w:styleId="NoList31133">
    <w:name w:val="No List31133"/>
    <w:next w:val="NoList"/>
    <w:uiPriority w:val="99"/>
    <w:semiHidden/>
    <w:rsid w:val="00063E5C"/>
  </w:style>
  <w:style w:type="numbering" w:customStyle="1" w:styleId="NoList111133">
    <w:name w:val="No List111133"/>
    <w:next w:val="NoList"/>
    <w:uiPriority w:val="99"/>
    <w:semiHidden/>
    <w:unhideWhenUsed/>
    <w:rsid w:val="00063E5C"/>
  </w:style>
  <w:style w:type="numbering" w:customStyle="1" w:styleId="121330">
    <w:name w:val="無清單12133"/>
    <w:next w:val="NoList"/>
    <w:uiPriority w:val="99"/>
    <w:semiHidden/>
    <w:unhideWhenUsed/>
    <w:rsid w:val="00063E5C"/>
  </w:style>
  <w:style w:type="numbering" w:customStyle="1" w:styleId="111133">
    <w:name w:val="無清單111133"/>
    <w:next w:val="NoList"/>
    <w:uiPriority w:val="99"/>
    <w:semiHidden/>
    <w:unhideWhenUsed/>
    <w:rsid w:val="00063E5C"/>
  </w:style>
  <w:style w:type="numbering" w:customStyle="1" w:styleId="NoList533">
    <w:name w:val="No List533"/>
    <w:next w:val="NoList"/>
    <w:uiPriority w:val="99"/>
    <w:semiHidden/>
    <w:unhideWhenUsed/>
    <w:rsid w:val="00063E5C"/>
  </w:style>
  <w:style w:type="table" w:customStyle="1" w:styleId="TableGrid623">
    <w:name w:val="Table Grid6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063E5C"/>
  </w:style>
  <w:style w:type="numbering" w:customStyle="1" w:styleId="12331">
    <w:name w:val="リストなし1233"/>
    <w:next w:val="NoList"/>
    <w:uiPriority w:val="99"/>
    <w:semiHidden/>
    <w:unhideWhenUsed/>
    <w:rsid w:val="00063E5C"/>
  </w:style>
  <w:style w:type="table" w:customStyle="1" w:styleId="TableGrid1223">
    <w:name w:val="Table Grid122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063E5C"/>
  </w:style>
  <w:style w:type="table" w:customStyle="1" w:styleId="3223">
    <w:name w:val="网格型3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063E5C"/>
  </w:style>
  <w:style w:type="numbering" w:customStyle="1" w:styleId="NoList3233">
    <w:name w:val="No List3233"/>
    <w:next w:val="NoList"/>
    <w:uiPriority w:val="99"/>
    <w:semiHidden/>
    <w:rsid w:val="00063E5C"/>
  </w:style>
  <w:style w:type="table" w:customStyle="1" w:styleId="TableGrid4223">
    <w:name w:val="Table Grid422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063E5C"/>
  </w:style>
  <w:style w:type="numbering" w:customStyle="1" w:styleId="13330">
    <w:name w:val="無清單1333"/>
    <w:next w:val="NoList"/>
    <w:uiPriority w:val="99"/>
    <w:semiHidden/>
    <w:unhideWhenUsed/>
    <w:rsid w:val="00063E5C"/>
  </w:style>
  <w:style w:type="numbering" w:customStyle="1" w:styleId="112330">
    <w:name w:val="無清單11233"/>
    <w:next w:val="NoList"/>
    <w:uiPriority w:val="99"/>
    <w:semiHidden/>
    <w:unhideWhenUsed/>
    <w:rsid w:val="00063E5C"/>
  </w:style>
  <w:style w:type="table" w:customStyle="1" w:styleId="12234">
    <w:name w:val="表格格線122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063E5C"/>
  </w:style>
  <w:style w:type="numbering" w:customStyle="1" w:styleId="NoList12223">
    <w:name w:val="No List12223"/>
    <w:next w:val="NoList"/>
    <w:uiPriority w:val="99"/>
    <w:semiHidden/>
    <w:unhideWhenUsed/>
    <w:rsid w:val="00063E5C"/>
  </w:style>
  <w:style w:type="numbering" w:customStyle="1" w:styleId="112231">
    <w:name w:val="リストなし11223"/>
    <w:next w:val="NoList"/>
    <w:uiPriority w:val="99"/>
    <w:semiHidden/>
    <w:unhideWhenUsed/>
    <w:rsid w:val="00063E5C"/>
  </w:style>
  <w:style w:type="numbering" w:customStyle="1" w:styleId="112232">
    <w:name w:val="无列表11223"/>
    <w:next w:val="NoList"/>
    <w:semiHidden/>
    <w:rsid w:val="00063E5C"/>
  </w:style>
  <w:style w:type="numbering" w:customStyle="1" w:styleId="NoList21223">
    <w:name w:val="No List21223"/>
    <w:next w:val="NoList"/>
    <w:semiHidden/>
    <w:rsid w:val="00063E5C"/>
  </w:style>
  <w:style w:type="numbering" w:customStyle="1" w:styleId="NoList31223">
    <w:name w:val="No List31223"/>
    <w:next w:val="NoList"/>
    <w:uiPriority w:val="99"/>
    <w:semiHidden/>
    <w:rsid w:val="00063E5C"/>
  </w:style>
  <w:style w:type="numbering" w:customStyle="1" w:styleId="NoList111233">
    <w:name w:val="No List111233"/>
    <w:next w:val="NoList"/>
    <w:uiPriority w:val="99"/>
    <w:semiHidden/>
    <w:unhideWhenUsed/>
    <w:rsid w:val="00063E5C"/>
  </w:style>
  <w:style w:type="numbering" w:customStyle="1" w:styleId="122230">
    <w:name w:val="無清單12223"/>
    <w:next w:val="NoList"/>
    <w:uiPriority w:val="99"/>
    <w:semiHidden/>
    <w:unhideWhenUsed/>
    <w:rsid w:val="00063E5C"/>
  </w:style>
  <w:style w:type="numbering" w:customStyle="1" w:styleId="1112230">
    <w:name w:val="無清單111223"/>
    <w:next w:val="NoList"/>
    <w:uiPriority w:val="99"/>
    <w:semiHidden/>
    <w:unhideWhenUsed/>
    <w:rsid w:val="00063E5C"/>
  </w:style>
  <w:style w:type="table" w:customStyle="1" w:styleId="TableGrid93">
    <w:name w:val="Table Grid9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063E5C"/>
    <w:rPr>
      <w:rFonts w:ascii="Times New Roman" w:eastAsia="Batang" w:hAnsi="Times New Roman"/>
      <w:lang w:val="en-GB" w:eastAsia="en-US"/>
    </w:rPr>
  </w:style>
  <w:style w:type="table" w:customStyle="1" w:styleId="TableGrid19">
    <w:name w:val="Table Grid19"/>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网格型213"/>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Normal"/>
    <w:next w:val="Normal"/>
    <w:uiPriority w:val="11"/>
    <w:qFormat/>
    <w:rsid w:val="00063E5C"/>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Normal"/>
    <w:next w:val="Normal"/>
    <w:uiPriority w:val="30"/>
    <w:qFormat/>
    <w:rsid w:val="00063E5C"/>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0">
    <w:name w:val="副标题 Char2"/>
    <w:uiPriority w:val="11"/>
    <w:rsid w:val="00063E5C"/>
    <w:rPr>
      <w:rFonts w:ascii="Cambria" w:hAnsi="Cambria" w:cs="Times New Roman" w:hint="default"/>
      <w:b/>
      <w:bCs/>
      <w:kern w:val="28"/>
      <w:sz w:val="32"/>
      <w:szCs w:val="32"/>
      <w:lang w:val="en-GB" w:eastAsia="en-US"/>
    </w:rPr>
  </w:style>
  <w:style w:type="character" w:customStyle="1" w:styleId="1f4">
    <w:name w:val="副標題 字元1"/>
    <w:rsid w:val="00063E5C"/>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063E5C"/>
    <w:rPr>
      <w:rFonts w:ascii="Times New Roman" w:hAnsi="Times New Roman" w:cs="Times New Roman" w:hint="default"/>
      <w:i/>
      <w:iCs/>
      <w:color w:val="4F81BD"/>
      <w:lang w:val="en-GB" w:eastAsia="en-US"/>
    </w:rPr>
  </w:style>
  <w:style w:type="table" w:customStyle="1" w:styleId="TableGrid712">
    <w:name w:val="Table Grid7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63E5C"/>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63E5C"/>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063E5C"/>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063E5C"/>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063E5C"/>
    <w:rPr>
      <w:rFonts w:ascii="Arial" w:hAnsi="Arial"/>
      <w:sz w:val="36"/>
      <w:lang w:val="en-GB" w:eastAsia="en-US"/>
    </w:rPr>
  </w:style>
  <w:style w:type="character" w:customStyle="1" w:styleId="61">
    <w:name w:val="标题 6 字符1"/>
    <w:basedOn w:val="DefaultParagraphFont"/>
    <w:uiPriority w:val="9"/>
    <w:semiHidden/>
    <w:rsid w:val="00063E5C"/>
    <w:rPr>
      <w:rFonts w:asciiTheme="majorHAnsi" w:eastAsiaTheme="majorEastAsia" w:hAnsiTheme="majorHAnsi" w:cstheme="majorBidi"/>
      <w:b/>
      <w:bCs/>
      <w:sz w:val="24"/>
      <w:szCs w:val="24"/>
      <w:lang w:val="en-GB" w:eastAsia="ko-KR"/>
    </w:rPr>
  </w:style>
  <w:style w:type="character" w:customStyle="1" w:styleId="710">
    <w:name w:val="标题 7 字符1"/>
    <w:basedOn w:val="DefaultParagraphFont"/>
    <w:uiPriority w:val="9"/>
    <w:semiHidden/>
    <w:rsid w:val="00063E5C"/>
    <w:rPr>
      <w:rFonts w:ascii="Times New Roman" w:eastAsia="Times New Roman" w:hAnsi="Times New Roman" w:cs="Times New Roman"/>
      <w:b/>
      <w:bCs/>
      <w:sz w:val="24"/>
      <w:szCs w:val="24"/>
      <w:lang w:val="en-GB" w:eastAsia="ko-KR"/>
    </w:rPr>
  </w:style>
  <w:style w:type="character" w:customStyle="1" w:styleId="910">
    <w:name w:val="标题 9 字符1"/>
    <w:aliases w:val="Figure Heading 字符1,FH 字符1"/>
    <w:basedOn w:val="DefaultParagraphFont"/>
    <w:uiPriority w:val="99"/>
    <w:semiHidden/>
    <w:rsid w:val="00063E5C"/>
    <w:rPr>
      <w:rFonts w:asciiTheme="majorHAnsi" w:eastAsiaTheme="majorEastAsia" w:hAnsiTheme="majorHAnsi" w:cstheme="majorBidi"/>
      <w:sz w:val="21"/>
      <w:szCs w:val="21"/>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63E5C"/>
    <w:rPr>
      <w:rFonts w:ascii="Times New Roman" w:hAnsi="Times New Roman"/>
      <w:sz w:val="16"/>
      <w:lang w:val="en-GB" w:eastAsia="en-US"/>
    </w:rPr>
  </w:style>
  <w:style w:type="character" w:customStyle="1" w:styleId="DocumentMapChar">
    <w:name w:val="Document Map Char"/>
    <w:basedOn w:val="DefaultParagraphFont"/>
    <w:link w:val="DocumentMap"/>
    <w:rsid w:val="00063E5C"/>
    <w:rPr>
      <w:rFonts w:ascii="Tahoma" w:hAnsi="Tahoma" w:cs="Tahoma"/>
      <w:shd w:val="clear" w:color="auto" w:fill="000080"/>
      <w:lang w:val="en-GB" w:eastAsia="en-US"/>
    </w:rPr>
  </w:style>
  <w:style w:type="paragraph" w:styleId="Subtitle">
    <w:name w:val="Subtitle"/>
    <w:basedOn w:val="Normal"/>
    <w:next w:val="Normal"/>
    <w:link w:val="SubtitleChar"/>
    <w:uiPriority w:val="11"/>
    <w:qFormat/>
    <w:rsid w:val="00063E5C"/>
    <w:pPr>
      <w:overflowPunct w:val="0"/>
      <w:autoSpaceDE w:val="0"/>
      <w:autoSpaceDN w:val="0"/>
      <w:adjustRightInd w:val="0"/>
      <w:spacing w:before="240" w:after="60" w:line="312" w:lineRule="auto"/>
      <w:jc w:val="center"/>
      <w:outlineLvl w:val="1"/>
    </w:pPr>
    <w:rPr>
      <w:rFonts w:ascii="Cambria" w:eastAsia="宋体" w:hAnsi="Cambria"/>
      <w:b/>
      <w:bCs/>
      <w:kern w:val="28"/>
      <w:sz w:val="32"/>
      <w:szCs w:val="32"/>
      <w:lang w:eastAsia="ko-KR"/>
    </w:rPr>
  </w:style>
  <w:style w:type="character" w:customStyle="1" w:styleId="SubtitleChar4">
    <w:name w:val="Subtitle Char4"/>
    <w:basedOn w:val="DefaultParagraphFont"/>
    <w:rsid w:val="00063E5C"/>
    <w:rPr>
      <w:rFonts w:asciiTheme="minorHAnsi" w:hAnsiTheme="minorHAnsi" w:cstheme="minorBidi"/>
      <w:color w:val="5A5A5A" w:themeColor="text1" w:themeTint="A5"/>
      <w:spacing w:val="15"/>
      <w:sz w:val="22"/>
      <w:szCs w:val="22"/>
      <w:lang w:val="en-GB" w:eastAsia="en-US"/>
    </w:rPr>
  </w:style>
  <w:style w:type="character" w:customStyle="1" w:styleId="1f6">
    <w:name w:val="副标题 字符1"/>
    <w:basedOn w:val="DefaultParagraphFont"/>
    <w:uiPriority w:val="11"/>
    <w:rsid w:val="00063E5C"/>
    <w:rPr>
      <w:b/>
      <w:bCs/>
      <w:kern w:val="28"/>
      <w:sz w:val="32"/>
      <w:szCs w:val="32"/>
      <w:lang w:val="en-GB" w:eastAsia="ko-KR"/>
    </w:rPr>
  </w:style>
  <w:style w:type="paragraph" w:styleId="IntenseQuote">
    <w:name w:val="Intense Quote"/>
    <w:basedOn w:val="Normal"/>
    <w:next w:val="Normal"/>
    <w:link w:val="IntenseQuoteChar"/>
    <w:uiPriority w:val="30"/>
    <w:qFormat/>
    <w:rsid w:val="00063E5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宋体"/>
      <w:i/>
      <w:iCs/>
      <w:color w:val="4F81BD"/>
    </w:rPr>
  </w:style>
  <w:style w:type="character" w:customStyle="1" w:styleId="IntenseQuoteChar2">
    <w:name w:val="Intense Quote Char2"/>
    <w:basedOn w:val="DefaultParagraphFont"/>
    <w:uiPriority w:val="30"/>
    <w:rsid w:val="00063E5C"/>
    <w:rPr>
      <w:rFonts w:ascii="Times New Roman" w:hAnsi="Times New Roman"/>
      <w:i/>
      <w:iCs/>
      <w:color w:val="4F81BD" w:themeColor="accent1"/>
      <w:lang w:val="en-GB" w:eastAsia="en-US"/>
    </w:rPr>
  </w:style>
  <w:style w:type="character" w:customStyle="1" w:styleId="1f7">
    <w:name w:val="明显引用 字符1"/>
    <w:basedOn w:val="DefaultParagraphFont"/>
    <w:uiPriority w:val="30"/>
    <w:rsid w:val="00063E5C"/>
    <w:rPr>
      <w:rFonts w:ascii="Times New Roman" w:eastAsia="Times New Roman" w:hAnsi="Times New Roman" w:cs="Times New Roman"/>
      <w:i/>
      <w:iCs/>
      <w:color w:val="4F81BD" w:themeColor="accent1"/>
      <w:sz w:val="20"/>
      <w:szCs w:val="20"/>
      <w:lang w:val="en-GB" w:eastAsia="ko-KR"/>
    </w:rPr>
  </w:style>
  <w:style w:type="numbering" w:customStyle="1" w:styleId="60">
    <w:name w:val="无列表6"/>
    <w:next w:val="NoList"/>
    <w:uiPriority w:val="99"/>
    <w:semiHidden/>
    <w:unhideWhenUsed/>
    <w:rsid w:val="00063E5C"/>
  </w:style>
  <w:style w:type="table" w:customStyle="1" w:styleId="7">
    <w:name w:val="网格型7"/>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063E5C"/>
  </w:style>
  <w:style w:type="numbering" w:customStyle="1" w:styleId="182">
    <w:name w:val="リストなし18"/>
    <w:next w:val="NoList"/>
    <w:uiPriority w:val="99"/>
    <w:semiHidden/>
    <w:unhideWhenUsed/>
    <w:rsid w:val="00063E5C"/>
  </w:style>
  <w:style w:type="table" w:customStyle="1" w:styleId="TableGrid120">
    <w:name w:val="Table Grid120"/>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063E5C"/>
  </w:style>
  <w:style w:type="table" w:customStyle="1" w:styleId="3100">
    <w:name w:val="网格型310"/>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063E5C"/>
  </w:style>
  <w:style w:type="numbering" w:customStyle="1" w:styleId="NoList38">
    <w:name w:val="No List38"/>
    <w:next w:val="NoList"/>
    <w:uiPriority w:val="99"/>
    <w:semiHidden/>
    <w:rsid w:val="00063E5C"/>
  </w:style>
  <w:style w:type="table" w:customStyle="1" w:styleId="TableGrid410">
    <w:name w:val="Table Grid410"/>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063E5C"/>
  </w:style>
  <w:style w:type="numbering" w:customStyle="1" w:styleId="191">
    <w:name w:val="無清單19"/>
    <w:next w:val="NoList"/>
    <w:uiPriority w:val="99"/>
    <w:semiHidden/>
    <w:unhideWhenUsed/>
    <w:rsid w:val="00063E5C"/>
  </w:style>
  <w:style w:type="numbering" w:customStyle="1" w:styleId="118">
    <w:name w:val="無清單118"/>
    <w:next w:val="NoList"/>
    <w:uiPriority w:val="99"/>
    <w:semiHidden/>
    <w:unhideWhenUsed/>
    <w:rsid w:val="00063E5C"/>
  </w:style>
  <w:style w:type="table" w:customStyle="1" w:styleId="1100">
    <w:name w:val="表格格線110"/>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063E5C"/>
  </w:style>
  <w:style w:type="table" w:customStyle="1" w:styleId="TableGrid58">
    <w:name w:val="Table Grid58"/>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063E5C"/>
  </w:style>
  <w:style w:type="numbering" w:customStyle="1" w:styleId="1180">
    <w:name w:val="リストなし118"/>
    <w:next w:val="NoList"/>
    <w:uiPriority w:val="99"/>
    <w:semiHidden/>
    <w:unhideWhenUsed/>
    <w:rsid w:val="00063E5C"/>
  </w:style>
  <w:style w:type="table" w:customStyle="1" w:styleId="TableGrid1110">
    <w:name w:val="Table Grid1110"/>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NoList"/>
    <w:semiHidden/>
    <w:rsid w:val="00063E5C"/>
  </w:style>
  <w:style w:type="table" w:customStyle="1" w:styleId="318">
    <w:name w:val="网格型31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063E5C"/>
  </w:style>
  <w:style w:type="numbering" w:customStyle="1" w:styleId="NoList318">
    <w:name w:val="No List318"/>
    <w:next w:val="NoList"/>
    <w:uiPriority w:val="99"/>
    <w:semiHidden/>
    <w:rsid w:val="00063E5C"/>
  </w:style>
  <w:style w:type="table" w:customStyle="1" w:styleId="TableGrid418">
    <w:name w:val="Table Grid418"/>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063E5C"/>
  </w:style>
  <w:style w:type="numbering" w:customStyle="1" w:styleId="128">
    <w:name w:val="無清單128"/>
    <w:next w:val="NoList"/>
    <w:uiPriority w:val="99"/>
    <w:semiHidden/>
    <w:unhideWhenUsed/>
    <w:rsid w:val="00063E5C"/>
  </w:style>
  <w:style w:type="numbering" w:customStyle="1" w:styleId="1118">
    <w:name w:val="無清單1118"/>
    <w:next w:val="NoList"/>
    <w:uiPriority w:val="99"/>
    <w:semiHidden/>
    <w:unhideWhenUsed/>
    <w:rsid w:val="00063E5C"/>
  </w:style>
  <w:style w:type="table" w:customStyle="1" w:styleId="1182">
    <w:name w:val="表格格線118"/>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063E5C"/>
  </w:style>
  <w:style w:type="numbering" w:customStyle="1" w:styleId="NoList1217">
    <w:name w:val="No List1217"/>
    <w:next w:val="NoList"/>
    <w:uiPriority w:val="99"/>
    <w:semiHidden/>
    <w:unhideWhenUsed/>
    <w:rsid w:val="00063E5C"/>
  </w:style>
  <w:style w:type="numbering" w:customStyle="1" w:styleId="11171">
    <w:name w:val="リストなし1117"/>
    <w:next w:val="NoList"/>
    <w:uiPriority w:val="99"/>
    <w:semiHidden/>
    <w:unhideWhenUsed/>
    <w:rsid w:val="00063E5C"/>
  </w:style>
  <w:style w:type="numbering" w:customStyle="1" w:styleId="11172">
    <w:name w:val="无列表1117"/>
    <w:next w:val="NoList"/>
    <w:semiHidden/>
    <w:rsid w:val="00063E5C"/>
  </w:style>
  <w:style w:type="numbering" w:customStyle="1" w:styleId="NoList2117">
    <w:name w:val="No List2117"/>
    <w:next w:val="NoList"/>
    <w:semiHidden/>
    <w:rsid w:val="00063E5C"/>
  </w:style>
  <w:style w:type="numbering" w:customStyle="1" w:styleId="NoList3117">
    <w:name w:val="No List3117"/>
    <w:next w:val="NoList"/>
    <w:uiPriority w:val="99"/>
    <w:semiHidden/>
    <w:rsid w:val="00063E5C"/>
  </w:style>
  <w:style w:type="numbering" w:customStyle="1" w:styleId="NoList11117">
    <w:name w:val="No List11117"/>
    <w:next w:val="NoList"/>
    <w:uiPriority w:val="99"/>
    <w:semiHidden/>
    <w:unhideWhenUsed/>
    <w:rsid w:val="00063E5C"/>
  </w:style>
  <w:style w:type="numbering" w:customStyle="1" w:styleId="12170">
    <w:name w:val="無清單1217"/>
    <w:next w:val="NoList"/>
    <w:uiPriority w:val="99"/>
    <w:semiHidden/>
    <w:unhideWhenUsed/>
    <w:rsid w:val="00063E5C"/>
  </w:style>
  <w:style w:type="numbering" w:customStyle="1" w:styleId="11117">
    <w:name w:val="無清單11117"/>
    <w:next w:val="NoList"/>
    <w:uiPriority w:val="99"/>
    <w:semiHidden/>
    <w:unhideWhenUsed/>
    <w:rsid w:val="00063E5C"/>
  </w:style>
  <w:style w:type="numbering" w:customStyle="1" w:styleId="NoList57">
    <w:name w:val="No List57"/>
    <w:next w:val="NoList"/>
    <w:uiPriority w:val="99"/>
    <w:semiHidden/>
    <w:unhideWhenUsed/>
    <w:rsid w:val="00063E5C"/>
  </w:style>
  <w:style w:type="table" w:customStyle="1" w:styleId="TableGrid68">
    <w:name w:val="Table Grid68"/>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063E5C"/>
  </w:style>
  <w:style w:type="numbering" w:customStyle="1" w:styleId="1271">
    <w:name w:val="リストなし127"/>
    <w:next w:val="NoList"/>
    <w:uiPriority w:val="99"/>
    <w:semiHidden/>
    <w:unhideWhenUsed/>
    <w:rsid w:val="00063E5C"/>
  </w:style>
  <w:style w:type="table" w:customStyle="1" w:styleId="TableGrid128">
    <w:name w:val="Table Grid128"/>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063E5C"/>
  </w:style>
  <w:style w:type="table" w:customStyle="1" w:styleId="328">
    <w:name w:val="网格型32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063E5C"/>
  </w:style>
  <w:style w:type="numbering" w:customStyle="1" w:styleId="NoList327">
    <w:name w:val="No List327"/>
    <w:next w:val="NoList"/>
    <w:uiPriority w:val="99"/>
    <w:semiHidden/>
    <w:rsid w:val="00063E5C"/>
  </w:style>
  <w:style w:type="table" w:customStyle="1" w:styleId="TableGrid428">
    <w:name w:val="Table Grid428"/>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063E5C"/>
  </w:style>
  <w:style w:type="numbering" w:customStyle="1" w:styleId="1370">
    <w:name w:val="無清單137"/>
    <w:next w:val="NoList"/>
    <w:uiPriority w:val="99"/>
    <w:semiHidden/>
    <w:unhideWhenUsed/>
    <w:rsid w:val="00063E5C"/>
  </w:style>
  <w:style w:type="numbering" w:customStyle="1" w:styleId="11270">
    <w:name w:val="無清單1127"/>
    <w:next w:val="NoList"/>
    <w:uiPriority w:val="99"/>
    <w:semiHidden/>
    <w:unhideWhenUsed/>
    <w:rsid w:val="00063E5C"/>
  </w:style>
  <w:style w:type="table" w:customStyle="1" w:styleId="1280">
    <w:name w:val="表格格線128"/>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063E5C"/>
  </w:style>
  <w:style w:type="numbering" w:customStyle="1" w:styleId="NoList1226">
    <w:name w:val="No List1226"/>
    <w:next w:val="NoList"/>
    <w:uiPriority w:val="99"/>
    <w:semiHidden/>
    <w:unhideWhenUsed/>
    <w:rsid w:val="00063E5C"/>
  </w:style>
  <w:style w:type="numbering" w:customStyle="1" w:styleId="11260">
    <w:name w:val="リストなし1126"/>
    <w:next w:val="NoList"/>
    <w:uiPriority w:val="99"/>
    <w:semiHidden/>
    <w:unhideWhenUsed/>
    <w:rsid w:val="00063E5C"/>
  </w:style>
  <w:style w:type="numbering" w:customStyle="1" w:styleId="11261">
    <w:name w:val="无列表1126"/>
    <w:next w:val="NoList"/>
    <w:semiHidden/>
    <w:rsid w:val="00063E5C"/>
  </w:style>
  <w:style w:type="numbering" w:customStyle="1" w:styleId="NoList2126">
    <w:name w:val="No List2126"/>
    <w:next w:val="NoList"/>
    <w:semiHidden/>
    <w:rsid w:val="00063E5C"/>
  </w:style>
  <w:style w:type="numbering" w:customStyle="1" w:styleId="NoList3126">
    <w:name w:val="No List3126"/>
    <w:next w:val="NoList"/>
    <w:uiPriority w:val="99"/>
    <w:semiHidden/>
    <w:rsid w:val="00063E5C"/>
  </w:style>
  <w:style w:type="numbering" w:customStyle="1" w:styleId="NoList11127">
    <w:name w:val="No List11127"/>
    <w:next w:val="NoList"/>
    <w:uiPriority w:val="99"/>
    <w:semiHidden/>
    <w:unhideWhenUsed/>
    <w:rsid w:val="00063E5C"/>
  </w:style>
  <w:style w:type="numbering" w:customStyle="1" w:styleId="12260">
    <w:name w:val="無清單1226"/>
    <w:next w:val="NoList"/>
    <w:uiPriority w:val="99"/>
    <w:semiHidden/>
    <w:unhideWhenUsed/>
    <w:rsid w:val="00063E5C"/>
  </w:style>
  <w:style w:type="numbering" w:customStyle="1" w:styleId="11126">
    <w:name w:val="無清單11126"/>
    <w:next w:val="NoList"/>
    <w:uiPriority w:val="99"/>
    <w:semiHidden/>
    <w:unhideWhenUsed/>
    <w:rsid w:val="00063E5C"/>
  </w:style>
  <w:style w:type="numbering" w:customStyle="1" w:styleId="NoList65">
    <w:name w:val="No List65"/>
    <w:next w:val="NoList"/>
    <w:uiPriority w:val="99"/>
    <w:semiHidden/>
    <w:unhideWhenUsed/>
    <w:rsid w:val="00063E5C"/>
  </w:style>
  <w:style w:type="table" w:customStyle="1" w:styleId="TableGrid76">
    <w:name w:val="Table Grid7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063E5C"/>
  </w:style>
  <w:style w:type="numbering" w:customStyle="1" w:styleId="1351">
    <w:name w:val="リストなし135"/>
    <w:next w:val="NoList"/>
    <w:uiPriority w:val="99"/>
    <w:semiHidden/>
    <w:unhideWhenUsed/>
    <w:rsid w:val="00063E5C"/>
  </w:style>
  <w:style w:type="table" w:customStyle="1" w:styleId="TableGrid136">
    <w:name w:val="Table Grid136"/>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063E5C"/>
  </w:style>
  <w:style w:type="table" w:customStyle="1" w:styleId="336">
    <w:name w:val="网格型3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063E5C"/>
  </w:style>
  <w:style w:type="numbering" w:customStyle="1" w:styleId="NoList335">
    <w:name w:val="No List335"/>
    <w:next w:val="NoList"/>
    <w:uiPriority w:val="99"/>
    <w:semiHidden/>
    <w:rsid w:val="00063E5C"/>
  </w:style>
  <w:style w:type="table" w:customStyle="1" w:styleId="TableGrid436">
    <w:name w:val="Table Grid43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063E5C"/>
  </w:style>
  <w:style w:type="numbering" w:customStyle="1" w:styleId="1451">
    <w:name w:val="無清單145"/>
    <w:next w:val="NoList"/>
    <w:uiPriority w:val="99"/>
    <w:semiHidden/>
    <w:unhideWhenUsed/>
    <w:rsid w:val="00063E5C"/>
  </w:style>
  <w:style w:type="numbering" w:customStyle="1" w:styleId="11350">
    <w:name w:val="無清單1135"/>
    <w:next w:val="NoList"/>
    <w:uiPriority w:val="99"/>
    <w:semiHidden/>
    <w:unhideWhenUsed/>
    <w:rsid w:val="00063E5C"/>
  </w:style>
  <w:style w:type="table" w:customStyle="1" w:styleId="1360">
    <w:name w:val="表格格線13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063E5C"/>
  </w:style>
  <w:style w:type="numbering" w:customStyle="1" w:styleId="NoList1235">
    <w:name w:val="No List1235"/>
    <w:next w:val="NoList"/>
    <w:uiPriority w:val="99"/>
    <w:semiHidden/>
    <w:unhideWhenUsed/>
    <w:rsid w:val="00063E5C"/>
  </w:style>
  <w:style w:type="numbering" w:customStyle="1" w:styleId="11351">
    <w:name w:val="リストなし1135"/>
    <w:next w:val="NoList"/>
    <w:uiPriority w:val="99"/>
    <w:semiHidden/>
    <w:unhideWhenUsed/>
    <w:rsid w:val="00063E5C"/>
  </w:style>
  <w:style w:type="numbering" w:customStyle="1" w:styleId="11352">
    <w:name w:val="无列表1135"/>
    <w:next w:val="NoList"/>
    <w:semiHidden/>
    <w:rsid w:val="00063E5C"/>
  </w:style>
  <w:style w:type="numbering" w:customStyle="1" w:styleId="NoList2135">
    <w:name w:val="No List2135"/>
    <w:next w:val="NoList"/>
    <w:semiHidden/>
    <w:rsid w:val="00063E5C"/>
  </w:style>
  <w:style w:type="numbering" w:customStyle="1" w:styleId="NoList3135">
    <w:name w:val="No List3135"/>
    <w:next w:val="NoList"/>
    <w:uiPriority w:val="99"/>
    <w:semiHidden/>
    <w:rsid w:val="00063E5C"/>
  </w:style>
  <w:style w:type="numbering" w:customStyle="1" w:styleId="NoList11135">
    <w:name w:val="No List11135"/>
    <w:next w:val="NoList"/>
    <w:uiPriority w:val="99"/>
    <w:semiHidden/>
    <w:unhideWhenUsed/>
    <w:rsid w:val="00063E5C"/>
  </w:style>
  <w:style w:type="numbering" w:customStyle="1" w:styleId="1235">
    <w:name w:val="無清單1235"/>
    <w:next w:val="NoList"/>
    <w:uiPriority w:val="99"/>
    <w:semiHidden/>
    <w:unhideWhenUsed/>
    <w:rsid w:val="00063E5C"/>
  </w:style>
  <w:style w:type="numbering" w:customStyle="1" w:styleId="11135">
    <w:name w:val="無清單11135"/>
    <w:next w:val="NoList"/>
    <w:uiPriority w:val="99"/>
    <w:semiHidden/>
    <w:unhideWhenUsed/>
    <w:rsid w:val="00063E5C"/>
  </w:style>
  <w:style w:type="numbering" w:customStyle="1" w:styleId="NoList415">
    <w:name w:val="No List415"/>
    <w:next w:val="NoList"/>
    <w:uiPriority w:val="99"/>
    <w:semiHidden/>
    <w:unhideWhenUsed/>
    <w:rsid w:val="00063E5C"/>
  </w:style>
  <w:style w:type="table" w:customStyle="1" w:styleId="TableGrid516">
    <w:name w:val="Table Grid51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063E5C"/>
  </w:style>
  <w:style w:type="numbering" w:customStyle="1" w:styleId="111151">
    <w:name w:val="リストなし11115"/>
    <w:next w:val="NoList"/>
    <w:uiPriority w:val="99"/>
    <w:semiHidden/>
    <w:unhideWhenUsed/>
    <w:rsid w:val="00063E5C"/>
  </w:style>
  <w:style w:type="numbering" w:customStyle="1" w:styleId="111152">
    <w:name w:val="无列表11115"/>
    <w:next w:val="NoList"/>
    <w:semiHidden/>
    <w:rsid w:val="00063E5C"/>
  </w:style>
  <w:style w:type="numbering" w:customStyle="1" w:styleId="NoList21115">
    <w:name w:val="No List21115"/>
    <w:next w:val="NoList"/>
    <w:semiHidden/>
    <w:rsid w:val="00063E5C"/>
  </w:style>
  <w:style w:type="numbering" w:customStyle="1" w:styleId="NoList31115">
    <w:name w:val="No List31115"/>
    <w:next w:val="NoList"/>
    <w:uiPriority w:val="99"/>
    <w:semiHidden/>
    <w:rsid w:val="00063E5C"/>
  </w:style>
  <w:style w:type="numbering" w:customStyle="1" w:styleId="NoList111115">
    <w:name w:val="No List111115"/>
    <w:next w:val="NoList"/>
    <w:uiPriority w:val="99"/>
    <w:semiHidden/>
    <w:unhideWhenUsed/>
    <w:rsid w:val="00063E5C"/>
  </w:style>
  <w:style w:type="numbering" w:customStyle="1" w:styleId="12115">
    <w:name w:val="無清單12115"/>
    <w:next w:val="NoList"/>
    <w:uiPriority w:val="99"/>
    <w:semiHidden/>
    <w:unhideWhenUsed/>
    <w:rsid w:val="00063E5C"/>
  </w:style>
  <w:style w:type="numbering" w:customStyle="1" w:styleId="111115">
    <w:name w:val="無清單111115"/>
    <w:next w:val="NoList"/>
    <w:uiPriority w:val="99"/>
    <w:semiHidden/>
    <w:unhideWhenUsed/>
    <w:rsid w:val="00063E5C"/>
  </w:style>
  <w:style w:type="numbering" w:customStyle="1" w:styleId="NoList515">
    <w:name w:val="No List515"/>
    <w:next w:val="NoList"/>
    <w:uiPriority w:val="99"/>
    <w:semiHidden/>
    <w:unhideWhenUsed/>
    <w:rsid w:val="00063E5C"/>
  </w:style>
  <w:style w:type="table" w:customStyle="1" w:styleId="TableGrid616">
    <w:name w:val="Table Grid61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063E5C"/>
  </w:style>
  <w:style w:type="numbering" w:customStyle="1" w:styleId="12151">
    <w:name w:val="リストなし1215"/>
    <w:next w:val="NoList"/>
    <w:uiPriority w:val="99"/>
    <w:semiHidden/>
    <w:unhideWhenUsed/>
    <w:rsid w:val="00063E5C"/>
  </w:style>
  <w:style w:type="table" w:customStyle="1" w:styleId="TableGrid1216">
    <w:name w:val="Table Grid121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063E5C"/>
  </w:style>
  <w:style w:type="table" w:customStyle="1" w:styleId="3216">
    <w:name w:val="网格型321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063E5C"/>
  </w:style>
  <w:style w:type="numbering" w:customStyle="1" w:styleId="NoList3215">
    <w:name w:val="No List3215"/>
    <w:next w:val="NoList"/>
    <w:uiPriority w:val="99"/>
    <w:semiHidden/>
    <w:rsid w:val="00063E5C"/>
  </w:style>
  <w:style w:type="table" w:customStyle="1" w:styleId="TableGrid4216">
    <w:name w:val="Table Grid421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063E5C"/>
  </w:style>
  <w:style w:type="numbering" w:customStyle="1" w:styleId="1315">
    <w:name w:val="無清單1315"/>
    <w:next w:val="NoList"/>
    <w:uiPriority w:val="99"/>
    <w:semiHidden/>
    <w:unhideWhenUsed/>
    <w:rsid w:val="00063E5C"/>
  </w:style>
  <w:style w:type="numbering" w:customStyle="1" w:styleId="11215">
    <w:name w:val="無清單11215"/>
    <w:next w:val="NoList"/>
    <w:uiPriority w:val="99"/>
    <w:semiHidden/>
    <w:unhideWhenUsed/>
    <w:rsid w:val="00063E5C"/>
  </w:style>
  <w:style w:type="table" w:customStyle="1" w:styleId="12160">
    <w:name w:val="表格格線121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063E5C"/>
  </w:style>
  <w:style w:type="numbering" w:customStyle="1" w:styleId="NoList12215">
    <w:name w:val="No List12215"/>
    <w:next w:val="NoList"/>
    <w:uiPriority w:val="99"/>
    <w:semiHidden/>
    <w:unhideWhenUsed/>
    <w:rsid w:val="00063E5C"/>
  </w:style>
  <w:style w:type="numbering" w:customStyle="1" w:styleId="112150">
    <w:name w:val="リストなし11215"/>
    <w:next w:val="NoList"/>
    <w:uiPriority w:val="99"/>
    <w:semiHidden/>
    <w:unhideWhenUsed/>
    <w:rsid w:val="00063E5C"/>
  </w:style>
  <w:style w:type="numbering" w:customStyle="1" w:styleId="112151">
    <w:name w:val="无列表11215"/>
    <w:next w:val="NoList"/>
    <w:semiHidden/>
    <w:rsid w:val="00063E5C"/>
  </w:style>
  <w:style w:type="numbering" w:customStyle="1" w:styleId="NoList21215">
    <w:name w:val="No List21215"/>
    <w:next w:val="NoList"/>
    <w:semiHidden/>
    <w:rsid w:val="00063E5C"/>
  </w:style>
  <w:style w:type="numbering" w:customStyle="1" w:styleId="NoList31215">
    <w:name w:val="No List31215"/>
    <w:next w:val="NoList"/>
    <w:uiPriority w:val="99"/>
    <w:semiHidden/>
    <w:rsid w:val="00063E5C"/>
  </w:style>
  <w:style w:type="numbering" w:customStyle="1" w:styleId="NoList111215">
    <w:name w:val="No List111215"/>
    <w:next w:val="NoList"/>
    <w:uiPriority w:val="99"/>
    <w:semiHidden/>
    <w:unhideWhenUsed/>
    <w:rsid w:val="00063E5C"/>
  </w:style>
  <w:style w:type="numbering" w:customStyle="1" w:styleId="12215">
    <w:name w:val="無清單12215"/>
    <w:next w:val="NoList"/>
    <w:uiPriority w:val="99"/>
    <w:semiHidden/>
    <w:unhideWhenUsed/>
    <w:rsid w:val="00063E5C"/>
  </w:style>
  <w:style w:type="numbering" w:customStyle="1" w:styleId="111215">
    <w:name w:val="無清單111215"/>
    <w:next w:val="NoList"/>
    <w:uiPriority w:val="99"/>
    <w:semiHidden/>
    <w:unhideWhenUsed/>
    <w:rsid w:val="00063E5C"/>
  </w:style>
  <w:style w:type="table" w:customStyle="1" w:styleId="174">
    <w:name w:val="网格型17"/>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063E5C"/>
  </w:style>
  <w:style w:type="table" w:customStyle="1" w:styleId="261">
    <w:name w:val="网格型2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063E5C"/>
  </w:style>
  <w:style w:type="numbering" w:customStyle="1" w:styleId="NoList11314">
    <w:name w:val="No List11314"/>
    <w:next w:val="NoList"/>
    <w:uiPriority w:val="99"/>
    <w:semiHidden/>
    <w:unhideWhenUsed/>
    <w:rsid w:val="00063E5C"/>
  </w:style>
  <w:style w:type="numbering" w:customStyle="1" w:styleId="NoList4115">
    <w:name w:val="No List4115"/>
    <w:next w:val="NoList"/>
    <w:uiPriority w:val="99"/>
    <w:semiHidden/>
    <w:unhideWhenUsed/>
    <w:rsid w:val="00063E5C"/>
  </w:style>
  <w:style w:type="table" w:customStyle="1" w:styleId="TableGrid1127">
    <w:name w:val="Table Grid1127"/>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063E5C"/>
  </w:style>
  <w:style w:type="numbering" w:customStyle="1" w:styleId="NoList121115">
    <w:name w:val="No List121115"/>
    <w:next w:val="NoList"/>
    <w:uiPriority w:val="99"/>
    <w:semiHidden/>
    <w:unhideWhenUsed/>
    <w:rsid w:val="00063E5C"/>
  </w:style>
  <w:style w:type="numbering" w:customStyle="1" w:styleId="1111150">
    <w:name w:val="リストなし111115"/>
    <w:next w:val="NoList"/>
    <w:uiPriority w:val="99"/>
    <w:semiHidden/>
    <w:unhideWhenUsed/>
    <w:rsid w:val="00063E5C"/>
  </w:style>
  <w:style w:type="numbering" w:customStyle="1" w:styleId="1111151">
    <w:name w:val="无列表111115"/>
    <w:next w:val="NoList"/>
    <w:semiHidden/>
    <w:rsid w:val="00063E5C"/>
  </w:style>
  <w:style w:type="numbering" w:customStyle="1" w:styleId="NoList211115">
    <w:name w:val="No List211115"/>
    <w:next w:val="NoList"/>
    <w:semiHidden/>
    <w:rsid w:val="00063E5C"/>
  </w:style>
  <w:style w:type="numbering" w:customStyle="1" w:styleId="NoList311115">
    <w:name w:val="No List311115"/>
    <w:next w:val="NoList"/>
    <w:uiPriority w:val="99"/>
    <w:semiHidden/>
    <w:rsid w:val="00063E5C"/>
  </w:style>
  <w:style w:type="numbering" w:customStyle="1" w:styleId="NoList1111115">
    <w:name w:val="No List1111115"/>
    <w:next w:val="NoList"/>
    <w:uiPriority w:val="99"/>
    <w:semiHidden/>
    <w:unhideWhenUsed/>
    <w:rsid w:val="00063E5C"/>
  </w:style>
  <w:style w:type="numbering" w:customStyle="1" w:styleId="121115">
    <w:name w:val="無清單121115"/>
    <w:next w:val="NoList"/>
    <w:uiPriority w:val="99"/>
    <w:semiHidden/>
    <w:unhideWhenUsed/>
    <w:rsid w:val="00063E5C"/>
  </w:style>
  <w:style w:type="numbering" w:customStyle="1" w:styleId="1111115">
    <w:name w:val="無清單1111115"/>
    <w:next w:val="NoList"/>
    <w:uiPriority w:val="99"/>
    <w:semiHidden/>
    <w:unhideWhenUsed/>
    <w:rsid w:val="00063E5C"/>
  </w:style>
  <w:style w:type="numbering" w:customStyle="1" w:styleId="NoList13115">
    <w:name w:val="No List13115"/>
    <w:next w:val="NoList"/>
    <w:uiPriority w:val="99"/>
    <w:semiHidden/>
    <w:unhideWhenUsed/>
    <w:rsid w:val="00063E5C"/>
  </w:style>
  <w:style w:type="numbering" w:customStyle="1" w:styleId="121150">
    <w:name w:val="リストなし12115"/>
    <w:next w:val="NoList"/>
    <w:uiPriority w:val="99"/>
    <w:semiHidden/>
    <w:unhideWhenUsed/>
    <w:rsid w:val="00063E5C"/>
  </w:style>
  <w:style w:type="numbering" w:customStyle="1" w:styleId="121151">
    <w:name w:val="无列表12115"/>
    <w:next w:val="NoList"/>
    <w:semiHidden/>
    <w:rsid w:val="00063E5C"/>
  </w:style>
  <w:style w:type="numbering" w:customStyle="1" w:styleId="NoList22115">
    <w:name w:val="No List22115"/>
    <w:next w:val="NoList"/>
    <w:semiHidden/>
    <w:rsid w:val="00063E5C"/>
  </w:style>
  <w:style w:type="numbering" w:customStyle="1" w:styleId="NoList32115">
    <w:name w:val="No List32115"/>
    <w:next w:val="NoList"/>
    <w:uiPriority w:val="99"/>
    <w:semiHidden/>
    <w:rsid w:val="00063E5C"/>
  </w:style>
  <w:style w:type="numbering" w:customStyle="1" w:styleId="NoList112115">
    <w:name w:val="No List112115"/>
    <w:next w:val="NoList"/>
    <w:uiPriority w:val="99"/>
    <w:semiHidden/>
    <w:unhideWhenUsed/>
    <w:rsid w:val="00063E5C"/>
  </w:style>
  <w:style w:type="numbering" w:customStyle="1" w:styleId="13115">
    <w:name w:val="無清單13115"/>
    <w:next w:val="NoList"/>
    <w:uiPriority w:val="99"/>
    <w:semiHidden/>
    <w:unhideWhenUsed/>
    <w:rsid w:val="00063E5C"/>
  </w:style>
  <w:style w:type="numbering" w:customStyle="1" w:styleId="112115">
    <w:name w:val="無清單112115"/>
    <w:next w:val="NoList"/>
    <w:uiPriority w:val="99"/>
    <w:semiHidden/>
    <w:unhideWhenUsed/>
    <w:rsid w:val="00063E5C"/>
  </w:style>
  <w:style w:type="numbering" w:customStyle="1" w:styleId="21115">
    <w:name w:val="无列表21115"/>
    <w:next w:val="NoList"/>
    <w:uiPriority w:val="99"/>
    <w:semiHidden/>
    <w:unhideWhenUsed/>
    <w:rsid w:val="00063E5C"/>
  </w:style>
  <w:style w:type="numbering" w:customStyle="1" w:styleId="NoList122115">
    <w:name w:val="No List122115"/>
    <w:next w:val="NoList"/>
    <w:uiPriority w:val="99"/>
    <w:semiHidden/>
    <w:unhideWhenUsed/>
    <w:rsid w:val="00063E5C"/>
  </w:style>
  <w:style w:type="numbering" w:customStyle="1" w:styleId="1121150">
    <w:name w:val="リストなし112115"/>
    <w:next w:val="NoList"/>
    <w:uiPriority w:val="99"/>
    <w:semiHidden/>
    <w:unhideWhenUsed/>
    <w:rsid w:val="00063E5C"/>
  </w:style>
  <w:style w:type="numbering" w:customStyle="1" w:styleId="1121151">
    <w:name w:val="无列表112115"/>
    <w:next w:val="NoList"/>
    <w:semiHidden/>
    <w:rsid w:val="00063E5C"/>
  </w:style>
  <w:style w:type="numbering" w:customStyle="1" w:styleId="NoList212115">
    <w:name w:val="No List212115"/>
    <w:next w:val="NoList"/>
    <w:semiHidden/>
    <w:rsid w:val="00063E5C"/>
  </w:style>
  <w:style w:type="numbering" w:customStyle="1" w:styleId="NoList312115">
    <w:name w:val="No List312115"/>
    <w:next w:val="NoList"/>
    <w:uiPriority w:val="99"/>
    <w:semiHidden/>
    <w:rsid w:val="00063E5C"/>
  </w:style>
  <w:style w:type="numbering" w:customStyle="1" w:styleId="NoList1112115">
    <w:name w:val="No List1112115"/>
    <w:next w:val="NoList"/>
    <w:uiPriority w:val="99"/>
    <w:semiHidden/>
    <w:unhideWhenUsed/>
    <w:rsid w:val="00063E5C"/>
  </w:style>
  <w:style w:type="numbering" w:customStyle="1" w:styleId="1221150">
    <w:name w:val="無清單122115"/>
    <w:next w:val="NoList"/>
    <w:uiPriority w:val="99"/>
    <w:semiHidden/>
    <w:unhideWhenUsed/>
    <w:rsid w:val="00063E5C"/>
  </w:style>
  <w:style w:type="numbering" w:customStyle="1" w:styleId="1112115">
    <w:name w:val="無清單1112115"/>
    <w:next w:val="NoList"/>
    <w:uiPriority w:val="99"/>
    <w:semiHidden/>
    <w:unhideWhenUsed/>
    <w:rsid w:val="00063E5C"/>
  </w:style>
  <w:style w:type="numbering" w:customStyle="1" w:styleId="NoList5114">
    <w:name w:val="No List5114"/>
    <w:next w:val="NoList"/>
    <w:uiPriority w:val="99"/>
    <w:semiHidden/>
    <w:unhideWhenUsed/>
    <w:rsid w:val="00063E5C"/>
  </w:style>
  <w:style w:type="numbering" w:customStyle="1" w:styleId="NoList614">
    <w:name w:val="No List614"/>
    <w:next w:val="NoList"/>
    <w:uiPriority w:val="99"/>
    <w:semiHidden/>
    <w:unhideWhenUsed/>
    <w:rsid w:val="00063E5C"/>
  </w:style>
  <w:style w:type="numbering" w:customStyle="1" w:styleId="NoList1414">
    <w:name w:val="No List1414"/>
    <w:next w:val="NoList"/>
    <w:uiPriority w:val="99"/>
    <w:semiHidden/>
    <w:unhideWhenUsed/>
    <w:rsid w:val="00063E5C"/>
  </w:style>
  <w:style w:type="numbering" w:customStyle="1" w:styleId="13141">
    <w:name w:val="リストなし1314"/>
    <w:next w:val="NoList"/>
    <w:uiPriority w:val="99"/>
    <w:semiHidden/>
    <w:unhideWhenUsed/>
    <w:rsid w:val="00063E5C"/>
  </w:style>
  <w:style w:type="numbering" w:customStyle="1" w:styleId="NoList2314">
    <w:name w:val="No List2314"/>
    <w:next w:val="NoList"/>
    <w:semiHidden/>
    <w:rsid w:val="00063E5C"/>
  </w:style>
  <w:style w:type="numbering" w:customStyle="1" w:styleId="NoList3314">
    <w:name w:val="No List3314"/>
    <w:next w:val="NoList"/>
    <w:uiPriority w:val="99"/>
    <w:semiHidden/>
    <w:rsid w:val="00063E5C"/>
  </w:style>
  <w:style w:type="numbering" w:customStyle="1" w:styleId="NoList1144">
    <w:name w:val="No List1144"/>
    <w:next w:val="NoList"/>
    <w:uiPriority w:val="99"/>
    <w:semiHidden/>
    <w:unhideWhenUsed/>
    <w:rsid w:val="00063E5C"/>
  </w:style>
  <w:style w:type="numbering" w:customStyle="1" w:styleId="1414">
    <w:name w:val="無清單1414"/>
    <w:next w:val="NoList"/>
    <w:uiPriority w:val="99"/>
    <w:semiHidden/>
    <w:unhideWhenUsed/>
    <w:rsid w:val="00063E5C"/>
  </w:style>
  <w:style w:type="numbering" w:customStyle="1" w:styleId="11314">
    <w:name w:val="無清單11314"/>
    <w:next w:val="NoList"/>
    <w:uiPriority w:val="99"/>
    <w:semiHidden/>
    <w:unhideWhenUsed/>
    <w:rsid w:val="00063E5C"/>
  </w:style>
  <w:style w:type="numbering" w:customStyle="1" w:styleId="NoList424">
    <w:name w:val="No List424"/>
    <w:next w:val="NoList"/>
    <w:uiPriority w:val="99"/>
    <w:semiHidden/>
    <w:unhideWhenUsed/>
    <w:rsid w:val="00063E5C"/>
  </w:style>
  <w:style w:type="numbering" w:customStyle="1" w:styleId="NoList12314">
    <w:name w:val="No List12314"/>
    <w:next w:val="NoList"/>
    <w:uiPriority w:val="99"/>
    <w:semiHidden/>
    <w:unhideWhenUsed/>
    <w:rsid w:val="00063E5C"/>
  </w:style>
  <w:style w:type="numbering" w:customStyle="1" w:styleId="113140">
    <w:name w:val="リストなし11314"/>
    <w:next w:val="NoList"/>
    <w:uiPriority w:val="99"/>
    <w:semiHidden/>
    <w:unhideWhenUsed/>
    <w:rsid w:val="00063E5C"/>
  </w:style>
  <w:style w:type="numbering" w:customStyle="1" w:styleId="113141">
    <w:name w:val="无列表11314"/>
    <w:next w:val="NoList"/>
    <w:semiHidden/>
    <w:rsid w:val="00063E5C"/>
  </w:style>
  <w:style w:type="numbering" w:customStyle="1" w:styleId="NoList21314">
    <w:name w:val="No List21314"/>
    <w:next w:val="NoList"/>
    <w:semiHidden/>
    <w:rsid w:val="00063E5C"/>
  </w:style>
  <w:style w:type="numbering" w:customStyle="1" w:styleId="NoList31314">
    <w:name w:val="No List31314"/>
    <w:next w:val="NoList"/>
    <w:uiPriority w:val="99"/>
    <w:semiHidden/>
    <w:rsid w:val="00063E5C"/>
  </w:style>
  <w:style w:type="numbering" w:customStyle="1" w:styleId="NoList111314">
    <w:name w:val="No List111314"/>
    <w:next w:val="NoList"/>
    <w:uiPriority w:val="99"/>
    <w:semiHidden/>
    <w:unhideWhenUsed/>
    <w:rsid w:val="00063E5C"/>
  </w:style>
  <w:style w:type="numbering" w:customStyle="1" w:styleId="12314">
    <w:name w:val="無清單12314"/>
    <w:next w:val="NoList"/>
    <w:uiPriority w:val="99"/>
    <w:semiHidden/>
    <w:unhideWhenUsed/>
    <w:rsid w:val="00063E5C"/>
  </w:style>
  <w:style w:type="numbering" w:customStyle="1" w:styleId="111314">
    <w:name w:val="無清單111314"/>
    <w:next w:val="NoList"/>
    <w:uiPriority w:val="99"/>
    <w:semiHidden/>
    <w:unhideWhenUsed/>
    <w:rsid w:val="00063E5C"/>
  </w:style>
  <w:style w:type="numbering" w:customStyle="1" w:styleId="NoList12124">
    <w:name w:val="No List12124"/>
    <w:next w:val="NoList"/>
    <w:uiPriority w:val="99"/>
    <w:semiHidden/>
    <w:unhideWhenUsed/>
    <w:rsid w:val="00063E5C"/>
  </w:style>
  <w:style w:type="numbering" w:customStyle="1" w:styleId="111241">
    <w:name w:val="リストなし11124"/>
    <w:next w:val="NoList"/>
    <w:uiPriority w:val="99"/>
    <w:semiHidden/>
    <w:unhideWhenUsed/>
    <w:rsid w:val="00063E5C"/>
  </w:style>
  <w:style w:type="numbering" w:customStyle="1" w:styleId="111242">
    <w:name w:val="无列表11124"/>
    <w:next w:val="NoList"/>
    <w:semiHidden/>
    <w:rsid w:val="00063E5C"/>
  </w:style>
  <w:style w:type="numbering" w:customStyle="1" w:styleId="NoList21124">
    <w:name w:val="No List21124"/>
    <w:next w:val="NoList"/>
    <w:semiHidden/>
    <w:rsid w:val="00063E5C"/>
  </w:style>
  <w:style w:type="numbering" w:customStyle="1" w:styleId="NoList31124">
    <w:name w:val="No List31124"/>
    <w:next w:val="NoList"/>
    <w:uiPriority w:val="99"/>
    <w:semiHidden/>
    <w:rsid w:val="00063E5C"/>
  </w:style>
  <w:style w:type="numbering" w:customStyle="1" w:styleId="NoList111124">
    <w:name w:val="No List111124"/>
    <w:next w:val="NoList"/>
    <w:uiPriority w:val="99"/>
    <w:semiHidden/>
    <w:unhideWhenUsed/>
    <w:rsid w:val="00063E5C"/>
  </w:style>
  <w:style w:type="numbering" w:customStyle="1" w:styleId="12124">
    <w:name w:val="無清單12124"/>
    <w:next w:val="NoList"/>
    <w:uiPriority w:val="99"/>
    <w:semiHidden/>
    <w:unhideWhenUsed/>
    <w:rsid w:val="00063E5C"/>
  </w:style>
  <w:style w:type="numbering" w:customStyle="1" w:styleId="111124">
    <w:name w:val="無清單111124"/>
    <w:next w:val="NoList"/>
    <w:uiPriority w:val="99"/>
    <w:semiHidden/>
    <w:unhideWhenUsed/>
    <w:rsid w:val="00063E5C"/>
  </w:style>
  <w:style w:type="numbering" w:customStyle="1" w:styleId="NoList524">
    <w:name w:val="No List524"/>
    <w:next w:val="NoList"/>
    <w:uiPriority w:val="99"/>
    <w:semiHidden/>
    <w:unhideWhenUsed/>
    <w:rsid w:val="00063E5C"/>
  </w:style>
  <w:style w:type="numbering" w:customStyle="1" w:styleId="NoList1324">
    <w:name w:val="No List1324"/>
    <w:next w:val="NoList"/>
    <w:uiPriority w:val="99"/>
    <w:semiHidden/>
    <w:unhideWhenUsed/>
    <w:rsid w:val="00063E5C"/>
  </w:style>
  <w:style w:type="numbering" w:customStyle="1" w:styleId="12243">
    <w:name w:val="リストなし1224"/>
    <w:next w:val="NoList"/>
    <w:uiPriority w:val="99"/>
    <w:semiHidden/>
    <w:unhideWhenUsed/>
    <w:rsid w:val="00063E5C"/>
  </w:style>
  <w:style w:type="numbering" w:customStyle="1" w:styleId="12251">
    <w:name w:val="无列表1225"/>
    <w:next w:val="NoList"/>
    <w:semiHidden/>
    <w:rsid w:val="00063E5C"/>
  </w:style>
  <w:style w:type="numbering" w:customStyle="1" w:styleId="NoList2224">
    <w:name w:val="No List2224"/>
    <w:next w:val="NoList"/>
    <w:semiHidden/>
    <w:rsid w:val="00063E5C"/>
  </w:style>
  <w:style w:type="numbering" w:customStyle="1" w:styleId="NoList3224">
    <w:name w:val="No List3224"/>
    <w:next w:val="NoList"/>
    <w:uiPriority w:val="99"/>
    <w:semiHidden/>
    <w:rsid w:val="00063E5C"/>
  </w:style>
  <w:style w:type="numbering" w:customStyle="1" w:styleId="NoList11224">
    <w:name w:val="No List11224"/>
    <w:next w:val="NoList"/>
    <w:uiPriority w:val="99"/>
    <w:semiHidden/>
    <w:unhideWhenUsed/>
    <w:rsid w:val="00063E5C"/>
  </w:style>
  <w:style w:type="numbering" w:customStyle="1" w:styleId="1324">
    <w:name w:val="無清單1324"/>
    <w:next w:val="NoList"/>
    <w:uiPriority w:val="99"/>
    <w:semiHidden/>
    <w:unhideWhenUsed/>
    <w:rsid w:val="00063E5C"/>
  </w:style>
  <w:style w:type="numbering" w:customStyle="1" w:styleId="11224">
    <w:name w:val="無清單11224"/>
    <w:next w:val="NoList"/>
    <w:uiPriority w:val="99"/>
    <w:semiHidden/>
    <w:unhideWhenUsed/>
    <w:rsid w:val="00063E5C"/>
  </w:style>
  <w:style w:type="numbering" w:customStyle="1" w:styleId="2124">
    <w:name w:val="无列表2124"/>
    <w:next w:val="NoList"/>
    <w:uiPriority w:val="99"/>
    <w:semiHidden/>
    <w:unhideWhenUsed/>
    <w:rsid w:val="00063E5C"/>
  </w:style>
  <w:style w:type="numbering" w:customStyle="1" w:styleId="NoList111224">
    <w:name w:val="No List111224"/>
    <w:next w:val="NoList"/>
    <w:uiPriority w:val="99"/>
    <w:semiHidden/>
    <w:unhideWhenUsed/>
    <w:rsid w:val="00063E5C"/>
  </w:style>
  <w:style w:type="numbering" w:customStyle="1" w:styleId="NoList74">
    <w:name w:val="No List74"/>
    <w:next w:val="NoList"/>
    <w:uiPriority w:val="99"/>
    <w:semiHidden/>
    <w:unhideWhenUsed/>
    <w:rsid w:val="00063E5C"/>
  </w:style>
  <w:style w:type="table" w:customStyle="1" w:styleId="TableGrid86">
    <w:name w:val="Table Grid8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063E5C"/>
  </w:style>
  <w:style w:type="numbering" w:customStyle="1" w:styleId="1442">
    <w:name w:val="リストなし144"/>
    <w:next w:val="NoList"/>
    <w:uiPriority w:val="99"/>
    <w:semiHidden/>
    <w:unhideWhenUsed/>
    <w:rsid w:val="00063E5C"/>
  </w:style>
  <w:style w:type="table" w:customStyle="1" w:styleId="TableGrid146">
    <w:name w:val="Table Grid146"/>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063E5C"/>
  </w:style>
  <w:style w:type="table" w:customStyle="1" w:styleId="346">
    <w:name w:val="网格型3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063E5C"/>
  </w:style>
  <w:style w:type="numbering" w:customStyle="1" w:styleId="NoList344">
    <w:name w:val="No List344"/>
    <w:next w:val="NoList"/>
    <w:uiPriority w:val="99"/>
    <w:semiHidden/>
    <w:rsid w:val="00063E5C"/>
  </w:style>
  <w:style w:type="table" w:customStyle="1" w:styleId="TableGrid446">
    <w:name w:val="Table Grid44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063E5C"/>
  </w:style>
  <w:style w:type="numbering" w:customStyle="1" w:styleId="1541">
    <w:name w:val="無清單154"/>
    <w:next w:val="NoList"/>
    <w:uiPriority w:val="99"/>
    <w:semiHidden/>
    <w:unhideWhenUsed/>
    <w:rsid w:val="00063E5C"/>
  </w:style>
  <w:style w:type="numbering" w:customStyle="1" w:styleId="11440">
    <w:name w:val="無清單1144"/>
    <w:next w:val="NoList"/>
    <w:uiPriority w:val="99"/>
    <w:semiHidden/>
    <w:unhideWhenUsed/>
    <w:rsid w:val="00063E5C"/>
  </w:style>
  <w:style w:type="table" w:customStyle="1" w:styleId="146">
    <w:name w:val="表格格線14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063E5C"/>
  </w:style>
  <w:style w:type="table" w:customStyle="1" w:styleId="TableGrid526">
    <w:name w:val="Table Grid52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063E5C"/>
  </w:style>
  <w:style w:type="numbering" w:customStyle="1" w:styleId="11441">
    <w:name w:val="リストなし1144"/>
    <w:next w:val="NoList"/>
    <w:uiPriority w:val="99"/>
    <w:semiHidden/>
    <w:unhideWhenUsed/>
    <w:rsid w:val="00063E5C"/>
  </w:style>
  <w:style w:type="table" w:customStyle="1" w:styleId="TableGrid1136">
    <w:name w:val="Table Grid113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063E5C"/>
  </w:style>
  <w:style w:type="table" w:customStyle="1" w:styleId="3126">
    <w:name w:val="网格型31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063E5C"/>
  </w:style>
  <w:style w:type="numbering" w:customStyle="1" w:styleId="NoList3144">
    <w:name w:val="No List3144"/>
    <w:next w:val="NoList"/>
    <w:uiPriority w:val="99"/>
    <w:semiHidden/>
    <w:rsid w:val="00063E5C"/>
  </w:style>
  <w:style w:type="table" w:customStyle="1" w:styleId="TableGrid4126">
    <w:name w:val="Table Grid412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063E5C"/>
  </w:style>
  <w:style w:type="numbering" w:customStyle="1" w:styleId="1244">
    <w:name w:val="無清單1244"/>
    <w:next w:val="NoList"/>
    <w:uiPriority w:val="99"/>
    <w:semiHidden/>
    <w:unhideWhenUsed/>
    <w:rsid w:val="00063E5C"/>
  </w:style>
  <w:style w:type="numbering" w:customStyle="1" w:styleId="11144">
    <w:name w:val="無清單11144"/>
    <w:next w:val="NoList"/>
    <w:uiPriority w:val="99"/>
    <w:semiHidden/>
    <w:unhideWhenUsed/>
    <w:rsid w:val="00063E5C"/>
  </w:style>
  <w:style w:type="table" w:customStyle="1" w:styleId="11262">
    <w:name w:val="表格格線112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063E5C"/>
  </w:style>
  <w:style w:type="numbering" w:customStyle="1" w:styleId="NoList12134">
    <w:name w:val="No List12134"/>
    <w:next w:val="NoList"/>
    <w:uiPriority w:val="99"/>
    <w:semiHidden/>
    <w:unhideWhenUsed/>
    <w:rsid w:val="00063E5C"/>
  </w:style>
  <w:style w:type="numbering" w:customStyle="1" w:styleId="111340">
    <w:name w:val="リストなし11134"/>
    <w:next w:val="NoList"/>
    <w:uiPriority w:val="99"/>
    <w:semiHidden/>
    <w:unhideWhenUsed/>
    <w:rsid w:val="00063E5C"/>
  </w:style>
  <w:style w:type="numbering" w:customStyle="1" w:styleId="111341">
    <w:name w:val="无列表11134"/>
    <w:next w:val="NoList"/>
    <w:semiHidden/>
    <w:rsid w:val="00063E5C"/>
  </w:style>
  <w:style w:type="numbering" w:customStyle="1" w:styleId="NoList21134">
    <w:name w:val="No List21134"/>
    <w:next w:val="NoList"/>
    <w:semiHidden/>
    <w:rsid w:val="00063E5C"/>
  </w:style>
  <w:style w:type="numbering" w:customStyle="1" w:styleId="NoList31134">
    <w:name w:val="No List31134"/>
    <w:next w:val="NoList"/>
    <w:uiPriority w:val="99"/>
    <w:semiHidden/>
    <w:rsid w:val="00063E5C"/>
  </w:style>
  <w:style w:type="numbering" w:customStyle="1" w:styleId="NoList111134">
    <w:name w:val="No List111134"/>
    <w:next w:val="NoList"/>
    <w:uiPriority w:val="99"/>
    <w:semiHidden/>
    <w:unhideWhenUsed/>
    <w:rsid w:val="00063E5C"/>
  </w:style>
  <w:style w:type="numbering" w:customStyle="1" w:styleId="121340">
    <w:name w:val="無清單12134"/>
    <w:next w:val="NoList"/>
    <w:uiPriority w:val="99"/>
    <w:semiHidden/>
    <w:unhideWhenUsed/>
    <w:rsid w:val="00063E5C"/>
  </w:style>
  <w:style w:type="numbering" w:customStyle="1" w:styleId="1111340">
    <w:name w:val="無清單111134"/>
    <w:next w:val="NoList"/>
    <w:uiPriority w:val="99"/>
    <w:semiHidden/>
    <w:unhideWhenUsed/>
    <w:rsid w:val="00063E5C"/>
  </w:style>
  <w:style w:type="numbering" w:customStyle="1" w:styleId="NoList534">
    <w:name w:val="No List534"/>
    <w:next w:val="NoList"/>
    <w:uiPriority w:val="99"/>
    <w:semiHidden/>
    <w:unhideWhenUsed/>
    <w:rsid w:val="00063E5C"/>
  </w:style>
  <w:style w:type="table" w:customStyle="1" w:styleId="TableGrid626">
    <w:name w:val="Table Grid62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063E5C"/>
  </w:style>
  <w:style w:type="numbering" w:customStyle="1" w:styleId="12342">
    <w:name w:val="リストなし1234"/>
    <w:next w:val="NoList"/>
    <w:uiPriority w:val="99"/>
    <w:semiHidden/>
    <w:unhideWhenUsed/>
    <w:rsid w:val="00063E5C"/>
  </w:style>
  <w:style w:type="table" w:customStyle="1" w:styleId="TableGrid1226">
    <w:name w:val="Table Grid1226"/>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063E5C"/>
  </w:style>
  <w:style w:type="table" w:customStyle="1" w:styleId="3226">
    <w:name w:val="网格型32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063E5C"/>
  </w:style>
  <w:style w:type="numbering" w:customStyle="1" w:styleId="NoList3234">
    <w:name w:val="No List3234"/>
    <w:next w:val="NoList"/>
    <w:uiPriority w:val="99"/>
    <w:semiHidden/>
    <w:rsid w:val="00063E5C"/>
  </w:style>
  <w:style w:type="table" w:customStyle="1" w:styleId="TableGrid4226">
    <w:name w:val="Table Grid4226"/>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063E5C"/>
  </w:style>
  <w:style w:type="numbering" w:customStyle="1" w:styleId="13340">
    <w:name w:val="無清單1334"/>
    <w:next w:val="NoList"/>
    <w:uiPriority w:val="99"/>
    <w:semiHidden/>
    <w:unhideWhenUsed/>
    <w:rsid w:val="00063E5C"/>
  </w:style>
  <w:style w:type="numbering" w:customStyle="1" w:styleId="11234">
    <w:name w:val="無清單11234"/>
    <w:next w:val="NoList"/>
    <w:uiPriority w:val="99"/>
    <w:semiHidden/>
    <w:unhideWhenUsed/>
    <w:rsid w:val="00063E5C"/>
  </w:style>
  <w:style w:type="table" w:customStyle="1" w:styleId="12261">
    <w:name w:val="表格格線1226"/>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0">
    <w:name w:val="无列表2134"/>
    <w:next w:val="NoList"/>
    <w:uiPriority w:val="99"/>
    <w:semiHidden/>
    <w:unhideWhenUsed/>
    <w:rsid w:val="00063E5C"/>
  </w:style>
  <w:style w:type="numbering" w:customStyle="1" w:styleId="NoList12224">
    <w:name w:val="No List12224"/>
    <w:next w:val="NoList"/>
    <w:uiPriority w:val="99"/>
    <w:semiHidden/>
    <w:unhideWhenUsed/>
    <w:rsid w:val="00063E5C"/>
  </w:style>
  <w:style w:type="numbering" w:customStyle="1" w:styleId="112240">
    <w:name w:val="リストなし11224"/>
    <w:next w:val="NoList"/>
    <w:uiPriority w:val="99"/>
    <w:semiHidden/>
    <w:unhideWhenUsed/>
    <w:rsid w:val="00063E5C"/>
  </w:style>
  <w:style w:type="numbering" w:customStyle="1" w:styleId="112241">
    <w:name w:val="无列表11224"/>
    <w:next w:val="NoList"/>
    <w:semiHidden/>
    <w:rsid w:val="00063E5C"/>
  </w:style>
  <w:style w:type="numbering" w:customStyle="1" w:styleId="NoList21224">
    <w:name w:val="No List21224"/>
    <w:next w:val="NoList"/>
    <w:semiHidden/>
    <w:rsid w:val="00063E5C"/>
  </w:style>
  <w:style w:type="numbering" w:customStyle="1" w:styleId="NoList31224">
    <w:name w:val="No List31224"/>
    <w:next w:val="NoList"/>
    <w:uiPriority w:val="99"/>
    <w:semiHidden/>
    <w:rsid w:val="00063E5C"/>
  </w:style>
  <w:style w:type="numbering" w:customStyle="1" w:styleId="NoList111234">
    <w:name w:val="No List111234"/>
    <w:next w:val="NoList"/>
    <w:uiPriority w:val="99"/>
    <w:semiHidden/>
    <w:unhideWhenUsed/>
    <w:rsid w:val="00063E5C"/>
  </w:style>
  <w:style w:type="numbering" w:customStyle="1" w:styleId="122240">
    <w:name w:val="無清單12224"/>
    <w:next w:val="NoList"/>
    <w:uiPriority w:val="99"/>
    <w:semiHidden/>
    <w:unhideWhenUsed/>
    <w:rsid w:val="00063E5C"/>
  </w:style>
  <w:style w:type="numbering" w:customStyle="1" w:styleId="1112240">
    <w:name w:val="無清單111224"/>
    <w:next w:val="NoList"/>
    <w:uiPriority w:val="99"/>
    <w:semiHidden/>
    <w:unhideWhenUsed/>
    <w:rsid w:val="00063E5C"/>
  </w:style>
  <w:style w:type="numbering" w:customStyle="1" w:styleId="NoList83">
    <w:name w:val="No List83"/>
    <w:next w:val="NoList"/>
    <w:uiPriority w:val="99"/>
    <w:semiHidden/>
    <w:unhideWhenUsed/>
    <w:rsid w:val="00063E5C"/>
  </w:style>
  <w:style w:type="table" w:customStyle="1" w:styleId="TableGrid96">
    <w:name w:val="Table Grid96"/>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063E5C"/>
  </w:style>
  <w:style w:type="numbering" w:customStyle="1" w:styleId="1532">
    <w:name w:val="リストなし153"/>
    <w:next w:val="NoList"/>
    <w:uiPriority w:val="99"/>
    <w:semiHidden/>
    <w:unhideWhenUsed/>
    <w:rsid w:val="00063E5C"/>
  </w:style>
  <w:style w:type="table" w:customStyle="1" w:styleId="TableGrid155">
    <w:name w:val="Table Grid15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063E5C"/>
  </w:style>
  <w:style w:type="table" w:customStyle="1" w:styleId="355">
    <w:name w:val="网格型35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063E5C"/>
  </w:style>
  <w:style w:type="numbering" w:customStyle="1" w:styleId="NoList353">
    <w:name w:val="No List353"/>
    <w:next w:val="NoList"/>
    <w:uiPriority w:val="99"/>
    <w:semiHidden/>
    <w:rsid w:val="00063E5C"/>
  </w:style>
  <w:style w:type="table" w:customStyle="1" w:styleId="TableGrid455">
    <w:name w:val="Table Grid45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063E5C"/>
  </w:style>
  <w:style w:type="numbering" w:customStyle="1" w:styleId="1630">
    <w:name w:val="無清單163"/>
    <w:next w:val="NoList"/>
    <w:uiPriority w:val="99"/>
    <w:semiHidden/>
    <w:unhideWhenUsed/>
    <w:rsid w:val="00063E5C"/>
  </w:style>
  <w:style w:type="numbering" w:customStyle="1" w:styleId="1153">
    <w:name w:val="無清單1153"/>
    <w:next w:val="NoList"/>
    <w:uiPriority w:val="99"/>
    <w:semiHidden/>
    <w:unhideWhenUsed/>
    <w:rsid w:val="00063E5C"/>
  </w:style>
  <w:style w:type="table" w:customStyle="1" w:styleId="155">
    <w:name w:val="表格格線15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063E5C"/>
  </w:style>
  <w:style w:type="table" w:customStyle="1" w:styleId="TableGrid535">
    <w:name w:val="Table Grid53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063E5C"/>
  </w:style>
  <w:style w:type="numbering" w:customStyle="1" w:styleId="11530">
    <w:name w:val="リストなし1153"/>
    <w:next w:val="NoList"/>
    <w:uiPriority w:val="99"/>
    <w:semiHidden/>
    <w:unhideWhenUsed/>
    <w:rsid w:val="00063E5C"/>
  </w:style>
  <w:style w:type="table" w:customStyle="1" w:styleId="TableGrid1145">
    <w:name w:val="Table Grid114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063E5C"/>
  </w:style>
  <w:style w:type="table" w:customStyle="1" w:styleId="3135">
    <w:name w:val="网格型31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063E5C"/>
  </w:style>
  <w:style w:type="numbering" w:customStyle="1" w:styleId="NoList3153">
    <w:name w:val="No List3153"/>
    <w:next w:val="NoList"/>
    <w:uiPriority w:val="99"/>
    <w:semiHidden/>
    <w:rsid w:val="00063E5C"/>
  </w:style>
  <w:style w:type="table" w:customStyle="1" w:styleId="TableGrid4135">
    <w:name w:val="Table Grid413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063E5C"/>
  </w:style>
  <w:style w:type="numbering" w:customStyle="1" w:styleId="1253">
    <w:name w:val="無清單1253"/>
    <w:next w:val="NoList"/>
    <w:uiPriority w:val="99"/>
    <w:semiHidden/>
    <w:unhideWhenUsed/>
    <w:rsid w:val="00063E5C"/>
  </w:style>
  <w:style w:type="numbering" w:customStyle="1" w:styleId="111530">
    <w:name w:val="無清單11153"/>
    <w:next w:val="NoList"/>
    <w:uiPriority w:val="99"/>
    <w:semiHidden/>
    <w:unhideWhenUsed/>
    <w:rsid w:val="00063E5C"/>
  </w:style>
  <w:style w:type="table" w:customStyle="1" w:styleId="11353">
    <w:name w:val="表格格線113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NoList"/>
    <w:uiPriority w:val="99"/>
    <w:semiHidden/>
    <w:unhideWhenUsed/>
    <w:rsid w:val="00063E5C"/>
  </w:style>
  <w:style w:type="numbering" w:customStyle="1" w:styleId="NoList12143">
    <w:name w:val="No List12143"/>
    <w:next w:val="NoList"/>
    <w:uiPriority w:val="99"/>
    <w:semiHidden/>
    <w:unhideWhenUsed/>
    <w:rsid w:val="00063E5C"/>
  </w:style>
  <w:style w:type="numbering" w:customStyle="1" w:styleId="111431">
    <w:name w:val="リストなし11143"/>
    <w:next w:val="NoList"/>
    <w:uiPriority w:val="99"/>
    <w:semiHidden/>
    <w:unhideWhenUsed/>
    <w:rsid w:val="00063E5C"/>
  </w:style>
  <w:style w:type="numbering" w:customStyle="1" w:styleId="111432">
    <w:name w:val="无列表11143"/>
    <w:next w:val="NoList"/>
    <w:semiHidden/>
    <w:rsid w:val="00063E5C"/>
  </w:style>
  <w:style w:type="numbering" w:customStyle="1" w:styleId="NoList21143">
    <w:name w:val="No List21143"/>
    <w:next w:val="NoList"/>
    <w:semiHidden/>
    <w:rsid w:val="00063E5C"/>
  </w:style>
  <w:style w:type="numbering" w:customStyle="1" w:styleId="NoList31143">
    <w:name w:val="No List31143"/>
    <w:next w:val="NoList"/>
    <w:uiPriority w:val="99"/>
    <w:semiHidden/>
    <w:rsid w:val="00063E5C"/>
  </w:style>
  <w:style w:type="numbering" w:customStyle="1" w:styleId="NoList111143">
    <w:name w:val="No List111143"/>
    <w:next w:val="NoList"/>
    <w:uiPriority w:val="99"/>
    <w:semiHidden/>
    <w:unhideWhenUsed/>
    <w:rsid w:val="00063E5C"/>
  </w:style>
  <w:style w:type="numbering" w:customStyle="1" w:styleId="121430">
    <w:name w:val="無清單12143"/>
    <w:next w:val="NoList"/>
    <w:uiPriority w:val="99"/>
    <w:semiHidden/>
    <w:unhideWhenUsed/>
    <w:rsid w:val="00063E5C"/>
  </w:style>
  <w:style w:type="numbering" w:customStyle="1" w:styleId="1111430">
    <w:name w:val="無清單111143"/>
    <w:next w:val="NoList"/>
    <w:uiPriority w:val="99"/>
    <w:semiHidden/>
    <w:unhideWhenUsed/>
    <w:rsid w:val="00063E5C"/>
  </w:style>
  <w:style w:type="numbering" w:customStyle="1" w:styleId="NoList543">
    <w:name w:val="No List543"/>
    <w:next w:val="NoList"/>
    <w:uiPriority w:val="99"/>
    <w:semiHidden/>
    <w:unhideWhenUsed/>
    <w:rsid w:val="00063E5C"/>
  </w:style>
  <w:style w:type="table" w:customStyle="1" w:styleId="TableGrid635">
    <w:name w:val="Table Grid63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063E5C"/>
  </w:style>
  <w:style w:type="numbering" w:customStyle="1" w:styleId="12431">
    <w:name w:val="リストなし1243"/>
    <w:next w:val="NoList"/>
    <w:uiPriority w:val="99"/>
    <w:semiHidden/>
    <w:unhideWhenUsed/>
    <w:rsid w:val="00063E5C"/>
  </w:style>
  <w:style w:type="table" w:customStyle="1" w:styleId="TableGrid1235">
    <w:name w:val="Table Grid123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063E5C"/>
  </w:style>
  <w:style w:type="table" w:customStyle="1" w:styleId="3235">
    <w:name w:val="网格型32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063E5C"/>
  </w:style>
  <w:style w:type="numbering" w:customStyle="1" w:styleId="NoList3243">
    <w:name w:val="No List3243"/>
    <w:next w:val="NoList"/>
    <w:uiPriority w:val="99"/>
    <w:semiHidden/>
    <w:rsid w:val="00063E5C"/>
  </w:style>
  <w:style w:type="table" w:customStyle="1" w:styleId="TableGrid4235">
    <w:name w:val="Table Grid423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063E5C"/>
  </w:style>
  <w:style w:type="numbering" w:customStyle="1" w:styleId="13430">
    <w:name w:val="無清單1343"/>
    <w:next w:val="NoList"/>
    <w:uiPriority w:val="99"/>
    <w:semiHidden/>
    <w:unhideWhenUsed/>
    <w:rsid w:val="00063E5C"/>
  </w:style>
  <w:style w:type="numbering" w:customStyle="1" w:styleId="112430">
    <w:name w:val="無清單11243"/>
    <w:next w:val="NoList"/>
    <w:uiPriority w:val="99"/>
    <w:semiHidden/>
    <w:unhideWhenUsed/>
    <w:rsid w:val="00063E5C"/>
  </w:style>
  <w:style w:type="table" w:customStyle="1" w:styleId="12350">
    <w:name w:val="表格格線123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063E5C"/>
  </w:style>
  <w:style w:type="numbering" w:customStyle="1" w:styleId="NoList12233">
    <w:name w:val="No List12233"/>
    <w:next w:val="NoList"/>
    <w:uiPriority w:val="99"/>
    <w:semiHidden/>
    <w:unhideWhenUsed/>
    <w:rsid w:val="00063E5C"/>
  </w:style>
  <w:style w:type="numbering" w:customStyle="1" w:styleId="112331">
    <w:name w:val="リストなし11233"/>
    <w:next w:val="NoList"/>
    <w:uiPriority w:val="99"/>
    <w:semiHidden/>
    <w:unhideWhenUsed/>
    <w:rsid w:val="00063E5C"/>
  </w:style>
  <w:style w:type="numbering" w:customStyle="1" w:styleId="112332">
    <w:name w:val="无列表11233"/>
    <w:next w:val="NoList"/>
    <w:semiHidden/>
    <w:rsid w:val="00063E5C"/>
  </w:style>
  <w:style w:type="numbering" w:customStyle="1" w:styleId="NoList21233">
    <w:name w:val="No List21233"/>
    <w:next w:val="NoList"/>
    <w:semiHidden/>
    <w:rsid w:val="00063E5C"/>
  </w:style>
  <w:style w:type="numbering" w:customStyle="1" w:styleId="NoList31233">
    <w:name w:val="No List31233"/>
    <w:next w:val="NoList"/>
    <w:uiPriority w:val="99"/>
    <w:semiHidden/>
    <w:rsid w:val="00063E5C"/>
  </w:style>
  <w:style w:type="numbering" w:customStyle="1" w:styleId="NoList111243">
    <w:name w:val="No List111243"/>
    <w:next w:val="NoList"/>
    <w:uiPriority w:val="99"/>
    <w:semiHidden/>
    <w:unhideWhenUsed/>
    <w:rsid w:val="00063E5C"/>
  </w:style>
  <w:style w:type="numbering" w:customStyle="1" w:styleId="122330">
    <w:name w:val="無清單12233"/>
    <w:next w:val="NoList"/>
    <w:uiPriority w:val="99"/>
    <w:semiHidden/>
    <w:unhideWhenUsed/>
    <w:rsid w:val="00063E5C"/>
  </w:style>
  <w:style w:type="numbering" w:customStyle="1" w:styleId="1112330">
    <w:name w:val="無清單111233"/>
    <w:next w:val="NoList"/>
    <w:uiPriority w:val="99"/>
    <w:semiHidden/>
    <w:unhideWhenUsed/>
    <w:rsid w:val="00063E5C"/>
  </w:style>
  <w:style w:type="numbering" w:customStyle="1" w:styleId="NoList622">
    <w:name w:val="No List622"/>
    <w:next w:val="NoList"/>
    <w:uiPriority w:val="99"/>
    <w:semiHidden/>
    <w:unhideWhenUsed/>
    <w:rsid w:val="00063E5C"/>
  </w:style>
  <w:style w:type="table" w:customStyle="1" w:styleId="TableGrid713">
    <w:name w:val="Table Grid7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063E5C"/>
  </w:style>
  <w:style w:type="numbering" w:customStyle="1" w:styleId="13222">
    <w:name w:val="リストなし1322"/>
    <w:next w:val="NoList"/>
    <w:uiPriority w:val="99"/>
    <w:semiHidden/>
    <w:unhideWhenUsed/>
    <w:rsid w:val="00063E5C"/>
  </w:style>
  <w:style w:type="table" w:customStyle="1" w:styleId="TableGrid1313">
    <w:name w:val="Table Grid131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063E5C"/>
  </w:style>
  <w:style w:type="table" w:customStyle="1" w:styleId="3313">
    <w:name w:val="网格型3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063E5C"/>
  </w:style>
  <w:style w:type="numbering" w:customStyle="1" w:styleId="NoList3322">
    <w:name w:val="No List3322"/>
    <w:next w:val="NoList"/>
    <w:uiPriority w:val="99"/>
    <w:semiHidden/>
    <w:rsid w:val="00063E5C"/>
  </w:style>
  <w:style w:type="table" w:customStyle="1" w:styleId="TableGrid4313">
    <w:name w:val="Table Grid43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063E5C"/>
  </w:style>
  <w:style w:type="numbering" w:customStyle="1" w:styleId="14220">
    <w:name w:val="無清單1422"/>
    <w:next w:val="NoList"/>
    <w:uiPriority w:val="99"/>
    <w:semiHidden/>
    <w:unhideWhenUsed/>
    <w:rsid w:val="00063E5C"/>
  </w:style>
  <w:style w:type="numbering" w:customStyle="1" w:styleId="113220">
    <w:name w:val="無清單11322"/>
    <w:next w:val="NoList"/>
    <w:uiPriority w:val="99"/>
    <w:semiHidden/>
    <w:unhideWhenUsed/>
    <w:rsid w:val="00063E5C"/>
  </w:style>
  <w:style w:type="table" w:customStyle="1" w:styleId="13133">
    <w:name w:val="表格格線13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063E5C"/>
  </w:style>
  <w:style w:type="numbering" w:customStyle="1" w:styleId="NoList12322">
    <w:name w:val="No List12322"/>
    <w:next w:val="NoList"/>
    <w:uiPriority w:val="99"/>
    <w:semiHidden/>
    <w:unhideWhenUsed/>
    <w:rsid w:val="00063E5C"/>
  </w:style>
  <w:style w:type="numbering" w:customStyle="1" w:styleId="113221">
    <w:name w:val="リストなし11322"/>
    <w:next w:val="NoList"/>
    <w:uiPriority w:val="99"/>
    <w:semiHidden/>
    <w:unhideWhenUsed/>
    <w:rsid w:val="00063E5C"/>
  </w:style>
  <w:style w:type="numbering" w:customStyle="1" w:styleId="113222">
    <w:name w:val="无列表11322"/>
    <w:next w:val="NoList"/>
    <w:semiHidden/>
    <w:rsid w:val="00063E5C"/>
  </w:style>
  <w:style w:type="numbering" w:customStyle="1" w:styleId="NoList21322">
    <w:name w:val="No List21322"/>
    <w:next w:val="NoList"/>
    <w:semiHidden/>
    <w:rsid w:val="00063E5C"/>
  </w:style>
  <w:style w:type="numbering" w:customStyle="1" w:styleId="NoList31322">
    <w:name w:val="No List31322"/>
    <w:next w:val="NoList"/>
    <w:uiPriority w:val="99"/>
    <w:semiHidden/>
    <w:rsid w:val="00063E5C"/>
  </w:style>
  <w:style w:type="numbering" w:customStyle="1" w:styleId="NoList111322">
    <w:name w:val="No List111322"/>
    <w:next w:val="NoList"/>
    <w:uiPriority w:val="99"/>
    <w:semiHidden/>
    <w:unhideWhenUsed/>
    <w:rsid w:val="00063E5C"/>
  </w:style>
  <w:style w:type="numbering" w:customStyle="1" w:styleId="123220">
    <w:name w:val="無清單12322"/>
    <w:next w:val="NoList"/>
    <w:uiPriority w:val="99"/>
    <w:semiHidden/>
    <w:unhideWhenUsed/>
    <w:rsid w:val="00063E5C"/>
  </w:style>
  <w:style w:type="numbering" w:customStyle="1" w:styleId="1113220">
    <w:name w:val="無清單111322"/>
    <w:next w:val="NoList"/>
    <w:uiPriority w:val="99"/>
    <w:semiHidden/>
    <w:unhideWhenUsed/>
    <w:rsid w:val="00063E5C"/>
  </w:style>
  <w:style w:type="numbering" w:customStyle="1" w:styleId="NoList4123">
    <w:name w:val="No List4123"/>
    <w:next w:val="NoList"/>
    <w:uiPriority w:val="99"/>
    <w:semiHidden/>
    <w:unhideWhenUsed/>
    <w:rsid w:val="00063E5C"/>
  </w:style>
  <w:style w:type="table" w:customStyle="1" w:styleId="TableGrid5113">
    <w:name w:val="Table Grid51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063E5C"/>
  </w:style>
  <w:style w:type="numbering" w:customStyle="1" w:styleId="1111231">
    <w:name w:val="リストなし111123"/>
    <w:next w:val="NoList"/>
    <w:uiPriority w:val="99"/>
    <w:semiHidden/>
    <w:unhideWhenUsed/>
    <w:rsid w:val="00063E5C"/>
  </w:style>
  <w:style w:type="numbering" w:customStyle="1" w:styleId="1111232">
    <w:name w:val="无列表111123"/>
    <w:next w:val="NoList"/>
    <w:semiHidden/>
    <w:rsid w:val="00063E5C"/>
  </w:style>
  <w:style w:type="numbering" w:customStyle="1" w:styleId="NoList211123">
    <w:name w:val="No List211123"/>
    <w:next w:val="NoList"/>
    <w:semiHidden/>
    <w:rsid w:val="00063E5C"/>
  </w:style>
  <w:style w:type="numbering" w:customStyle="1" w:styleId="NoList311123">
    <w:name w:val="No List311123"/>
    <w:next w:val="NoList"/>
    <w:uiPriority w:val="99"/>
    <w:semiHidden/>
    <w:rsid w:val="00063E5C"/>
  </w:style>
  <w:style w:type="numbering" w:customStyle="1" w:styleId="NoList1111123">
    <w:name w:val="No List1111123"/>
    <w:next w:val="NoList"/>
    <w:uiPriority w:val="99"/>
    <w:semiHidden/>
    <w:unhideWhenUsed/>
    <w:rsid w:val="00063E5C"/>
  </w:style>
  <w:style w:type="numbering" w:customStyle="1" w:styleId="1211230">
    <w:name w:val="無清單121123"/>
    <w:next w:val="NoList"/>
    <w:uiPriority w:val="99"/>
    <w:semiHidden/>
    <w:unhideWhenUsed/>
    <w:rsid w:val="00063E5C"/>
  </w:style>
  <w:style w:type="numbering" w:customStyle="1" w:styleId="1111123">
    <w:name w:val="無清單1111123"/>
    <w:next w:val="NoList"/>
    <w:uiPriority w:val="99"/>
    <w:semiHidden/>
    <w:unhideWhenUsed/>
    <w:rsid w:val="00063E5C"/>
  </w:style>
  <w:style w:type="numbering" w:customStyle="1" w:styleId="NoList5122">
    <w:name w:val="No List5122"/>
    <w:next w:val="NoList"/>
    <w:uiPriority w:val="99"/>
    <w:semiHidden/>
    <w:unhideWhenUsed/>
    <w:rsid w:val="00063E5C"/>
  </w:style>
  <w:style w:type="table" w:customStyle="1" w:styleId="TableGrid6113">
    <w:name w:val="Table Grid61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063E5C"/>
  </w:style>
  <w:style w:type="numbering" w:customStyle="1" w:styleId="121231">
    <w:name w:val="リストなし12123"/>
    <w:next w:val="NoList"/>
    <w:uiPriority w:val="99"/>
    <w:semiHidden/>
    <w:unhideWhenUsed/>
    <w:rsid w:val="00063E5C"/>
  </w:style>
  <w:style w:type="table" w:customStyle="1" w:styleId="TableGrid12113">
    <w:name w:val="Table Grid121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063E5C"/>
  </w:style>
  <w:style w:type="table" w:customStyle="1" w:styleId="32113">
    <w:name w:val="网格型3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063E5C"/>
  </w:style>
  <w:style w:type="numbering" w:customStyle="1" w:styleId="NoList32123">
    <w:name w:val="No List32123"/>
    <w:next w:val="NoList"/>
    <w:uiPriority w:val="99"/>
    <w:semiHidden/>
    <w:rsid w:val="00063E5C"/>
  </w:style>
  <w:style w:type="table" w:customStyle="1" w:styleId="TableGrid42113">
    <w:name w:val="Table Grid421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063E5C"/>
  </w:style>
  <w:style w:type="numbering" w:customStyle="1" w:styleId="131230">
    <w:name w:val="無清單13123"/>
    <w:next w:val="NoList"/>
    <w:uiPriority w:val="99"/>
    <w:semiHidden/>
    <w:unhideWhenUsed/>
    <w:rsid w:val="00063E5C"/>
  </w:style>
  <w:style w:type="numbering" w:customStyle="1" w:styleId="1121230">
    <w:name w:val="無清單112123"/>
    <w:next w:val="NoList"/>
    <w:uiPriority w:val="99"/>
    <w:semiHidden/>
    <w:unhideWhenUsed/>
    <w:rsid w:val="00063E5C"/>
  </w:style>
  <w:style w:type="table" w:customStyle="1" w:styleId="121133">
    <w:name w:val="表格格線121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063E5C"/>
  </w:style>
  <w:style w:type="numbering" w:customStyle="1" w:styleId="NoList122123">
    <w:name w:val="No List122123"/>
    <w:next w:val="NoList"/>
    <w:uiPriority w:val="99"/>
    <w:semiHidden/>
    <w:unhideWhenUsed/>
    <w:rsid w:val="00063E5C"/>
  </w:style>
  <w:style w:type="numbering" w:customStyle="1" w:styleId="1121231">
    <w:name w:val="リストなし112123"/>
    <w:next w:val="NoList"/>
    <w:uiPriority w:val="99"/>
    <w:semiHidden/>
    <w:unhideWhenUsed/>
    <w:rsid w:val="00063E5C"/>
  </w:style>
  <w:style w:type="numbering" w:customStyle="1" w:styleId="1121232">
    <w:name w:val="无列表112123"/>
    <w:next w:val="NoList"/>
    <w:semiHidden/>
    <w:rsid w:val="00063E5C"/>
  </w:style>
  <w:style w:type="numbering" w:customStyle="1" w:styleId="NoList212123">
    <w:name w:val="No List212123"/>
    <w:next w:val="NoList"/>
    <w:semiHidden/>
    <w:rsid w:val="00063E5C"/>
  </w:style>
  <w:style w:type="numbering" w:customStyle="1" w:styleId="NoList312123">
    <w:name w:val="No List312123"/>
    <w:next w:val="NoList"/>
    <w:uiPriority w:val="99"/>
    <w:semiHidden/>
    <w:rsid w:val="00063E5C"/>
  </w:style>
  <w:style w:type="numbering" w:customStyle="1" w:styleId="NoList1112123">
    <w:name w:val="No List1112123"/>
    <w:next w:val="NoList"/>
    <w:uiPriority w:val="99"/>
    <w:semiHidden/>
    <w:unhideWhenUsed/>
    <w:rsid w:val="00063E5C"/>
  </w:style>
  <w:style w:type="numbering" w:customStyle="1" w:styleId="1221230">
    <w:name w:val="無清單122123"/>
    <w:next w:val="NoList"/>
    <w:uiPriority w:val="99"/>
    <w:semiHidden/>
    <w:unhideWhenUsed/>
    <w:rsid w:val="00063E5C"/>
  </w:style>
  <w:style w:type="numbering" w:customStyle="1" w:styleId="1112123">
    <w:name w:val="無清單1112123"/>
    <w:next w:val="NoList"/>
    <w:uiPriority w:val="99"/>
    <w:semiHidden/>
    <w:unhideWhenUsed/>
    <w:rsid w:val="00063E5C"/>
  </w:style>
  <w:style w:type="table" w:customStyle="1" w:styleId="1154">
    <w:name w:val="网格型11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063E5C"/>
  </w:style>
  <w:style w:type="table" w:customStyle="1" w:styleId="2151">
    <w:name w:val="网格型215"/>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063E5C"/>
  </w:style>
  <w:style w:type="numbering" w:customStyle="1" w:styleId="NoList113112">
    <w:name w:val="No List113112"/>
    <w:next w:val="NoList"/>
    <w:uiPriority w:val="99"/>
    <w:semiHidden/>
    <w:unhideWhenUsed/>
    <w:rsid w:val="00063E5C"/>
  </w:style>
  <w:style w:type="numbering" w:customStyle="1" w:styleId="NoList41113">
    <w:name w:val="No List41113"/>
    <w:next w:val="NoList"/>
    <w:uiPriority w:val="99"/>
    <w:semiHidden/>
    <w:unhideWhenUsed/>
    <w:rsid w:val="00063E5C"/>
  </w:style>
  <w:style w:type="table" w:customStyle="1" w:styleId="TableGrid11215">
    <w:name w:val="Table Grid11215"/>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063E5C"/>
  </w:style>
  <w:style w:type="numbering" w:customStyle="1" w:styleId="NoList1211114">
    <w:name w:val="No List1211114"/>
    <w:next w:val="NoList"/>
    <w:uiPriority w:val="99"/>
    <w:semiHidden/>
    <w:unhideWhenUsed/>
    <w:rsid w:val="00063E5C"/>
  </w:style>
  <w:style w:type="numbering" w:customStyle="1" w:styleId="11111140">
    <w:name w:val="リストなし1111114"/>
    <w:next w:val="NoList"/>
    <w:uiPriority w:val="99"/>
    <w:semiHidden/>
    <w:unhideWhenUsed/>
    <w:rsid w:val="00063E5C"/>
  </w:style>
  <w:style w:type="numbering" w:customStyle="1" w:styleId="11111141">
    <w:name w:val="无列表1111114"/>
    <w:next w:val="NoList"/>
    <w:semiHidden/>
    <w:rsid w:val="00063E5C"/>
  </w:style>
  <w:style w:type="numbering" w:customStyle="1" w:styleId="NoList2111114">
    <w:name w:val="No List2111114"/>
    <w:next w:val="NoList"/>
    <w:semiHidden/>
    <w:rsid w:val="00063E5C"/>
  </w:style>
  <w:style w:type="numbering" w:customStyle="1" w:styleId="NoList3111114">
    <w:name w:val="No List3111114"/>
    <w:next w:val="NoList"/>
    <w:uiPriority w:val="99"/>
    <w:semiHidden/>
    <w:rsid w:val="00063E5C"/>
  </w:style>
  <w:style w:type="numbering" w:customStyle="1" w:styleId="NoList11111114">
    <w:name w:val="No List11111114"/>
    <w:next w:val="NoList"/>
    <w:uiPriority w:val="99"/>
    <w:semiHidden/>
    <w:unhideWhenUsed/>
    <w:rsid w:val="00063E5C"/>
  </w:style>
  <w:style w:type="numbering" w:customStyle="1" w:styleId="1211114">
    <w:name w:val="無清單1211114"/>
    <w:next w:val="NoList"/>
    <w:uiPriority w:val="99"/>
    <w:semiHidden/>
    <w:unhideWhenUsed/>
    <w:rsid w:val="00063E5C"/>
  </w:style>
  <w:style w:type="numbering" w:customStyle="1" w:styleId="11111114">
    <w:name w:val="無清單11111114"/>
    <w:next w:val="NoList"/>
    <w:uiPriority w:val="99"/>
    <w:semiHidden/>
    <w:unhideWhenUsed/>
    <w:rsid w:val="00063E5C"/>
  </w:style>
  <w:style w:type="numbering" w:customStyle="1" w:styleId="NoList131113">
    <w:name w:val="No List131113"/>
    <w:next w:val="NoList"/>
    <w:uiPriority w:val="99"/>
    <w:semiHidden/>
    <w:unhideWhenUsed/>
    <w:rsid w:val="00063E5C"/>
  </w:style>
  <w:style w:type="numbering" w:customStyle="1" w:styleId="1211131">
    <w:name w:val="リストなし121113"/>
    <w:next w:val="NoList"/>
    <w:uiPriority w:val="99"/>
    <w:semiHidden/>
    <w:unhideWhenUsed/>
    <w:rsid w:val="00063E5C"/>
  </w:style>
  <w:style w:type="numbering" w:customStyle="1" w:styleId="1211141">
    <w:name w:val="无列表121114"/>
    <w:next w:val="NoList"/>
    <w:semiHidden/>
    <w:rsid w:val="00063E5C"/>
  </w:style>
  <w:style w:type="numbering" w:customStyle="1" w:styleId="NoList221113">
    <w:name w:val="No List221113"/>
    <w:next w:val="NoList"/>
    <w:semiHidden/>
    <w:rsid w:val="00063E5C"/>
  </w:style>
  <w:style w:type="numbering" w:customStyle="1" w:styleId="NoList321113">
    <w:name w:val="No List321113"/>
    <w:next w:val="NoList"/>
    <w:uiPriority w:val="99"/>
    <w:semiHidden/>
    <w:rsid w:val="00063E5C"/>
  </w:style>
  <w:style w:type="numbering" w:customStyle="1" w:styleId="NoList1121113">
    <w:name w:val="No List1121113"/>
    <w:next w:val="NoList"/>
    <w:uiPriority w:val="99"/>
    <w:semiHidden/>
    <w:unhideWhenUsed/>
    <w:rsid w:val="00063E5C"/>
  </w:style>
  <w:style w:type="numbering" w:customStyle="1" w:styleId="1311130">
    <w:name w:val="無清單131113"/>
    <w:next w:val="NoList"/>
    <w:uiPriority w:val="99"/>
    <w:semiHidden/>
    <w:unhideWhenUsed/>
    <w:rsid w:val="00063E5C"/>
  </w:style>
  <w:style w:type="numbering" w:customStyle="1" w:styleId="1121113">
    <w:name w:val="無清單1121113"/>
    <w:next w:val="NoList"/>
    <w:uiPriority w:val="99"/>
    <w:semiHidden/>
    <w:unhideWhenUsed/>
    <w:rsid w:val="00063E5C"/>
  </w:style>
  <w:style w:type="numbering" w:customStyle="1" w:styleId="211114">
    <w:name w:val="无列表211114"/>
    <w:next w:val="NoList"/>
    <w:uiPriority w:val="99"/>
    <w:semiHidden/>
    <w:unhideWhenUsed/>
    <w:rsid w:val="00063E5C"/>
  </w:style>
  <w:style w:type="numbering" w:customStyle="1" w:styleId="NoList1221113">
    <w:name w:val="No List1221113"/>
    <w:next w:val="NoList"/>
    <w:uiPriority w:val="99"/>
    <w:semiHidden/>
    <w:unhideWhenUsed/>
    <w:rsid w:val="00063E5C"/>
  </w:style>
  <w:style w:type="numbering" w:customStyle="1" w:styleId="11211130">
    <w:name w:val="リストなし1121113"/>
    <w:next w:val="NoList"/>
    <w:uiPriority w:val="99"/>
    <w:semiHidden/>
    <w:unhideWhenUsed/>
    <w:rsid w:val="00063E5C"/>
  </w:style>
  <w:style w:type="numbering" w:customStyle="1" w:styleId="11211131">
    <w:name w:val="无列表1121113"/>
    <w:next w:val="NoList"/>
    <w:semiHidden/>
    <w:rsid w:val="00063E5C"/>
  </w:style>
  <w:style w:type="numbering" w:customStyle="1" w:styleId="NoList2121113">
    <w:name w:val="No List2121113"/>
    <w:next w:val="NoList"/>
    <w:semiHidden/>
    <w:rsid w:val="00063E5C"/>
  </w:style>
  <w:style w:type="numbering" w:customStyle="1" w:styleId="NoList3121113">
    <w:name w:val="No List3121113"/>
    <w:next w:val="NoList"/>
    <w:uiPriority w:val="99"/>
    <w:semiHidden/>
    <w:rsid w:val="00063E5C"/>
  </w:style>
  <w:style w:type="numbering" w:customStyle="1" w:styleId="NoList11121113">
    <w:name w:val="No List11121113"/>
    <w:next w:val="NoList"/>
    <w:uiPriority w:val="99"/>
    <w:semiHidden/>
    <w:unhideWhenUsed/>
    <w:rsid w:val="00063E5C"/>
  </w:style>
  <w:style w:type="numbering" w:customStyle="1" w:styleId="1221113">
    <w:name w:val="無清單1221113"/>
    <w:next w:val="NoList"/>
    <w:uiPriority w:val="99"/>
    <w:semiHidden/>
    <w:unhideWhenUsed/>
    <w:rsid w:val="00063E5C"/>
  </w:style>
  <w:style w:type="numbering" w:customStyle="1" w:styleId="11121113">
    <w:name w:val="無清單11121113"/>
    <w:next w:val="NoList"/>
    <w:uiPriority w:val="99"/>
    <w:semiHidden/>
    <w:unhideWhenUsed/>
    <w:rsid w:val="00063E5C"/>
  </w:style>
  <w:style w:type="numbering" w:customStyle="1" w:styleId="NoList51112">
    <w:name w:val="No List51112"/>
    <w:next w:val="NoList"/>
    <w:uiPriority w:val="99"/>
    <w:semiHidden/>
    <w:unhideWhenUsed/>
    <w:rsid w:val="00063E5C"/>
  </w:style>
  <w:style w:type="numbering" w:customStyle="1" w:styleId="NoList6112">
    <w:name w:val="No List6112"/>
    <w:next w:val="NoList"/>
    <w:uiPriority w:val="99"/>
    <w:semiHidden/>
    <w:unhideWhenUsed/>
    <w:rsid w:val="00063E5C"/>
  </w:style>
  <w:style w:type="numbering" w:customStyle="1" w:styleId="NoList14112">
    <w:name w:val="No List14112"/>
    <w:next w:val="NoList"/>
    <w:uiPriority w:val="99"/>
    <w:semiHidden/>
    <w:unhideWhenUsed/>
    <w:rsid w:val="00063E5C"/>
  </w:style>
  <w:style w:type="numbering" w:customStyle="1" w:styleId="131122">
    <w:name w:val="リストなし13112"/>
    <w:next w:val="NoList"/>
    <w:uiPriority w:val="99"/>
    <w:semiHidden/>
    <w:unhideWhenUsed/>
    <w:rsid w:val="00063E5C"/>
  </w:style>
  <w:style w:type="numbering" w:customStyle="1" w:styleId="NoList23112">
    <w:name w:val="No List23112"/>
    <w:next w:val="NoList"/>
    <w:semiHidden/>
    <w:rsid w:val="00063E5C"/>
  </w:style>
  <w:style w:type="numbering" w:customStyle="1" w:styleId="NoList33112">
    <w:name w:val="No List33112"/>
    <w:next w:val="NoList"/>
    <w:uiPriority w:val="99"/>
    <w:semiHidden/>
    <w:rsid w:val="00063E5C"/>
  </w:style>
  <w:style w:type="numbering" w:customStyle="1" w:styleId="NoList11412">
    <w:name w:val="No List11412"/>
    <w:next w:val="NoList"/>
    <w:uiPriority w:val="99"/>
    <w:semiHidden/>
    <w:unhideWhenUsed/>
    <w:rsid w:val="00063E5C"/>
  </w:style>
  <w:style w:type="numbering" w:customStyle="1" w:styleId="141120">
    <w:name w:val="無清單14112"/>
    <w:next w:val="NoList"/>
    <w:uiPriority w:val="99"/>
    <w:semiHidden/>
    <w:unhideWhenUsed/>
    <w:rsid w:val="00063E5C"/>
  </w:style>
  <w:style w:type="numbering" w:customStyle="1" w:styleId="1131120">
    <w:name w:val="無清單113112"/>
    <w:next w:val="NoList"/>
    <w:uiPriority w:val="99"/>
    <w:semiHidden/>
    <w:unhideWhenUsed/>
    <w:rsid w:val="00063E5C"/>
  </w:style>
  <w:style w:type="numbering" w:customStyle="1" w:styleId="NoList4212">
    <w:name w:val="No List4212"/>
    <w:next w:val="NoList"/>
    <w:uiPriority w:val="99"/>
    <w:semiHidden/>
    <w:unhideWhenUsed/>
    <w:rsid w:val="00063E5C"/>
  </w:style>
  <w:style w:type="numbering" w:customStyle="1" w:styleId="NoList123112">
    <w:name w:val="No List123112"/>
    <w:next w:val="NoList"/>
    <w:uiPriority w:val="99"/>
    <w:semiHidden/>
    <w:unhideWhenUsed/>
    <w:rsid w:val="00063E5C"/>
  </w:style>
  <w:style w:type="numbering" w:customStyle="1" w:styleId="1131121">
    <w:name w:val="リストなし113112"/>
    <w:next w:val="NoList"/>
    <w:uiPriority w:val="99"/>
    <w:semiHidden/>
    <w:unhideWhenUsed/>
    <w:rsid w:val="00063E5C"/>
  </w:style>
  <w:style w:type="numbering" w:customStyle="1" w:styleId="1131122">
    <w:name w:val="无列表113112"/>
    <w:next w:val="NoList"/>
    <w:semiHidden/>
    <w:rsid w:val="00063E5C"/>
  </w:style>
  <w:style w:type="numbering" w:customStyle="1" w:styleId="NoList213112">
    <w:name w:val="No List213112"/>
    <w:next w:val="NoList"/>
    <w:semiHidden/>
    <w:rsid w:val="00063E5C"/>
  </w:style>
  <w:style w:type="numbering" w:customStyle="1" w:styleId="NoList313112">
    <w:name w:val="No List313112"/>
    <w:next w:val="NoList"/>
    <w:uiPriority w:val="99"/>
    <w:semiHidden/>
    <w:rsid w:val="00063E5C"/>
  </w:style>
  <w:style w:type="numbering" w:customStyle="1" w:styleId="NoList1113112">
    <w:name w:val="No List1113112"/>
    <w:next w:val="NoList"/>
    <w:uiPriority w:val="99"/>
    <w:semiHidden/>
    <w:unhideWhenUsed/>
    <w:rsid w:val="00063E5C"/>
  </w:style>
  <w:style w:type="numbering" w:customStyle="1" w:styleId="1231120">
    <w:name w:val="無清單123112"/>
    <w:next w:val="NoList"/>
    <w:uiPriority w:val="99"/>
    <w:semiHidden/>
    <w:unhideWhenUsed/>
    <w:rsid w:val="00063E5C"/>
  </w:style>
  <w:style w:type="numbering" w:customStyle="1" w:styleId="11131120">
    <w:name w:val="無清單1113112"/>
    <w:next w:val="NoList"/>
    <w:uiPriority w:val="99"/>
    <w:semiHidden/>
    <w:unhideWhenUsed/>
    <w:rsid w:val="00063E5C"/>
  </w:style>
  <w:style w:type="numbering" w:customStyle="1" w:styleId="NoList121212">
    <w:name w:val="No List121212"/>
    <w:next w:val="NoList"/>
    <w:uiPriority w:val="99"/>
    <w:semiHidden/>
    <w:unhideWhenUsed/>
    <w:rsid w:val="00063E5C"/>
  </w:style>
  <w:style w:type="numbering" w:customStyle="1" w:styleId="1112120">
    <w:name w:val="リストなし111212"/>
    <w:next w:val="NoList"/>
    <w:uiPriority w:val="99"/>
    <w:semiHidden/>
    <w:unhideWhenUsed/>
    <w:rsid w:val="00063E5C"/>
  </w:style>
  <w:style w:type="numbering" w:customStyle="1" w:styleId="1112124">
    <w:name w:val="无列表111212"/>
    <w:next w:val="NoList"/>
    <w:semiHidden/>
    <w:rsid w:val="00063E5C"/>
  </w:style>
  <w:style w:type="numbering" w:customStyle="1" w:styleId="NoList211212">
    <w:name w:val="No List211212"/>
    <w:next w:val="NoList"/>
    <w:semiHidden/>
    <w:rsid w:val="00063E5C"/>
  </w:style>
  <w:style w:type="numbering" w:customStyle="1" w:styleId="NoList311212">
    <w:name w:val="No List311212"/>
    <w:next w:val="NoList"/>
    <w:uiPriority w:val="99"/>
    <w:semiHidden/>
    <w:rsid w:val="00063E5C"/>
  </w:style>
  <w:style w:type="numbering" w:customStyle="1" w:styleId="NoList1111212">
    <w:name w:val="No List1111212"/>
    <w:next w:val="NoList"/>
    <w:uiPriority w:val="99"/>
    <w:semiHidden/>
    <w:unhideWhenUsed/>
    <w:rsid w:val="00063E5C"/>
  </w:style>
  <w:style w:type="numbering" w:customStyle="1" w:styleId="1212120">
    <w:name w:val="無清單121212"/>
    <w:next w:val="NoList"/>
    <w:uiPriority w:val="99"/>
    <w:semiHidden/>
    <w:unhideWhenUsed/>
    <w:rsid w:val="00063E5C"/>
  </w:style>
  <w:style w:type="numbering" w:customStyle="1" w:styleId="11112120">
    <w:name w:val="無清單1111212"/>
    <w:next w:val="NoList"/>
    <w:uiPriority w:val="99"/>
    <w:semiHidden/>
    <w:unhideWhenUsed/>
    <w:rsid w:val="00063E5C"/>
  </w:style>
  <w:style w:type="numbering" w:customStyle="1" w:styleId="NoList5212">
    <w:name w:val="No List5212"/>
    <w:next w:val="NoList"/>
    <w:uiPriority w:val="99"/>
    <w:semiHidden/>
    <w:unhideWhenUsed/>
    <w:rsid w:val="00063E5C"/>
  </w:style>
  <w:style w:type="numbering" w:customStyle="1" w:styleId="NoList13212">
    <w:name w:val="No List13212"/>
    <w:next w:val="NoList"/>
    <w:uiPriority w:val="99"/>
    <w:semiHidden/>
    <w:unhideWhenUsed/>
    <w:rsid w:val="00063E5C"/>
  </w:style>
  <w:style w:type="numbering" w:customStyle="1" w:styleId="122124">
    <w:name w:val="リストなし12212"/>
    <w:next w:val="NoList"/>
    <w:uiPriority w:val="99"/>
    <w:semiHidden/>
    <w:unhideWhenUsed/>
    <w:rsid w:val="00063E5C"/>
  </w:style>
  <w:style w:type="numbering" w:customStyle="1" w:styleId="122131">
    <w:name w:val="无列表12213"/>
    <w:next w:val="NoList"/>
    <w:semiHidden/>
    <w:rsid w:val="00063E5C"/>
  </w:style>
  <w:style w:type="numbering" w:customStyle="1" w:styleId="NoList22212">
    <w:name w:val="No List22212"/>
    <w:next w:val="NoList"/>
    <w:semiHidden/>
    <w:rsid w:val="00063E5C"/>
  </w:style>
  <w:style w:type="numbering" w:customStyle="1" w:styleId="NoList32212">
    <w:name w:val="No List32212"/>
    <w:next w:val="NoList"/>
    <w:uiPriority w:val="99"/>
    <w:semiHidden/>
    <w:rsid w:val="00063E5C"/>
  </w:style>
  <w:style w:type="numbering" w:customStyle="1" w:styleId="NoList112212">
    <w:name w:val="No List112212"/>
    <w:next w:val="NoList"/>
    <w:uiPriority w:val="99"/>
    <w:semiHidden/>
    <w:unhideWhenUsed/>
    <w:rsid w:val="00063E5C"/>
  </w:style>
  <w:style w:type="numbering" w:customStyle="1" w:styleId="132120">
    <w:name w:val="無清單13212"/>
    <w:next w:val="NoList"/>
    <w:uiPriority w:val="99"/>
    <w:semiHidden/>
    <w:unhideWhenUsed/>
    <w:rsid w:val="00063E5C"/>
  </w:style>
  <w:style w:type="numbering" w:customStyle="1" w:styleId="1122120">
    <w:name w:val="無清單112212"/>
    <w:next w:val="NoList"/>
    <w:uiPriority w:val="99"/>
    <w:semiHidden/>
    <w:unhideWhenUsed/>
    <w:rsid w:val="00063E5C"/>
  </w:style>
  <w:style w:type="numbering" w:customStyle="1" w:styleId="21212">
    <w:name w:val="无列表21212"/>
    <w:next w:val="NoList"/>
    <w:uiPriority w:val="99"/>
    <w:semiHidden/>
    <w:unhideWhenUsed/>
    <w:rsid w:val="00063E5C"/>
  </w:style>
  <w:style w:type="numbering" w:customStyle="1" w:styleId="NoList1112212">
    <w:name w:val="No List1112212"/>
    <w:next w:val="NoList"/>
    <w:uiPriority w:val="99"/>
    <w:semiHidden/>
    <w:unhideWhenUsed/>
    <w:rsid w:val="00063E5C"/>
  </w:style>
  <w:style w:type="numbering" w:customStyle="1" w:styleId="NoList712">
    <w:name w:val="No List712"/>
    <w:next w:val="NoList"/>
    <w:uiPriority w:val="99"/>
    <w:semiHidden/>
    <w:unhideWhenUsed/>
    <w:rsid w:val="00063E5C"/>
  </w:style>
  <w:style w:type="table" w:customStyle="1" w:styleId="TableGrid813">
    <w:name w:val="Table Grid8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063E5C"/>
  </w:style>
  <w:style w:type="numbering" w:customStyle="1" w:styleId="14122">
    <w:name w:val="リストなし1412"/>
    <w:next w:val="NoList"/>
    <w:uiPriority w:val="99"/>
    <w:semiHidden/>
    <w:unhideWhenUsed/>
    <w:rsid w:val="00063E5C"/>
  </w:style>
  <w:style w:type="table" w:customStyle="1" w:styleId="TableGrid1413">
    <w:name w:val="Table Grid1413"/>
    <w:basedOn w:val="TableNormal"/>
    <w:next w:val="TableGrid"/>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063E5C"/>
  </w:style>
  <w:style w:type="table" w:customStyle="1" w:styleId="3413">
    <w:name w:val="网格型3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063E5C"/>
  </w:style>
  <w:style w:type="numbering" w:customStyle="1" w:styleId="NoList3412">
    <w:name w:val="No List3412"/>
    <w:next w:val="NoList"/>
    <w:uiPriority w:val="99"/>
    <w:semiHidden/>
    <w:rsid w:val="00063E5C"/>
  </w:style>
  <w:style w:type="table" w:customStyle="1" w:styleId="TableGrid4413">
    <w:name w:val="Table Grid44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063E5C"/>
  </w:style>
  <w:style w:type="numbering" w:customStyle="1" w:styleId="15120">
    <w:name w:val="無清單1512"/>
    <w:next w:val="NoList"/>
    <w:uiPriority w:val="99"/>
    <w:semiHidden/>
    <w:unhideWhenUsed/>
    <w:rsid w:val="00063E5C"/>
  </w:style>
  <w:style w:type="numbering" w:customStyle="1" w:styleId="114120">
    <w:name w:val="無清單11412"/>
    <w:next w:val="NoList"/>
    <w:uiPriority w:val="99"/>
    <w:semiHidden/>
    <w:unhideWhenUsed/>
    <w:rsid w:val="00063E5C"/>
  </w:style>
  <w:style w:type="table" w:customStyle="1" w:styleId="14131">
    <w:name w:val="表格格線14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063E5C"/>
  </w:style>
  <w:style w:type="table" w:customStyle="1" w:styleId="TableGrid5213">
    <w:name w:val="Table Grid52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063E5C"/>
  </w:style>
  <w:style w:type="numbering" w:customStyle="1" w:styleId="114121">
    <w:name w:val="リストなし11412"/>
    <w:next w:val="NoList"/>
    <w:uiPriority w:val="99"/>
    <w:semiHidden/>
    <w:unhideWhenUsed/>
    <w:rsid w:val="00063E5C"/>
  </w:style>
  <w:style w:type="table" w:customStyle="1" w:styleId="TableGrid11313">
    <w:name w:val="Table Grid113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063E5C"/>
  </w:style>
  <w:style w:type="table" w:customStyle="1" w:styleId="31213">
    <w:name w:val="网格型31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063E5C"/>
  </w:style>
  <w:style w:type="numbering" w:customStyle="1" w:styleId="NoList31412">
    <w:name w:val="No List31412"/>
    <w:next w:val="NoList"/>
    <w:uiPriority w:val="99"/>
    <w:semiHidden/>
    <w:rsid w:val="00063E5C"/>
  </w:style>
  <w:style w:type="table" w:customStyle="1" w:styleId="TableGrid41213">
    <w:name w:val="Table Grid412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063E5C"/>
  </w:style>
  <w:style w:type="numbering" w:customStyle="1" w:styleId="124120">
    <w:name w:val="無清單12412"/>
    <w:next w:val="NoList"/>
    <w:uiPriority w:val="99"/>
    <w:semiHidden/>
    <w:unhideWhenUsed/>
    <w:rsid w:val="00063E5C"/>
  </w:style>
  <w:style w:type="numbering" w:customStyle="1" w:styleId="1114120">
    <w:name w:val="無清單111412"/>
    <w:next w:val="NoList"/>
    <w:uiPriority w:val="99"/>
    <w:semiHidden/>
    <w:unhideWhenUsed/>
    <w:rsid w:val="00063E5C"/>
  </w:style>
  <w:style w:type="table" w:customStyle="1" w:styleId="112133">
    <w:name w:val="表格格線112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063E5C"/>
  </w:style>
  <w:style w:type="numbering" w:customStyle="1" w:styleId="NoList121312">
    <w:name w:val="No List121312"/>
    <w:next w:val="NoList"/>
    <w:uiPriority w:val="99"/>
    <w:semiHidden/>
    <w:unhideWhenUsed/>
    <w:rsid w:val="00063E5C"/>
  </w:style>
  <w:style w:type="numbering" w:customStyle="1" w:styleId="1113121">
    <w:name w:val="リストなし111312"/>
    <w:next w:val="NoList"/>
    <w:uiPriority w:val="99"/>
    <w:semiHidden/>
    <w:unhideWhenUsed/>
    <w:rsid w:val="00063E5C"/>
  </w:style>
  <w:style w:type="numbering" w:customStyle="1" w:styleId="1113122">
    <w:name w:val="无列表111312"/>
    <w:next w:val="NoList"/>
    <w:semiHidden/>
    <w:rsid w:val="00063E5C"/>
  </w:style>
  <w:style w:type="numbering" w:customStyle="1" w:styleId="NoList211312">
    <w:name w:val="No List211312"/>
    <w:next w:val="NoList"/>
    <w:semiHidden/>
    <w:rsid w:val="00063E5C"/>
  </w:style>
  <w:style w:type="numbering" w:customStyle="1" w:styleId="NoList311312">
    <w:name w:val="No List311312"/>
    <w:next w:val="NoList"/>
    <w:uiPriority w:val="99"/>
    <w:semiHidden/>
    <w:rsid w:val="00063E5C"/>
  </w:style>
  <w:style w:type="numbering" w:customStyle="1" w:styleId="NoList1111312">
    <w:name w:val="No List1111312"/>
    <w:next w:val="NoList"/>
    <w:uiPriority w:val="99"/>
    <w:semiHidden/>
    <w:unhideWhenUsed/>
    <w:rsid w:val="00063E5C"/>
  </w:style>
  <w:style w:type="numbering" w:customStyle="1" w:styleId="121312">
    <w:name w:val="無清單121312"/>
    <w:next w:val="NoList"/>
    <w:uiPriority w:val="99"/>
    <w:semiHidden/>
    <w:unhideWhenUsed/>
    <w:rsid w:val="00063E5C"/>
  </w:style>
  <w:style w:type="numbering" w:customStyle="1" w:styleId="1111312">
    <w:name w:val="無清單1111312"/>
    <w:next w:val="NoList"/>
    <w:uiPriority w:val="99"/>
    <w:semiHidden/>
    <w:unhideWhenUsed/>
    <w:rsid w:val="00063E5C"/>
  </w:style>
  <w:style w:type="numbering" w:customStyle="1" w:styleId="NoList5312">
    <w:name w:val="No List5312"/>
    <w:next w:val="NoList"/>
    <w:uiPriority w:val="99"/>
    <w:semiHidden/>
    <w:unhideWhenUsed/>
    <w:rsid w:val="00063E5C"/>
  </w:style>
  <w:style w:type="table" w:customStyle="1" w:styleId="TableGrid6213">
    <w:name w:val="Table Grid621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063E5C"/>
  </w:style>
  <w:style w:type="numbering" w:customStyle="1" w:styleId="123121">
    <w:name w:val="リストなし12312"/>
    <w:next w:val="NoList"/>
    <w:uiPriority w:val="99"/>
    <w:semiHidden/>
    <w:unhideWhenUsed/>
    <w:rsid w:val="00063E5C"/>
  </w:style>
  <w:style w:type="table" w:customStyle="1" w:styleId="TableGrid12213">
    <w:name w:val="Table Grid12213"/>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063E5C"/>
  </w:style>
  <w:style w:type="table" w:customStyle="1" w:styleId="32213">
    <w:name w:val="网格型3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063E5C"/>
  </w:style>
  <w:style w:type="numbering" w:customStyle="1" w:styleId="NoList32312">
    <w:name w:val="No List32312"/>
    <w:next w:val="NoList"/>
    <w:uiPriority w:val="99"/>
    <w:semiHidden/>
    <w:rsid w:val="00063E5C"/>
  </w:style>
  <w:style w:type="table" w:customStyle="1" w:styleId="TableGrid42213">
    <w:name w:val="Table Grid42213"/>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063E5C"/>
  </w:style>
  <w:style w:type="numbering" w:customStyle="1" w:styleId="13312">
    <w:name w:val="無清單13312"/>
    <w:next w:val="NoList"/>
    <w:uiPriority w:val="99"/>
    <w:semiHidden/>
    <w:unhideWhenUsed/>
    <w:rsid w:val="00063E5C"/>
  </w:style>
  <w:style w:type="numbering" w:customStyle="1" w:styleId="1123120">
    <w:name w:val="無清單112312"/>
    <w:next w:val="NoList"/>
    <w:uiPriority w:val="99"/>
    <w:semiHidden/>
    <w:unhideWhenUsed/>
    <w:rsid w:val="00063E5C"/>
  </w:style>
  <w:style w:type="table" w:customStyle="1" w:styleId="122132">
    <w:name w:val="表格格線12213"/>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063E5C"/>
  </w:style>
  <w:style w:type="numbering" w:customStyle="1" w:styleId="NoList122212">
    <w:name w:val="No List122212"/>
    <w:next w:val="NoList"/>
    <w:uiPriority w:val="99"/>
    <w:semiHidden/>
    <w:unhideWhenUsed/>
    <w:rsid w:val="00063E5C"/>
  </w:style>
  <w:style w:type="numbering" w:customStyle="1" w:styleId="1122121">
    <w:name w:val="リストなし112212"/>
    <w:next w:val="NoList"/>
    <w:uiPriority w:val="99"/>
    <w:semiHidden/>
    <w:unhideWhenUsed/>
    <w:rsid w:val="00063E5C"/>
  </w:style>
  <w:style w:type="numbering" w:customStyle="1" w:styleId="1122122">
    <w:name w:val="无列表112212"/>
    <w:next w:val="NoList"/>
    <w:semiHidden/>
    <w:rsid w:val="00063E5C"/>
  </w:style>
  <w:style w:type="numbering" w:customStyle="1" w:styleId="NoList212212">
    <w:name w:val="No List212212"/>
    <w:next w:val="NoList"/>
    <w:semiHidden/>
    <w:rsid w:val="00063E5C"/>
  </w:style>
  <w:style w:type="numbering" w:customStyle="1" w:styleId="NoList312212">
    <w:name w:val="No List312212"/>
    <w:next w:val="NoList"/>
    <w:uiPriority w:val="99"/>
    <w:semiHidden/>
    <w:rsid w:val="00063E5C"/>
  </w:style>
  <w:style w:type="numbering" w:customStyle="1" w:styleId="NoList1112312">
    <w:name w:val="No List1112312"/>
    <w:next w:val="NoList"/>
    <w:uiPriority w:val="99"/>
    <w:semiHidden/>
    <w:unhideWhenUsed/>
    <w:rsid w:val="00063E5C"/>
  </w:style>
  <w:style w:type="numbering" w:customStyle="1" w:styleId="122212">
    <w:name w:val="無清單122212"/>
    <w:next w:val="NoList"/>
    <w:uiPriority w:val="99"/>
    <w:semiHidden/>
    <w:unhideWhenUsed/>
    <w:rsid w:val="00063E5C"/>
  </w:style>
  <w:style w:type="numbering" w:customStyle="1" w:styleId="1112212">
    <w:name w:val="無清單1112212"/>
    <w:next w:val="NoList"/>
    <w:uiPriority w:val="99"/>
    <w:semiHidden/>
    <w:unhideWhenUsed/>
    <w:rsid w:val="00063E5C"/>
  </w:style>
  <w:style w:type="numbering" w:customStyle="1" w:styleId="420">
    <w:name w:val="无列表42"/>
    <w:next w:val="NoList"/>
    <w:uiPriority w:val="99"/>
    <w:semiHidden/>
    <w:unhideWhenUsed/>
    <w:rsid w:val="00063E5C"/>
  </w:style>
  <w:style w:type="table" w:customStyle="1" w:styleId="53">
    <w:name w:val="网格型5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063E5C"/>
  </w:style>
  <w:style w:type="numbering" w:customStyle="1" w:styleId="131221">
    <w:name w:val="无列表13122"/>
    <w:next w:val="NoList"/>
    <w:semiHidden/>
    <w:rsid w:val="00063E5C"/>
  </w:style>
  <w:style w:type="numbering" w:customStyle="1" w:styleId="NoList41122">
    <w:name w:val="No List41122"/>
    <w:next w:val="NoList"/>
    <w:uiPriority w:val="99"/>
    <w:semiHidden/>
    <w:unhideWhenUsed/>
    <w:rsid w:val="00063E5C"/>
  </w:style>
  <w:style w:type="numbering" w:customStyle="1" w:styleId="22122">
    <w:name w:val="无列表22122"/>
    <w:next w:val="NoList"/>
    <w:uiPriority w:val="99"/>
    <w:semiHidden/>
    <w:unhideWhenUsed/>
    <w:rsid w:val="00063E5C"/>
  </w:style>
  <w:style w:type="numbering" w:customStyle="1" w:styleId="NoList1211122">
    <w:name w:val="No List1211122"/>
    <w:next w:val="NoList"/>
    <w:uiPriority w:val="99"/>
    <w:semiHidden/>
    <w:unhideWhenUsed/>
    <w:rsid w:val="00063E5C"/>
  </w:style>
  <w:style w:type="numbering" w:customStyle="1" w:styleId="11111221">
    <w:name w:val="リストなし1111122"/>
    <w:next w:val="NoList"/>
    <w:uiPriority w:val="99"/>
    <w:semiHidden/>
    <w:unhideWhenUsed/>
    <w:rsid w:val="00063E5C"/>
  </w:style>
  <w:style w:type="numbering" w:customStyle="1" w:styleId="11111222">
    <w:name w:val="无列表1111122"/>
    <w:next w:val="NoList"/>
    <w:semiHidden/>
    <w:rsid w:val="00063E5C"/>
  </w:style>
  <w:style w:type="numbering" w:customStyle="1" w:styleId="NoList2111122">
    <w:name w:val="No List2111122"/>
    <w:next w:val="NoList"/>
    <w:semiHidden/>
    <w:rsid w:val="00063E5C"/>
  </w:style>
  <w:style w:type="numbering" w:customStyle="1" w:styleId="NoList3111122">
    <w:name w:val="No List3111122"/>
    <w:next w:val="NoList"/>
    <w:uiPriority w:val="99"/>
    <w:semiHidden/>
    <w:rsid w:val="00063E5C"/>
  </w:style>
  <w:style w:type="numbering" w:customStyle="1" w:styleId="NoList11111122">
    <w:name w:val="No List11111122"/>
    <w:next w:val="NoList"/>
    <w:uiPriority w:val="99"/>
    <w:semiHidden/>
    <w:unhideWhenUsed/>
    <w:rsid w:val="00063E5C"/>
  </w:style>
  <w:style w:type="numbering" w:customStyle="1" w:styleId="12111220">
    <w:name w:val="無清單1211122"/>
    <w:next w:val="NoList"/>
    <w:uiPriority w:val="99"/>
    <w:semiHidden/>
    <w:unhideWhenUsed/>
    <w:rsid w:val="00063E5C"/>
  </w:style>
  <w:style w:type="numbering" w:customStyle="1" w:styleId="111111220">
    <w:name w:val="無清單11111122"/>
    <w:next w:val="NoList"/>
    <w:uiPriority w:val="99"/>
    <w:semiHidden/>
    <w:unhideWhenUsed/>
    <w:rsid w:val="00063E5C"/>
  </w:style>
  <w:style w:type="numbering" w:customStyle="1" w:styleId="NoList131122">
    <w:name w:val="No List131122"/>
    <w:next w:val="NoList"/>
    <w:uiPriority w:val="99"/>
    <w:semiHidden/>
    <w:unhideWhenUsed/>
    <w:rsid w:val="00063E5C"/>
  </w:style>
  <w:style w:type="numbering" w:customStyle="1" w:styleId="1211221">
    <w:name w:val="リストなし121122"/>
    <w:next w:val="NoList"/>
    <w:uiPriority w:val="99"/>
    <w:semiHidden/>
    <w:unhideWhenUsed/>
    <w:rsid w:val="00063E5C"/>
  </w:style>
  <w:style w:type="numbering" w:customStyle="1" w:styleId="1211222">
    <w:name w:val="无列表121122"/>
    <w:next w:val="NoList"/>
    <w:semiHidden/>
    <w:rsid w:val="00063E5C"/>
  </w:style>
  <w:style w:type="numbering" w:customStyle="1" w:styleId="NoList221122">
    <w:name w:val="No List221122"/>
    <w:next w:val="NoList"/>
    <w:semiHidden/>
    <w:rsid w:val="00063E5C"/>
  </w:style>
  <w:style w:type="numbering" w:customStyle="1" w:styleId="NoList321122">
    <w:name w:val="No List321122"/>
    <w:next w:val="NoList"/>
    <w:uiPriority w:val="99"/>
    <w:semiHidden/>
    <w:rsid w:val="00063E5C"/>
  </w:style>
  <w:style w:type="numbering" w:customStyle="1" w:styleId="NoList1121122">
    <w:name w:val="No List1121122"/>
    <w:next w:val="NoList"/>
    <w:uiPriority w:val="99"/>
    <w:semiHidden/>
    <w:unhideWhenUsed/>
    <w:rsid w:val="00063E5C"/>
  </w:style>
  <w:style w:type="numbering" w:customStyle="1" w:styleId="1311220">
    <w:name w:val="無清單131122"/>
    <w:next w:val="NoList"/>
    <w:uiPriority w:val="99"/>
    <w:semiHidden/>
    <w:unhideWhenUsed/>
    <w:rsid w:val="00063E5C"/>
  </w:style>
  <w:style w:type="numbering" w:customStyle="1" w:styleId="11211220">
    <w:name w:val="無清單1121122"/>
    <w:next w:val="NoList"/>
    <w:uiPriority w:val="99"/>
    <w:semiHidden/>
    <w:unhideWhenUsed/>
    <w:rsid w:val="00063E5C"/>
  </w:style>
  <w:style w:type="numbering" w:customStyle="1" w:styleId="211122">
    <w:name w:val="无列表211122"/>
    <w:next w:val="NoList"/>
    <w:uiPriority w:val="99"/>
    <w:semiHidden/>
    <w:unhideWhenUsed/>
    <w:rsid w:val="00063E5C"/>
  </w:style>
  <w:style w:type="numbering" w:customStyle="1" w:styleId="NoList1221122">
    <w:name w:val="No List1221122"/>
    <w:next w:val="NoList"/>
    <w:uiPriority w:val="99"/>
    <w:semiHidden/>
    <w:unhideWhenUsed/>
    <w:rsid w:val="00063E5C"/>
  </w:style>
  <w:style w:type="numbering" w:customStyle="1" w:styleId="11211221">
    <w:name w:val="リストなし1121122"/>
    <w:next w:val="NoList"/>
    <w:uiPriority w:val="99"/>
    <w:semiHidden/>
    <w:unhideWhenUsed/>
    <w:rsid w:val="00063E5C"/>
  </w:style>
  <w:style w:type="numbering" w:customStyle="1" w:styleId="11211222">
    <w:name w:val="无列表1121122"/>
    <w:next w:val="NoList"/>
    <w:semiHidden/>
    <w:rsid w:val="00063E5C"/>
  </w:style>
  <w:style w:type="numbering" w:customStyle="1" w:styleId="NoList2121122">
    <w:name w:val="No List2121122"/>
    <w:next w:val="NoList"/>
    <w:semiHidden/>
    <w:rsid w:val="00063E5C"/>
  </w:style>
  <w:style w:type="numbering" w:customStyle="1" w:styleId="NoList3121122">
    <w:name w:val="No List3121122"/>
    <w:next w:val="NoList"/>
    <w:uiPriority w:val="99"/>
    <w:semiHidden/>
    <w:rsid w:val="00063E5C"/>
  </w:style>
  <w:style w:type="numbering" w:customStyle="1" w:styleId="NoList11121122">
    <w:name w:val="No List11121122"/>
    <w:next w:val="NoList"/>
    <w:uiPriority w:val="99"/>
    <w:semiHidden/>
    <w:unhideWhenUsed/>
    <w:rsid w:val="00063E5C"/>
  </w:style>
  <w:style w:type="numbering" w:customStyle="1" w:styleId="1221122">
    <w:name w:val="無清單1221122"/>
    <w:next w:val="NoList"/>
    <w:uiPriority w:val="99"/>
    <w:semiHidden/>
    <w:unhideWhenUsed/>
    <w:rsid w:val="00063E5C"/>
  </w:style>
  <w:style w:type="numbering" w:customStyle="1" w:styleId="11121122">
    <w:name w:val="無清單11121122"/>
    <w:next w:val="NoList"/>
    <w:uiPriority w:val="99"/>
    <w:semiHidden/>
    <w:unhideWhenUsed/>
    <w:rsid w:val="00063E5C"/>
  </w:style>
  <w:style w:type="numbering" w:customStyle="1" w:styleId="122221">
    <w:name w:val="无列表12222"/>
    <w:next w:val="NoList"/>
    <w:semiHidden/>
    <w:rsid w:val="00063E5C"/>
  </w:style>
  <w:style w:type="table" w:customStyle="1" w:styleId="TableGrid11224">
    <w:name w:val="Table Grid11224"/>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NoList"/>
    <w:uiPriority w:val="99"/>
    <w:semiHidden/>
    <w:unhideWhenUsed/>
    <w:rsid w:val="00063E5C"/>
  </w:style>
  <w:style w:type="numbering" w:customStyle="1" w:styleId="111111112">
    <w:name w:val="リストなし11111111"/>
    <w:next w:val="NoList"/>
    <w:uiPriority w:val="99"/>
    <w:semiHidden/>
    <w:unhideWhenUsed/>
    <w:rsid w:val="00063E5C"/>
  </w:style>
  <w:style w:type="numbering" w:customStyle="1" w:styleId="111111121">
    <w:name w:val="无列表11111112"/>
    <w:next w:val="NoList"/>
    <w:semiHidden/>
    <w:rsid w:val="00063E5C"/>
  </w:style>
  <w:style w:type="numbering" w:customStyle="1" w:styleId="NoList21111111">
    <w:name w:val="No List21111111"/>
    <w:next w:val="NoList"/>
    <w:semiHidden/>
    <w:rsid w:val="00063E5C"/>
  </w:style>
  <w:style w:type="numbering" w:customStyle="1" w:styleId="NoList31111111">
    <w:name w:val="No List31111111"/>
    <w:next w:val="NoList"/>
    <w:uiPriority w:val="99"/>
    <w:semiHidden/>
    <w:rsid w:val="00063E5C"/>
  </w:style>
  <w:style w:type="numbering" w:customStyle="1" w:styleId="NoList111111111">
    <w:name w:val="No List111111111"/>
    <w:next w:val="NoList"/>
    <w:uiPriority w:val="99"/>
    <w:semiHidden/>
    <w:unhideWhenUsed/>
    <w:rsid w:val="00063E5C"/>
  </w:style>
  <w:style w:type="numbering" w:customStyle="1" w:styleId="12111111">
    <w:name w:val="無清單12111111"/>
    <w:next w:val="NoList"/>
    <w:uiPriority w:val="99"/>
    <w:semiHidden/>
    <w:unhideWhenUsed/>
    <w:rsid w:val="00063E5C"/>
  </w:style>
  <w:style w:type="numbering" w:customStyle="1" w:styleId="1111111110">
    <w:name w:val="無清單111111111"/>
    <w:next w:val="NoList"/>
    <w:uiPriority w:val="99"/>
    <w:semiHidden/>
    <w:unhideWhenUsed/>
    <w:rsid w:val="00063E5C"/>
  </w:style>
  <w:style w:type="numbering" w:customStyle="1" w:styleId="12111110">
    <w:name w:val="无列表1211111"/>
    <w:next w:val="NoList"/>
    <w:semiHidden/>
    <w:rsid w:val="00063E5C"/>
  </w:style>
  <w:style w:type="numbering" w:customStyle="1" w:styleId="2111111">
    <w:name w:val="无列表2111111"/>
    <w:next w:val="NoList"/>
    <w:uiPriority w:val="99"/>
    <w:semiHidden/>
    <w:unhideWhenUsed/>
    <w:rsid w:val="00063E5C"/>
  </w:style>
  <w:style w:type="numbering" w:customStyle="1" w:styleId="NoList171">
    <w:name w:val="No List171"/>
    <w:next w:val="NoList"/>
    <w:uiPriority w:val="99"/>
    <w:semiHidden/>
    <w:unhideWhenUsed/>
    <w:rsid w:val="00063E5C"/>
  </w:style>
  <w:style w:type="numbering" w:customStyle="1" w:styleId="1611">
    <w:name w:val="リストなし161"/>
    <w:next w:val="NoList"/>
    <w:uiPriority w:val="99"/>
    <w:semiHidden/>
    <w:unhideWhenUsed/>
    <w:rsid w:val="00063E5C"/>
  </w:style>
  <w:style w:type="table" w:customStyle="1" w:styleId="TableGrid161">
    <w:name w:val="Table Grid16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063E5C"/>
  </w:style>
  <w:style w:type="table" w:customStyle="1" w:styleId="361">
    <w:name w:val="网格型36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063E5C"/>
  </w:style>
  <w:style w:type="numbering" w:customStyle="1" w:styleId="NoList361">
    <w:name w:val="No List361"/>
    <w:next w:val="NoList"/>
    <w:uiPriority w:val="99"/>
    <w:semiHidden/>
    <w:rsid w:val="00063E5C"/>
  </w:style>
  <w:style w:type="table" w:customStyle="1" w:styleId="TableGrid461">
    <w:name w:val="Table Grid46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063E5C"/>
  </w:style>
  <w:style w:type="numbering" w:customStyle="1" w:styleId="1710">
    <w:name w:val="無清單171"/>
    <w:next w:val="NoList"/>
    <w:uiPriority w:val="99"/>
    <w:semiHidden/>
    <w:unhideWhenUsed/>
    <w:rsid w:val="00063E5C"/>
  </w:style>
  <w:style w:type="numbering" w:customStyle="1" w:styleId="11610">
    <w:name w:val="無清單1161"/>
    <w:next w:val="NoList"/>
    <w:uiPriority w:val="99"/>
    <w:semiHidden/>
    <w:unhideWhenUsed/>
    <w:rsid w:val="00063E5C"/>
  </w:style>
  <w:style w:type="table" w:customStyle="1" w:styleId="1613">
    <w:name w:val="表格格線16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063E5C"/>
  </w:style>
  <w:style w:type="numbering" w:customStyle="1" w:styleId="2510">
    <w:name w:val="无列表251"/>
    <w:next w:val="NoList"/>
    <w:uiPriority w:val="99"/>
    <w:semiHidden/>
    <w:unhideWhenUsed/>
    <w:rsid w:val="00063E5C"/>
  </w:style>
  <w:style w:type="numbering" w:customStyle="1" w:styleId="NoList1261">
    <w:name w:val="No List1261"/>
    <w:next w:val="NoList"/>
    <w:uiPriority w:val="99"/>
    <w:semiHidden/>
    <w:unhideWhenUsed/>
    <w:rsid w:val="00063E5C"/>
  </w:style>
  <w:style w:type="numbering" w:customStyle="1" w:styleId="11611">
    <w:name w:val="リストなし1161"/>
    <w:next w:val="NoList"/>
    <w:uiPriority w:val="99"/>
    <w:semiHidden/>
    <w:unhideWhenUsed/>
    <w:rsid w:val="00063E5C"/>
  </w:style>
  <w:style w:type="numbering" w:customStyle="1" w:styleId="11612">
    <w:name w:val="无列表1161"/>
    <w:next w:val="NoList"/>
    <w:semiHidden/>
    <w:rsid w:val="00063E5C"/>
  </w:style>
  <w:style w:type="numbering" w:customStyle="1" w:styleId="NoList2161">
    <w:name w:val="No List2161"/>
    <w:next w:val="NoList"/>
    <w:semiHidden/>
    <w:rsid w:val="00063E5C"/>
  </w:style>
  <w:style w:type="numbering" w:customStyle="1" w:styleId="NoList3161">
    <w:name w:val="No List3161"/>
    <w:next w:val="NoList"/>
    <w:uiPriority w:val="99"/>
    <w:semiHidden/>
    <w:rsid w:val="00063E5C"/>
  </w:style>
  <w:style w:type="numbering" w:customStyle="1" w:styleId="12610">
    <w:name w:val="無清單1261"/>
    <w:next w:val="NoList"/>
    <w:uiPriority w:val="99"/>
    <w:semiHidden/>
    <w:unhideWhenUsed/>
    <w:rsid w:val="00063E5C"/>
  </w:style>
  <w:style w:type="numbering" w:customStyle="1" w:styleId="111610">
    <w:name w:val="無清單11161"/>
    <w:next w:val="NoList"/>
    <w:uiPriority w:val="99"/>
    <w:semiHidden/>
    <w:unhideWhenUsed/>
    <w:rsid w:val="00063E5C"/>
  </w:style>
  <w:style w:type="table" w:customStyle="1" w:styleId="TableGrid1151">
    <w:name w:val="Table Grid115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063E5C"/>
  </w:style>
  <w:style w:type="numbering" w:customStyle="1" w:styleId="NoList11251">
    <w:name w:val="No List11251"/>
    <w:next w:val="NoList"/>
    <w:uiPriority w:val="99"/>
    <w:semiHidden/>
    <w:unhideWhenUsed/>
    <w:rsid w:val="00063E5C"/>
  </w:style>
  <w:style w:type="table" w:customStyle="1" w:styleId="TableGrid541">
    <w:name w:val="Table Grid54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063E5C"/>
  </w:style>
  <w:style w:type="numbering" w:customStyle="1" w:styleId="111511">
    <w:name w:val="リストなし11151"/>
    <w:next w:val="NoList"/>
    <w:uiPriority w:val="99"/>
    <w:semiHidden/>
    <w:unhideWhenUsed/>
    <w:rsid w:val="00063E5C"/>
  </w:style>
  <w:style w:type="numbering" w:customStyle="1" w:styleId="111512">
    <w:name w:val="无列表11151"/>
    <w:next w:val="NoList"/>
    <w:semiHidden/>
    <w:rsid w:val="00063E5C"/>
  </w:style>
  <w:style w:type="numbering" w:customStyle="1" w:styleId="NoList21151">
    <w:name w:val="No List21151"/>
    <w:next w:val="NoList"/>
    <w:semiHidden/>
    <w:rsid w:val="00063E5C"/>
  </w:style>
  <w:style w:type="numbering" w:customStyle="1" w:styleId="NoList31151">
    <w:name w:val="No List31151"/>
    <w:next w:val="NoList"/>
    <w:uiPriority w:val="99"/>
    <w:semiHidden/>
    <w:rsid w:val="00063E5C"/>
  </w:style>
  <w:style w:type="numbering" w:customStyle="1" w:styleId="NoList111151">
    <w:name w:val="No List111151"/>
    <w:next w:val="NoList"/>
    <w:uiPriority w:val="99"/>
    <w:semiHidden/>
    <w:unhideWhenUsed/>
    <w:rsid w:val="00063E5C"/>
  </w:style>
  <w:style w:type="numbering" w:customStyle="1" w:styleId="121510">
    <w:name w:val="無清單12151"/>
    <w:next w:val="NoList"/>
    <w:uiPriority w:val="99"/>
    <w:semiHidden/>
    <w:unhideWhenUsed/>
    <w:rsid w:val="00063E5C"/>
  </w:style>
  <w:style w:type="numbering" w:customStyle="1" w:styleId="1111510">
    <w:name w:val="無清單111151"/>
    <w:next w:val="NoList"/>
    <w:uiPriority w:val="99"/>
    <w:semiHidden/>
    <w:unhideWhenUsed/>
    <w:rsid w:val="00063E5C"/>
  </w:style>
  <w:style w:type="numbering" w:customStyle="1" w:styleId="NoList551">
    <w:name w:val="No List551"/>
    <w:next w:val="NoList"/>
    <w:uiPriority w:val="99"/>
    <w:semiHidden/>
    <w:unhideWhenUsed/>
    <w:rsid w:val="00063E5C"/>
  </w:style>
  <w:style w:type="table" w:customStyle="1" w:styleId="TableGrid641">
    <w:name w:val="Table Grid64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063E5C"/>
  </w:style>
  <w:style w:type="numbering" w:customStyle="1" w:styleId="12511">
    <w:name w:val="リストなし1251"/>
    <w:next w:val="NoList"/>
    <w:uiPriority w:val="99"/>
    <w:semiHidden/>
    <w:unhideWhenUsed/>
    <w:rsid w:val="00063E5C"/>
  </w:style>
  <w:style w:type="table" w:customStyle="1" w:styleId="TableGrid1241">
    <w:name w:val="Table Grid124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063E5C"/>
  </w:style>
  <w:style w:type="table" w:customStyle="1" w:styleId="3241">
    <w:name w:val="网格型3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063E5C"/>
  </w:style>
  <w:style w:type="numbering" w:customStyle="1" w:styleId="NoList3251">
    <w:name w:val="No List3251"/>
    <w:next w:val="NoList"/>
    <w:uiPriority w:val="99"/>
    <w:semiHidden/>
    <w:rsid w:val="00063E5C"/>
  </w:style>
  <w:style w:type="table" w:customStyle="1" w:styleId="TableGrid4241">
    <w:name w:val="Table Grid424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063E5C"/>
  </w:style>
  <w:style w:type="numbering" w:customStyle="1" w:styleId="112510">
    <w:name w:val="無清單11251"/>
    <w:next w:val="NoList"/>
    <w:uiPriority w:val="99"/>
    <w:semiHidden/>
    <w:unhideWhenUsed/>
    <w:rsid w:val="00063E5C"/>
  </w:style>
  <w:style w:type="table" w:customStyle="1" w:styleId="12413">
    <w:name w:val="表格格線124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063E5C"/>
  </w:style>
  <w:style w:type="numbering" w:customStyle="1" w:styleId="NoList12241">
    <w:name w:val="No List12241"/>
    <w:next w:val="NoList"/>
    <w:uiPriority w:val="99"/>
    <w:semiHidden/>
    <w:unhideWhenUsed/>
    <w:rsid w:val="00063E5C"/>
  </w:style>
  <w:style w:type="numbering" w:customStyle="1" w:styleId="112411">
    <w:name w:val="リストなし11241"/>
    <w:next w:val="NoList"/>
    <w:uiPriority w:val="99"/>
    <w:semiHidden/>
    <w:unhideWhenUsed/>
    <w:rsid w:val="00063E5C"/>
  </w:style>
  <w:style w:type="numbering" w:customStyle="1" w:styleId="112412">
    <w:name w:val="无列表11241"/>
    <w:next w:val="NoList"/>
    <w:semiHidden/>
    <w:rsid w:val="00063E5C"/>
  </w:style>
  <w:style w:type="numbering" w:customStyle="1" w:styleId="NoList21241">
    <w:name w:val="No List21241"/>
    <w:next w:val="NoList"/>
    <w:semiHidden/>
    <w:rsid w:val="00063E5C"/>
  </w:style>
  <w:style w:type="numbering" w:customStyle="1" w:styleId="NoList31241">
    <w:name w:val="No List31241"/>
    <w:next w:val="NoList"/>
    <w:uiPriority w:val="99"/>
    <w:semiHidden/>
    <w:rsid w:val="00063E5C"/>
  </w:style>
  <w:style w:type="numbering" w:customStyle="1" w:styleId="NoList111251">
    <w:name w:val="No List111251"/>
    <w:next w:val="NoList"/>
    <w:uiPriority w:val="99"/>
    <w:semiHidden/>
    <w:unhideWhenUsed/>
    <w:rsid w:val="00063E5C"/>
  </w:style>
  <w:style w:type="numbering" w:customStyle="1" w:styleId="122410">
    <w:name w:val="無清單12241"/>
    <w:next w:val="NoList"/>
    <w:uiPriority w:val="99"/>
    <w:semiHidden/>
    <w:unhideWhenUsed/>
    <w:rsid w:val="00063E5C"/>
  </w:style>
  <w:style w:type="numbering" w:customStyle="1" w:styleId="1112410">
    <w:name w:val="無清單111241"/>
    <w:next w:val="NoList"/>
    <w:uiPriority w:val="99"/>
    <w:semiHidden/>
    <w:unhideWhenUsed/>
    <w:rsid w:val="00063E5C"/>
  </w:style>
  <w:style w:type="table" w:customStyle="1" w:styleId="TableGrid11131">
    <w:name w:val="Table Grid1113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063E5C"/>
  </w:style>
  <w:style w:type="numbering" w:customStyle="1" w:styleId="NoList11331">
    <w:name w:val="No List11331"/>
    <w:next w:val="NoList"/>
    <w:uiPriority w:val="99"/>
    <w:semiHidden/>
    <w:unhideWhenUsed/>
    <w:rsid w:val="00063E5C"/>
  </w:style>
  <w:style w:type="numbering" w:customStyle="1" w:styleId="NoList4131">
    <w:name w:val="No List4131"/>
    <w:next w:val="NoList"/>
    <w:uiPriority w:val="99"/>
    <w:semiHidden/>
    <w:unhideWhenUsed/>
    <w:rsid w:val="00063E5C"/>
  </w:style>
  <w:style w:type="table" w:customStyle="1" w:styleId="TableGrid11231">
    <w:name w:val="Table Grid1123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063E5C"/>
  </w:style>
  <w:style w:type="numbering" w:customStyle="1" w:styleId="NoList121131">
    <w:name w:val="No List121131"/>
    <w:next w:val="NoList"/>
    <w:uiPriority w:val="99"/>
    <w:semiHidden/>
    <w:unhideWhenUsed/>
    <w:rsid w:val="00063E5C"/>
  </w:style>
  <w:style w:type="numbering" w:customStyle="1" w:styleId="1111310">
    <w:name w:val="リストなし111131"/>
    <w:next w:val="NoList"/>
    <w:uiPriority w:val="99"/>
    <w:semiHidden/>
    <w:unhideWhenUsed/>
    <w:rsid w:val="00063E5C"/>
  </w:style>
  <w:style w:type="numbering" w:customStyle="1" w:styleId="1111313">
    <w:name w:val="无列表111131"/>
    <w:next w:val="NoList"/>
    <w:semiHidden/>
    <w:rsid w:val="00063E5C"/>
  </w:style>
  <w:style w:type="numbering" w:customStyle="1" w:styleId="NoList211131">
    <w:name w:val="No List211131"/>
    <w:next w:val="NoList"/>
    <w:semiHidden/>
    <w:rsid w:val="00063E5C"/>
  </w:style>
  <w:style w:type="numbering" w:customStyle="1" w:styleId="NoList311131">
    <w:name w:val="No List311131"/>
    <w:next w:val="NoList"/>
    <w:uiPriority w:val="99"/>
    <w:semiHidden/>
    <w:rsid w:val="00063E5C"/>
  </w:style>
  <w:style w:type="numbering" w:customStyle="1" w:styleId="NoList1111131">
    <w:name w:val="No List1111131"/>
    <w:next w:val="NoList"/>
    <w:uiPriority w:val="99"/>
    <w:semiHidden/>
    <w:unhideWhenUsed/>
    <w:rsid w:val="00063E5C"/>
  </w:style>
  <w:style w:type="numbering" w:customStyle="1" w:styleId="1211310">
    <w:name w:val="無清單121131"/>
    <w:next w:val="NoList"/>
    <w:uiPriority w:val="99"/>
    <w:semiHidden/>
    <w:unhideWhenUsed/>
    <w:rsid w:val="00063E5C"/>
  </w:style>
  <w:style w:type="numbering" w:customStyle="1" w:styleId="11111310">
    <w:name w:val="無清單1111131"/>
    <w:next w:val="NoList"/>
    <w:uiPriority w:val="99"/>
    <w:semiHidden/>
    <w:unhideWhenUsed/>
    <w:rsid w:val="00063E5C"/>
  </w:style>
  <w:style w:type="numbering" w:customStyle="1" w:styleId="NoList13131">
    <w:name w:val="No List13131"/>
    <w:next w:val="NoList"/>
    <w:uiPriority w:val="99"/>
    <w:semiHidden/>
    <w:unhideWhenUsed/>
    <w:rsid w:val="00063E5C"/>
  </w:style>
  <w:style w:type="numbering" w:customStyle="1" w:styleId="121310">
    <w:name w:val="リストなし12131"/>
    <w:next w:val="NoList"/>
    <w:uiPriority w:val="99"/>
    <w:semiHidden/>
    <w:unhideWhenUsed/>
    <w:rsid w:val="00063E5C"/>
  </w:style>
  <w:style w:type="numbering" w:customStyle="1" w:styleId="121313">
    <w:name w:val="无列表12131"/>
    <w:next w:val="NoList"/>
    <w:semiHidden/>
    <w:rsid w:val="00063E5C"/>
  </w:style>
  <w:style w:type="numbering" w:customStyle="1" w:styleId="NoList22131">
    <w:name w:val="No List22131"/>
    <w:next w:val="NoList"/>
    <w:semiHidden/>
    <w:rsid w:val="00063E5C"/>
  </w:style>
  <w:style w:type="numbering" w:customStyle="1" w:styleId="NoList32131">
    <w:name w:val="No List32131"/>
    <w:next w:val="NoList"/>
    <w:uiPriority w:val="99"/>
    <w:semiHidden/>
    <w:rsid w:val="00063E5C"/>
  </w:style>
  <w:style w:type="numbering" w:customStyle="1" w:styleId="NoList112131">
    <w:name w:val="No List112131"/>
    <w:next w:val="NoList"/>
    <w:uiPriority w:val="99"/>
    <w:semiHidden/>
    <w:unhideWhenUsed/>
    <w:rsid w:val="00063E5C"/>
  </w:style>
  <w:style w:type="numbering" w:customStyle="1" w:styleId="131310">
    <w:name w:val="無清單13131"/>
    <w:next w:val="NoList"/>
    <w:uiPriority w:val="99"/>
    <w:semiHidden/>
    <w:unhideWhenUsed/>
    <w:rsid w:val="00063E5C"/>
  </w:style>
  <w:style w:type="numbering" w:customStyle="1" w:styleId="1121310">
    <w:name w:val="無清單112131"/>
    <w:next w:val="NoList"/>
    <w:uiPriority w:val="99"/>
    <w:semiHidden/>
    <w:unhideWhenUsed/>
    <w:rsid w:val="00063E5C"/>
  </w:style>
  <w:style w:type="numbering" w:customStyle="1" w:styleId="21131">
    <w:name w:val="无列表21131"/>
    <w:next w:val="NoList"/>
    <w:uiPriority w:val="99"/>
    <w:semiHidden/>
    <w:unhideWhenUsed/>
    <w:rsid w:val="00063E5C"/>
  </w:style>
  <w:style w:type="numbering" w:customStyle="1" w:styleId="NoList122131">
    <w:name w:val="No List122131"/>
    <w:next w:val="NoList"/>
    <w:uiPriority w:val="99"/>
    <w:semiHidden/>
    <w:unhideWhenUsed/>
    <w:rsid w:val="00063E5C"/>
  </w:style>
  <w:style w:type="numbering" w:customStyle="1" w:styleId="1121311">
    <w:name w:val="リストなし112131"/>
    <w:next w:val="NoList"/>
    <w:uiPriority w:val="99"/>
    <w:semiHidden/>
    <w:unhideWhenUsed/>
    <w:rsid w:val="00063E5C"/>
  </w:style>
  <w:style w:type="numbering" w:customStyle="1" w:styleId="1121312">
    <w:name w:val="无列表112131"/>
    <w:next w:val="NoList"/>
    <w:semiHidden/>
    <w:rsid w:val="00063E5C"/>
  </w:style>
  <w:style w:type="numbering" w:customStyle="1" w:styleId="NoList212131">
    <w:name w:val="No List212131"/>
    <w:next w:val="NoList"/>
    <w:semiHidden/>
    <w:rsid w:val="00063E5C"/>
  </w:style>
  <w:style w:type="numbering" w:customStyle="1" w:styleId="NoList312131">
    <w:name w:val="No List312131"/>
    <w:next w:val="NoList"/>
    <w:uiPriority w:val="99"/>
    <w:semiHidden/>
    <w:rsid w:val="00063E5C"/>
  </w:style>
  <w:style w:type="numbering" w:customStyle="1" w:styleId="NoList1112131">
    <w:name w:val="No List1112131"/>
    <w:next w:val="NoList"/>
    <w:uiPriority w:val="99"/>
    <w:semiHidden/>
    <w:unhideWhenUsed/>
    <w:rsid w:val="00063E5C"/>
  </w:style>
  <w:style w:type="numbering" w:customStyle="1" w:styleId="1221310">
    <w:name w:val="無清單122131"/>
    <w:next w:val="NoList"/>
    <w:uiPriority w:val="99"/>
    <w:semiHidden/>
    <w:unhideWhenUsed/>
    <w:rsid w:val="00063E5C"/>
  </w:style>
  <w:style w:type="numbering" w:customStyle="1" w:styleId="1112131">
    <w:name w:val="無清單1112131"/>
    <w:next w:val="NoList"/>
    <w:uiPriority w:val="99"/>
    <w:semiHidden/>
    <w:unhideWhenUsed/>
    <w:rsid w:val="00063E5C"/>
  </w:style>
  <w:style w:type="table" w:customStyle="1" w:styleId="TableGrid112111">
    <w:name w:val="Table Grid1121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063E5C"/>
  </w:style>
  <w:style w:type="table" w:customStyle="1" w:styleId="TableGrid911">
    <w:name w:val="Table Grid9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063E5C"/>
  </w:style>
  <w:style w:type="numbering" w:customStyle="1" w:styleId="15111">
    <w:name w:val="リストなし1511"/>
    <w:next w:val="NoList"/>
    <w:uiPriority w:val="99"/>
    <w:semiHidden/>
    <w:unhideWhenUsed/>
    <w:rsid w:val="00063E5C"/>
  </w:style>
  <w:style w:type="table" w:customStyle="1" w:styleId="TableGrid1511">
    <w:name w:val="Table Grid15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063E5C"/>
  </w:style>
  <w:style w:type="table" w:customStyle="1" w:styleId="3511">
    <w:name w:val="网格型35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063E5C"/>
  </w:style>
  <w:style w:type="numbering" w:customStyle="1" w:styleId="NoList3511">
    <w:name w:val="No List3511"/>
    <w:next w:val="NoList"/>
    <w:uiPriority w:val="99"/>
    <w:semiHidden/>
    <w:rsid w:val="00063E5C"/>
  </w:style>
  <w:style w:type="table" w:customStyle="1" w:styleId="TableGrid4511">
    <w:name w:val="Table Grid45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063E5C"/>
  </w:style>
  <w:style w:type="numbering" w:customStyle="1" w:styleId="16110">
    <w:name w:val="無清單1611"/>
    <w:next w:val="NoList"/>
    <w:uiPriority w:val="99"/>
    <w:semiHidden/>
    <w:unhideWhenUsed/>
    <w:rsid w:val="00063E5C"/>
  </w:style>
  <w:style w:type="numbering" w:customStyle="1" w:styleId="115110">
    <w:name w:val="無清單11511"/>
    <w:next w:val="NoList"/>
    <w:uiPriority w:val="99"/>
    <w:semiHidden/>
    <w:unhideWhenUsed/>
    <w:rsid w:val="00063E5C"/>
  </w:style>
  <w:style w:type="table" w:customStyle="1" w:styleId="15113">
    <w:name w:val="表格格線15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063E5C"/>
  </w:style>
  <w:style w:type="numbering" w:customStyle="1" w:styleId="2411">
    <w:name w:val="无列表2411"/>
    <w:next w:val="NoList"/>
    <w:uiPriority w:val="99"/>
    <w:semiHidden/>
    <w:unhideWhenUsed/>
    <w:rsid w:val="00063E5C"/>
  </w:style>
  <w:style w:type="numbering" w:customStyle="1" w:styleId="NoList12511">
    <w:name w:val="No List12511"/>
    <w:next w:val="NoList"/>
    <w:uiPriority w:val="99"/>
    <w:semiHidden/>
    <w:unhideWhenUsed/>
    <w:rsid w:val="00063E5C"/>
  </w:style>
  <w:style w:type="numbering" w:customStyle="1" w:styleId="115111">
    <w:name w:val="リストなし11511"/>
    <w:next w:val="NoList"/>
    <w:uiPriority w:val="99"/>
    <w:semiHidden/>
    <w:unhideWhenUsed/>
    <w:rsid w:val="00063E5C"/>
  </w:style>
  <w:style w:type="numbering" w:customStyle="1" w:styleId="115112">
    <w:name w:val="无列表11511"/>
    <w:next w:val="NoList"/>
    <w:semiHidden/>
    <w:rsid w:val="00063E5C"/>
  </w:style>
  <w:style w:type="numbering" w:customStyle="1" w:styleId="NoList21511">
    <w:name w:val="No List21511"/>
    <w:next w:val="NoList"/>
    <w:semiHidden/>
    <w:rsid w:val="00063E5C"/>
  </w:style>
  <w:style w:type="numbering" w:customStyle="1" w:styleId="NoList31511">
    <w:name w:val="No List31511"/>
    <w:next w:val="NoList"/>
    <w:uiPriority w:val="99"/>
    <w:semiHidden/>
    <w:rsid w:val="00063E5C"/>
  </w:style>
  <w:style w:type="numbering" w:customStyle="1" w:styleId="125110">
    <w:name w:val="無清單12511"/>
    <w:next w:val="NoList"/>
    <w:uiPriority w:val="99"/>
    <w:semiHidden/>
    <w:unhideWhenUsed/>
    <w:rsid w:val="00063E5C"/>
  </w:style>
  <w:style w:type="numbering" w:customStyle="1" w:styleId="1115110">
    <w:name w:val="無清單111511"/>
    <w:next w:val="NoList"/>
    <w:uiPriority w:val="99"/>
    <w:semiHidden/>
    <w:unhideWhenUsed/>
    <w:rsid w:val="00063E5C"/>
  </w:style>
  <w:style w:type="table" w:customStyle="1" w:styleId="TableGrid11411">
    <w:name w:val="Table Grid11411"/>
    <w:basedOn w:val="TableNormal"/>
    <w:next w:val="TableGrid"/>
    <w:uiPriority w:val="39"/>
    <w:rsid w:val="00063E5C"/>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063E5C"/>
  </w:style>
  <w:style w:type="numbering" w:customStyle="1" w:styleId="NoList112411">
    <w:name w:val="No List112411"/>
    <w:next w:val="NoList"/>
    <w:uiPriority w:val="99"/>
    <w:semiHidden/>
    <w:unhideWhenUsed/>
    <w:rsid w:val="00063E5C"/>
  </w:style>
  <w:style w:type="table" w:customStyle="1" w:styleId="TableGrid5311">
    <w:name w:val="Table Grid53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063E5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063E5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063E5C"/>
  </w:style>
  <w:style w:type="numbering" w:customStyle="1" w:styleId="1114111">
    <w:name w:val="リストなし111411"/>
    <w:next w:val="NoList"/>
    <w:uiPriority w:val="99"/>
    <w:semiHidden/>
    <w:unhideWhenUsed/>
    <w:rsid w:val="00063E5C"/>
  </w:style>
  <w:style w:type="numbering" w:customStyle="1" w:styleId="1114112">
    <w:name w:val="无列表111411"/>
    <w:next w:val="NoList"/>
    <w:semiHidden/>
    <w:rsid w:val="00063E5C"/>
  </w:style>
  <w:style w:type="numbering" w:customStyle="1" w:styleId="NoList211411">
    <w:name w:val="No List211411"/>
    <w:next w:val="NoList"/>
    <w:semiHidden/>
    <w:rsid w:val="00063E5C"/>
  </w:style>
  <w:style w:type="numbering" w:customStyle="1" w:styleId="NoList311411">
    <w:name w:val="No List311411"/>
    <w:next w:val="NoList"/>
    <w:uiPriority w:val="99"/>
    <w:semiHidden/>
    <w:rsid w:val="00063E5C"/>
  </w:style>
  <w:style w:type="numbering" w:customStyle="1" w:styleId="NoList1111411">
    <w:name w:val="No List1111411"/>
    <w:next w:val="NoList"/>
    <w:uiPriority w:val="99"/>
    <w:semiHidden/>
    <w:unhideWhenUsed/>
    <w:rsid w:val="00063E5C"/>
  </w:style>
  <w:style w:type="numbering" w:customStyle="1" w:styleId="121411">
    <w:name w:val="無清單121411"/>
    <w:next w:val="NoList"/>
    <w:uiPriority w:val="99"/>
    <w:semiHidden/>
    <w:unhideWhenUsed/>
    <w:rsid w:val="00063E5C"/>
  </w:style>
  <w:style w:type="numbering" w:customStyle="1" w:styleId="1111411">
    <w:name w:val="無清單1111411"/>
    <w:next w:val="NoList"/>
    <w:uiPriority w:val="99"/>
    <w:semiHidden/>
    <w:unhideWhenUsed/>
    <w:rsid w:val="00063E5C"/>
  </w:style>
  <w:style w:type="numbering" w:customStyle="1" w:styleId="NoList5411">
    <w:name w:val="No List5411"/>
    <w:next w:val="NoList"/>
    <w:uiPriority w:val="99"/>
    <w:semiHidden/>
    <w:unhideWhenUsed/>
    <w:rsid w:val="00063E5C"/>
  </w:style>
  <w:style w:type="table" w:customStyle="1" w:styleId="TableGrid6311">
    <w:name w:val="Table Grid6311"/>
    <w:basedOn w:val="TableNormal"/>
    <w:next w:val="TableGrid"/>
    <w:rsid w:val="00063E5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063E5C"/>
  </w:style>
  <w:style w:type="numbering" w:customStyle="1" w:styleId="124111">
    <w:name w:val="リストなし12411"/>
    <w:next w:val="NoList"/>
    <w:uiPriority w:val="99"/>
    <w:semiHidden/>
    <w:unhideWhenUsed/>
    <w:rsid w:val="00063E5C"/>
  </w:style>
  <w:style w:type="table" w:customStyle="1" w:styleId="TableGrid12311">
    <w:name w:val="Table Grid12311"/>
    <w:basedOn w:val="TableNormal"/>
    <w:next w:val="TableGrid"/>
    <w:uiPriority w:val="39"/>
    <w:rsid w:val="00063E5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063E5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063E5C"/>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063E5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06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ED1B-70C9-4767-8C80-CE84E6D9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8</Pages>
  <Words>3760</Words>
  <Characters>21434</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19</cp:revision>
  <cp:lastPrinted>1899-12-31T23:00:00Z</cp:lastPrinted>
  <dcterms:created xsi:type="dcterms:W3CDTF">2020-12-22T11:13:00Z</dcterms:created>
  <dcterms:modified xsi:type="dcterms:W3CDTF">2021-04-16T09:08:00Z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