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3222" w14:textId="3C6503F4" w:rsidR="00622E2B" w:rsidRPr="000854C0" w:rsidRDefault="00622E2B" w:rsidP="00622E2B">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sidRPr="003E6BC5">
        <w:rPr>
          <w:rFonts w:hint="eastAsia"/>
          <w:b/>
          <w:noProof/>
          <w:sz w:val="24"/>
        </w:rPr>
        <w:t>9</w:t>
      </w:r>
      <w:r w:rsidR="00D8025E">
        <w:rPr>
          <w:rFonts w:hint="eastAsia"/>
          <w:b/>
          <w:noProof/>
          <w:sz w:val="24"/>
          <w:lang w:eastAsia="zh-CN"/>
        </w:rPr>
        <w:t>8</w:t>
      </w:r>
      <w:r w:rsidRPr="003E6BC5">
        <w:rPr>
          <w:rFonts w:hint="eastAsia"/>
          <w:b/>
          <w:noProof/>
          <w:sz w:val="24"/>
        </w:rPr>
        <w:t>-</w:t>
      </w:r>
      <w:r w:rsidR="00791616">
        <w:rPr>
          <w:rFonts w:hint="eastAsia"/>
          <w:b/>
          <w:noProof/>
          <w:sz w:val="24"/>
          <w:lang w:eastAsia="zh-CN"/>
        </w:rPr>
        <w:t>bis</w:t>
      </w:r>
      <w:r w:rsidR="00E533F7">
        <w:rPr>
          <w:rFonts w:hint="eastAsia"/>
          <w:b/>
          <w:noProof/>
          <w:sz w:val="24"/>
          <w:lang w:eastAsia="zh-CN"/>
        </w:rPr>
        <w:t>-e</w:t>
      </w:r>
      <w:r>
        <w:rPr>
          <w:b/>
          <w:i/>
          <w:noProof/>
          <w:sz w:val="28"/>
        </w:rPr>
        <w:tab/>
      </w:r>
      <w:r w:rsidR="00071336" w:rsidRPr="00071336">
        <w:rPr>
          <w:b/>
          <w:i/>
          <w:noProof/>
          <w:sz w:val="24"/>
        </w:rPr>
        <w:t>R4-21</w:t>
      </w:r>
      <w:r w:rsidR="00F822D0">
        <w:rPr>
          <w:rFonts w:hint="eastAsia"/>
          <w:b/>
          <w:i/>
          <w:noProof/>
          <w:sz w:val="24"/>
          <w:lang w:eastAsia="zh-CN"/>
        </w:rPr>
        <w:t>XXXX</w:t>
      </w:r>
    </w:p>
    <w:p w14:paraId="1F832AA7" w14:textId="608479C0" w:rsidR="00622E2B" w:rsidRDefault="00622E2B" w:rsidP="00622E2B">
      <w:pPr>
        <w:pStyle w:val="CRCoverPage"/>
        <w:outlineLvl w:val="0"/>
        <w:rPr>
          <w:b/>
          <w:noProof/>
          <w:sz w:val="24"/>
        </w:rPr>
      </w:pPr>
      <w:r>
        <w:rPr>
          <w:rFonts w:hint="eastAsia"/>
          <w:b/>
          <w:noProof/>
          <w:sz w:val="24"/>
        </w:rPr>
        <w:t>Electronic meeting</w:t>
      </w:r>
      <w:r>
        <w:rPr>
          <w:b/>
          <w:noProof/>
          <w:sz w:val="24"/>
        </w:rPr>
        <w:t xml:space="preserve">, </w:t>
      </w:r>
      <w:r w:rsidR="0021432F">
        <w:rPr>
          <w:rFonts w:hint="eastAsia"/>
          <w:b/>
          <w:noProof/>
          <w:sz w:val="24"/>
          <w:lang w:eastAsia="zh-CN"/>
        </w:rPr>
        <w:t>Apr</w:t>
      </w:r>
      <w:r w:rsidR="00D8025E" w:rsidRPr="00D8025E">
        <w:rPr>
          <w:b/>
          <w:noProof/>
          <w:sz w:val="24"/>
        </w:rPr>
        <w:t xml:space="preserve">. </w:t>
      </w:r>
      <w:r w:rsidR="0021432F">
        <w:rPr>
          <w:rFonts w:hint="eastAsia"/>
          <w:b/>
          <w:noProof/>
          <w:sz w:val="24"/>
          <w:lang w:eastAsia="zh-CN"/>
        </w:rPr>
        <w:t>12</w:t>
      </w:r>
      <w:r w:rsidR="00D8025E" w:rsidRPr="00D8025E">
        <w:rPr>
          <w:b/>
          <w:noProof/>
          <w:sz w:val="24"/>
        </w:rPr>
        <w:t xml:space="preserve"> – </w:t>
      </w:r>
      <w:r w:rsidR="0021432F">
        <w:rPr>
          <w:rFonts w:hint="eastAsia"/>
          <w:b/>
          <w:noProof/>
          <w:sz w:val="24"/>
          <w:lang w:eastAsia="zh-CN"/>
        </w:rPr>
        <w:t>Apr</w:t>
      </w:r>
      <w:r w:rsidR="00D8025E" w:rsidRPr="00D8025E">
        <w:rPr>
          <w:b/>
          <w:noProof/>
          <w:sz w:val="24"/>
        </w:rPr>
        <w:t xml:space="preserve">. </w:t>
      </w:r>
      <w:r w:rsidR="0021432F">
        <w:rPr>
          <w:rFonts w:hint="eastAsia"/>
          <w:b/>
          <w:noProof/>
          <w:sz w:val="24"/>
          <w:lang w:eastAsia="zh-CN"/>
        </w:rPr>
        <w:t>2</w:t>
      </w:r>
      <w:r w:rsidR="005500B9">
        <w:rPr>
          <w:rFonts w:hint="eastAsia"/>
          <w:b/>
          <w:noProof/>
          <w:sz w:val="24"/>
          <w:lang w:eastAsia="zh-CN"/>
        </w:rPr>
        <w:t>0</w:t>
      </w:r>
      <w:r w:rsidR="00D8025E" w:rsidRPr="00D8025E">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2E2B" w14:paraId="003AB140" w14:textId="77777777" w:rsidTr="005E75C0">
        <w:tc>
          <w:tcPr>
            <w:tcW w:w="9641" w:type="dxa"/>
            <w:gridSpan w:val="9"/>
            <w:tcBorders>
              <w:top w:val="single" w:sz="4" w:space="0" w:color="auto"/>
              <w:left w:val="single" w:sz="4" w:space="0" w:color="auto"/>
              <w:right w:val="single" w:sz="4" w:space="0" w:color="auto"/>
            </w:tcBorders>
          </w:tcPr>
          <w:p w14:paraId="06081C84" w14:textId="77777777" w:rsidR="00622E2B" w:rsidRDefault="00622E2B" w:rsidP="005E75C0">
            <w:pPr>
              <w:pStyle w:val="CRCoverPage"/>
              <w:spacing w:after="0"/>
              <w:jc w:val="right"/>
              <w:rPr>
                <w:i/>
                <w:noProof/>
              </w:rPr>
            </w:pPr>
            <w:r>
              <w:rPr>
                <w:i/>
                <w:noProof/>
                <w:sz w:val="14"/>
              </w:rPr>
              <w:t>CR-Form-v12.1</w:t>
            </w:r>
          </w:p>
        </w:tc>
      </w:tr>
      <w:tr w:rsidR="00622E2B" w14:paraId="509867EB" w14:textId="77777777" w:rsidTr="005E75C0">
        <w:tc>
          <w:tcPr>
            <w:tcW w:w="9641" w:type="dxa"/>
            <w:gridSpan w:val="9"/>
            <w:tcBorders>
              <w:left w:val="single" w:sz="4" w:space="0" w:color="auto"/>
              <w:right w:val="single" w:sz="4" w:space="0" w:color="auto"/>
            </w:tcBorders>
          </w:tcPr>
          <w:p w14:paraId="66AE87B0" w14:textId="77777777" w:rsidR="00622E2B" w:rsidRDefault="00622E2B" w:rsidP="005E75C0">
            <w:pPr>
              <w:pStyle w:val="CRCoverPage"/>
              <w:spacing w:after="0"/>
              <w:jc w:val="center"/>
              <w:rPr>
                <w:noProof/>
              </w:rPr>
            </w:pPr>
            <w:r>
              <w:rPr>
                <w:b/>
                <w:noProof/>
                <w:sz w:val="32"/>
              </w:rPr>
              <w:t>CHANGE REQUEST</w:t>
            </w:r>
          </w:p>
        </w:tc>
      </w:tr>
      <w:tr w:rsidR="00622E2B" w14:paraId="44CA5E03" w14:textId="77777777" w:rsidTr="005E75C0">
        <w:tc>
          <w:tcPr>
            <w:tcW w:w="9641" w:type="dxa"/>
            <w:gridSpan w:val="9"/>
            <w:tcBorders>
              <w:left w:val="single" w:sz="4" w:space="0" w:color="auto"/>
              <w:right w:val="single" w:sz="4" w:space="0" w:color="auto"/>
            </w:tcBorders>
          </w:tcPr>
          <w:p w14:paraId="01D789B4" w14:textId="77777777" w:rsidR="00622E2B" w:rsidRDefault="00622E2B" w:rsidP="005E75C0">
            <w:pPr>
              <w:pStyle w:val="CRCoverPage"/>
              <w:spacing w:after="0"/>
              <w:rPr>
                <w:noProof/>
                <w:sz w:val="8"/>
                <w:szCs w:val="8"/>
              </w:rPr>
            </w:pPr>
          </w:p>
        </w:tc>
      </w:tr>
      <w:tr w:rsidR="00622E2B" w14:paraId="2064E44B" w14:textId="77777777" w:rsidTr="005E75C0">
        <w:tc>
          <w:tcPr>
            <w:tcW w:w="142" w:type="dxa"/>
            <w:tcBorders>
              <w:left w:val="single" w:sz="4" w:space="0" w:color="auto"/>
            </w:tcBorders>
          </w:tcPr>
          <w:p w14:paraId="22856599" w14:textId="77777777" w:rsidR="00622E2B" w:rsidRDefault="00622E2B" w:rsidP="005E75C0">
            <w:pPr>
              <w:pStyle w:val="CRCoverPage"/>
              <w:spacing w:after="0"/>
              <w:jc w:val="right"/>
              <w:rPr>
                <w:noProof/>
              </w:rPr>
            </w:pPr>
          </w:p>
        </w:tc>
        <w:tc>
          <w:tcPr>
            <w:tcW w:w="1559" w:type="dxa"/>
            <w:shd w:val="pct30" w:color="FFFF00" w:fill="auto"/>
          </w:tcPr>
          <w:p w14:paraId="72975427" w14:textId="77777777" w:rsidR="00622E2B" w:rsidRPr="00410371" w:rsidRDefault="00622E2B" w:rsidP="005E75C0">
            <w:pPr>
              <w:pStyle w:val="CRCoverPage"/>
              <w:spacing w:after="0"/>
              <w:jc w:val="right"/>
              <w:rPr>
                <w:b/>
                <w:noProof/>
                <w:sz w:val="28"/>
              </w:rPr>
            </w:pPr>
            <w:r w:rsidRPr="008C1667">
              <w:rPr>
                <w:rFonts w:hint="eastAsia"/>
                <w:b/>
                <w:noProof/>
                <w:sz w:val="28"/>
              </w:rPr>
              <w:t>38.133</w:t>
            </w:r>
          </w:p>
        </w:tc>
        <w:tc>
          <w:tcPr>
            <w:tcW w:w="709" w:type="dxa"/>
          </w:tcPr>
          <w:p w14:paraId="32845780" w14:textId="77777777" w:rsidR="00622E2B" w:rsidRDefault="00622E2B" w:rsidP="005E75C0">
            <w:pPr>
              <w:pStyle w:val="CRCoverPage"/>
              <w:spacing w:after="0"/>
              <w:jc w:val="center"/>
              <w:rPr>
                <w:noProof/>
              </w:rPr>
            </w:pPr>
            <w:r>
              <w:rPr>
                <w:b/>
                <w:noProof/>
                <w:sz w:val="28"/>
              </w:rPr>
              <w:t>CR</w:t>
            </w:r>
          </w:p>
        </w:tc>
        <w:tc>
          <w:tcPr>
            <w:tcW w:w="1276" w:type="dxa"/>
            <w:shd w:val="pct30" w:color="FFFF00" w:fill="auto"/>
          </w:tcPr>
          <w:p w14:paraId="1A1DA298" w14:textId="003F81F1" w:rsidR="00622E2B" w:rsidRPr="00410371" w:rsidRDefault="00A76FA5" w:rsidP="005E75C0">
            <w:pPr>
              <w:pStyle w:val="CRCoverPage"/>
              <w:spacing w:after="0"/>
              <w:rPr>
                <w:noProof/>
                <w:lang w:eastAsia="zh-CN"/>
              </w:rPr>
            </w:pPr>
            <w:r>
              <w:rPr>
                <w:rFonts w:hint="eastAsia"/>
                <w:b/>
                <w:noProof/>
                <w:sz w:val="28"/>
                <w:lang w:eastAsia="zh-CN"/>
              </w:rPr>
              <w:t>draft</w:t>
            </w:r>
          </w:p>
        </w:tc>
        <w:tc>
          <w:tcPr>
            <w:tcW w:w="709" w:type="dxa"/>
          </w:tcPr>
          <w:p w14:paraId="7DF35391" w14:textId="77777777" w:rsidR="00622E2B" w:rsidRDefault="00622E2B" w:rsidP="005E75C0">
            <w:pPr>
              <w:pStyle w:val="CRCoverPage"/>
              <w:tabs>
                <w:tab w:val="right" w:pos="625"/>
              </w:tabs>
              <w:spacing w:after="0"/>
              <w:jc w:val="center"/>
              <w:rPr>
                <w:noProof/>
              </w:rPr>
            </w:pPr>
            <w:r>
              <w:rPr>
                <w:b/>
                <w:bCs/>
                <w:noProof/>
                <w:sz w:val="28"/>
              </w:rPr>
              <w:t>rev</w:t>
            </w:r>
          </w:p>
        </w:tc>
        <w:tc>
          <w:tcPr>
            <w:tcW w:w="992" w:type="dxa"/>
            <w:shd w:val="pct30" w:color="FFFF00" w:fill="auto"/>
          </w:tcPr>
          <w:p w14:paraId="7AD9E446" w14:textId="0D917AA5" w:rsidR="00622E2B" w:rsidRPr="00410371" w:rsidRDefault="00F822D0" w:rsidP="005E75C0">
            <w:pPr>
              <w:pStyle w:val="CRCoverPage"/>
              <w:spacing w:after="0"/>
              <w:jc w:val="center"/>
              <w:rPr>
                <w:b/>
                <w:noProof/>
                <w:lang w:eastAsia="zh-CN"/>
              </w:rPr>
            </w:pPr>
            <w:r>
              <w:rPr>
                <w:rFonts w:hint="eastAsia"/>
                <w:b/>
                <w:noProof/>
                <w:sz w:val="28"/>
                <w:lang w:eastAsia="zh-CN"/>
              </w:rPr>
              <w:t>1</w:t>
            </w:r>
          </w:p>
        </w:tc>
        <w:tc>
          <w:tcPr>
            <w:tcW w:w="2410" w:type="dxa"/>
          </w:tcPr>
          <w:p w14:paraId="1417425A" w14:textId="77777777" w:rsidR="00622E2B" w:rsidRDefault="00622E2B" w:rsidP="005E75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B591FFB" w14:textId="553FA11A" w:rsidR="00622E2B" w:rsidRPr="00410371" w:rsidRDefault="00622E2B" w:rsidP="00DD6EF8">
            <w:pPr>
              <w:pStyle w:val="CRCoverPage"/>
              <w:spacing w:after="0"/>
              <w:jc w:val="center"/>
              <w:rPr>
                <w:noProof/>
                <w:sz w:val="28"/>
              </w:rPr>
            </w:pPr>
            <w:r>
              <w:rPr>
                <w:rFonts w:hint="eastAsia"/>
                <w:b/>
                <w:noProof/>
                <w:sz w:val="28"/>
                <w:lang w:eastAsia="zh-CN"/>
              </w:rPr>
              <w:t>16.</w:t>
            </w:r>
            <w:r w:rsidR="00DD6EF8">
              <w:rPr>
                <w:rFonts w:hint="eastAsia"/>
                <w:b/>
                <w:noProof/>
                <w:sz w:val="28"/>
                <w:lang w:eastAsia="zh-CN"/>
              </w:rPr>
              <w:t>7</w:t>
            </w:r>
            <w:r>
              <w:rPr>
                <w:rFonts w:hint="eastAsia"/>
                <w:b/>
                <w:noProof/>
                <w:sz w:val="28"/>
                <w:lang w:eastAsia="zh-CN"/>
              </w:rPr>
              <w:t>.0</w:t>
            </w:r>
          </w:p>
        </w:tc>
        <w:tc>
          <w:tcPr>
            <w:tcW w:w="143" w:type="dxa"/>
            <w:tcBorders>
              <w:right w:val="single" w:sz="4" w:space="0" w:color="auto"/>
            </w:tcBorders>
          </w:tcPr>
          <w:p w14:paraId="052CBD40" w14:textId="77777777" w:rsidR="00622E2B" w:rsidRDefault="00622E2B" w:rsidP="005E75C0">
            <w:pPr>
              <w:pStyle w:val="CRCoverPage"/>
              <w:spacing w:after="0"/>
              <w:rPr>
                <w:noProof/>
              </w:rPr>
            </w:pPr>
          </w:p>
        </w:tc>
      </w:tr>
      <w:tr w:rsidR="00622E2B" w14:paraId="0A250671" w14:textId="77777777" w:rsidTr="005E75C0">
        <w:tc>
          <w:tcPr>
            <w:tcW w:w="9641" w:type="dxa"/>
            <w:gridSpan w:val="9"/>
            <w:tcBorders>
              <w:left w:val="single" w:sz="4" w:space="0" w:color="auto"/>
              <w:right w:val="single" w:sz="4" w:space="0" w:color="auto"/>
            </w:tcBorders>
          </w:tcPr>
          <w:p w14:paraId="5996D2E2" w14:textId="77777777" w:rsidR="00622E2B" w:rsidRDefault="00622E2B" w:rsidP="005E75C0">
            <w:pPr>
              <w:pStyle w:val="CRCoverPage"/>
              <w:spacing w:after="0"/>
              <w:rPr>
                <w:noProof/>
              </w:rPr>
            </w:pPr>
          </w:p>
        </w:tc>
      </w:tr>
      <w:tr w:rsidR="00622E2B" w14:paraId="1FA1D18A" w14:textId="77777777" w:rsidTr="005E75C0">
        <w:tc>
          <w:tcPr>
            <w:tcW w:w="9641" w:type="dxa"/>
            <w:gridSpan w:val="9"/>
            <w:tcBorders>
              <w:top w:val="single" w:sz="4" w:space="0" w:color="auto"/>
            </w:tcBorders>
          </w:tcPr>
          <w:p w14:paraId="4974C476" w14:textId="77777777" w:rsidR="00622E2B" w:rsidRPr="00F25D98" w:rsidRDefault="00622E2B" w:rsidP="005E75C0">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622E2B" w14:paraId="28A55598" w14:textId="77777777" w:rsidTr="005E75C0">
        <w:tc>
          <w:tcPr>
            <w:tcW w:w="9641" w:type="dxa"/>
            <w:gridSpan w:val="9"/>
          </w:tcPr>
          <w:p w14:paraId="1DF0597A" w14:textId="77777777" w:rsidR="00622E2B" w:rsidRDefault="00622E2B" w:rsidP="005E75C0">
            <w:pPr>
              <w:pStyle w:val="CRCoverPage"/>
              <w:spacing w:after="0"/>
              <w:rPr>
                <w:noProof/>
                <w:sz w:val="8"/>
                <w:szCs w:val="8"/>
              </w:rPr>
            </w:pPr>
          </w:p>
        </w:tc>
      </w:tr>
    </w:tbl>
    <w:p w14:paraId="69D16B81" w14:textId="77777777" w:rsidR="00622E2B" w:rsidRDefault="00622E2B" w:rsidP="00622E2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2E2B" w14:paraId="7C8E3923" w14:textId="77777777" w:rsidTr="005E75C0">
        <w:tc>
          <w:tcPr>
            <w:tcW w:w="2835" w:type="dxa"/>
          </w:tcPr>
          <w:p w14:paraId="2216120D" w14:textId="77777777" w:rsidR="00622E2B" w:rsidRDefault="00622E2B" w:rsidP="005E75C0">
            <w:pPr>
              <w:pStyle w:val="CRCoverPage"/>
              <w:tabs>
                <w:tab w:val="right" w:pos="2751"/>
              </w:tabs>
              <w:spacing w:after="0"/>
              <w:rPr>
                <w:b/>
                <w:i/>
                <w:noProof/>
              </w:rPr>
            </w:pPr>
            <w:r>
              <w:rPr>
                <w:b/>
                <w:i/>
                <w:noProof/>
              </w:rPr>
              <w:t>Proposed change affects:</w:t>
            </w:r>
          </w:p>
        </w:tc>
        <w:tc>
          <w:tcPr>
            <w:tcW w:w="1418" w:type="dxa"/>
          </w:tcPr>
          <w:p w14:paraId="43BF3C90" w14:textId="77777777" w:rsidR="00622E2B" w:rsidRDefault="00622E2B" w:rsidP="005E75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30DD" w14:textId="77777777" w:rsidR="00622E2B" w:rsidRDefault="00622E2B" w:rsidP="005E75C0">
            <w:pPr>
              <w:pStyle w:val="CRCoverPage"/>
              <w:spacing w:after="0"/>
              <w:jc w:val="center"/>
              <w:rPr>
                <w:b/>
                <w:caps/>
                <w:noProof/>
              </w:rPr>
            </w:pPr>
          </w:p>
        </w:tc>
        <w:tc>
          <w:tcPr>
            <w:tcW w:w="709" w:type="dxa"/>
            <w:tcBorders>
              <w:left w:val="single" w:sz="4" w:space="0" w:color="auto"/>
            </w:tcBorders>
          </w:tcPr>
          <w:p w14:paraId="35F64BE1" w14:textId="77777777" w:rsidR="00622E2B" w:rsidRDefault="00622E2B" w:rsidP="005E75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9B60D" w14:textId="77777777" w:rsidR="00622E2B" w:rsidRDefault="00622E2B" w:rsidP="005E75C0">
            <w:pPr>
              <w:pStyle w:val="CRCoverPage"/>
              <w:spacing w:after="0"/>
              <w:jc w:val="center"/>
              <w:rPr>
                <w:b/>
                <w:caps/>
                <w:noProof/>
              </w:rPr>
            </w:pPr>
            <w:r>
              <w:rPr>
                <w:rFonts w:hint="eastAsia"/>
                <w:b/>
                <w:caps/>
                <w:noProof/>
                <w:lang w:eastAsia="zh-CN"/>
              </w:rPr>
              <w:t>X</w:t>
            </w:r>
          </w:p>
        </w:tc>
        <w:tc>
          <w:tcPr>
            <w:tcW w:w="2126" w:type="dxa"/>
          </w:tcPr>
          <w:p w14:paraId="0959FD39" w14:textId="77777777" w:rsidR="00622E2B" w:rsidRDefault="00622E2B" w:rsidP="005E75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5427C8" w14:textId="77777777" w:rsidR="00622E2B" w:rsidRDefault="00622E2B" w:rsidP="005E75C0">
            <w:pPr>
              <w:pStyle w:val="CRCoverPage"/>
              <w:spacing w:after="0"/>
              <w:jc w:val="center"/>
              <w:rPr>
                <w:b/>
                <w:caps/>
                <w:noProof/>
              </w:rPr>
            </w:pPr>
          </w:p>
        </w:tc>
        <w:tc>
          <w:tcPr>
            <w:tcW w:w="1418" w:type="dxa"/>
            <w:tcBorders>
              <w:left w:val="nil"/>
            </w:tcBorders>
          </w:tcPr>
          <w:p w14:paraId="238706B7" w14:textId="77777777" w:rsidR="00622E2B" w:rsidRDefault="00622E2B" w:rsidP="005E75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1952E8" w14:textId="77777777" w:rsidR="00622E2B" w:rsidRDefault="00622E2B" w:rsidP="005E75C0">
            <w:pPr>
              <w:pStyle w:val="CRCoverPage"/>
              <w:spacing w:after="0"/>
              <w:jc w:val="center"/>
              <w:rPr>
                <w:b/>
                <w:bCs/>
                <w:caps/>
                <w:noProof/>
              </w:rPr>
            </w:pPr>
          </w:p>
        </w:tc>
      </w:tr>
    </w:tbl>
    <w:p w14:paraId="7732F005" w14:textId="77777777" w:rsidR="00622E2B" w:rsidRDefault="00622E2B" w:rsidP="00622E2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2E2B" w14:paraId="37F4ED04" w14:textId="77777777" w:rsidTr="005E75C0">
        <w:tc>
          <w:tcPr>
            <w:tcW w:w="9640" w:type="dxa"/>
            <w:gridSpan w:val="11"/>
          </w:tcPr>
          <w:p w14:paraId="782ED6D7" w14:textId="77777777" w:rsidR="00622E2B" w:rsidRDefault="00622E2B" w:rsidP="005E75C0">
            <w:pPr>
              <w:pStyle w:val="CRCoverPage"/>
              <w:spacing w:after="0"/>
              <w:rPr>
                <w:noProof/>
                <w:sz w:val="8"/>
                <w:szCs w:val="8"/>
              </w:rPr>
            </w:pPr>
          </w:p>
        </w:tc>
      </w:tr>
      <w:tr w:rsidR="00622E2B" w14:paraId="5AD053E4" w14:textId="77777777" w:rsidTr="005E75C0">
        <w:tc>
          <w:tcPr>
            <w:tcW w:w="1843" w:type="dxa"/>
            <w:tcBorders>
              <w:top w:val="single" w:sz="4" w:space="0" w:color="auto"/>
              <w:left w:val="single" w:sz="4" w:space="0" w:color="auto"/>
            </w:tcBorders>
          </w:tcPr>
          <w:p w14:paraId="4A35967B" w14:textId="77777777" w:rsidR="00622E2B" w:rsidRDefault="00622E2B" w:rsidP="005E75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AD955" w14:textId="04F8B837" w:rsidR="00622E2B" w:rsidRDefault="002A1199" w:rsidP="0001583A">
            <w:pPr>
              <w:pStyle w:val="CRCoverPage"/>
              <w:spacing w:after="0"/>
              <w:ind w:left="100"/>
              <w:rPr>
                <w:noProof/>
                <w:lang w:eastAsia="zh-CN"/>
              </w:rPr>
            </w:pPr>
            <w:r>
              <w:rPr>
                <w:noProof/>
                <w:lang w:eastAsia="zh-CN"/>
              </w:rPr>
              <w:t>D</w:t>
            </w:r>
            <w:r>
              <w:rPr>
                <w:rFonts w:hint="eastAsia"/>
                <w:noProof/>
                <w:lang w:eastAsia="zh-CN"/>
              </w:rPr>
              <w:t xml:space="preserve">raft </w:t>
            </w:r>
            <w:r w:rsidR="00622E2B" w:rsidRPr="00662001">
              <w:rPr>
                <w:noProof/>
                <w:lang w:eastAsia="zh-CN"/>
              </w:rPr>
              <w:t xml:space="preserve">CR on </w:t>
            </w:r>
            <w:r w:rsidR="0001583A">
              <w:rPr>
                <w:rFonts w:hint="eastAsia"/>
                <w:noProof/>
                <w:lang w:eastAsia="zh-CN"/>
              </w:rPr>
              <w:t xml:space="preserve">performance requirement for CSI-RSRP </w:t>
            </w:r>
            <w:r w:rsidR="00147B86">
              <w:rPr>
                <w:rFonts w:hint="eastAsia"/>
                <w:noProof/>
                <w:lang w:eastAsia="zh-CN"/>
              </w:rPr>
              <w:t xml:space="preserve">L3 </w:t>
            </w:r>
            <w:r w:rsidR="0001583A">
              <w:rPr>
                <w:rFonts w:hint="eastAsia"/>
                <w:noProof/>
                <w:lang w:eastAsia="zh-CN"/>
              </w:rPr>
              <w:t>measurement</w:t>
            </w:r>
          </w:p>
        </w:tc>
      </w:tr>
      <w:tr w:rsidR="00622E2B" w14:paraId="404375B7" w14:textId="77777777" w:rsidTr="005E75C0">
        <w:tc>
          <w:tcPr>
            <w:tcW w:w="1843" w:type="dxa"/>
            <w:tcBorders>
              <w:left w:val="single" w:sz="4" w:space="0" w:color="auto"/>
            </w:tcBorders>
          </w:tcPr>
          <w:p w14:paraId="052F2CA5" w14:textId="77777777" w:rsidR="00622E2B" w:rsidRDefault="00622E2B" w:rsidP="005E75C0">
            <w:pPr>
              <w:pStyle w:val="CRCoverPage"/>
              <w:spacing w:after="0"/>
              <w:rPr>
                <w:b/>
                <w:i/>
                <w:noProof/>
                <w:sz w:val="8"/>
                <w:szCs w:val="8"/>
              </w:rPr>
            </w:pPr>
          </w:p>
        </w:tc>
        <w:tc>
          <w:tcPr>
            <w:tcW w:w="7797" w:type="dxa"/>
            <w:gridSpan w:val="10"/>
            <w:tcBorders>
              <w:right w:val="single" w:sz="4" w:space="0" w:color="auto"/>
            </w:tcBorders>
          </w:tcPr>
          <w:p w14:paraId="7DD06F1C" w14:textId="77777777" w:rsidR="00622E2B" w:rsidRDefault="00622E2B" w:rsidP="005E75C0">
            <w:pPr>
              <w:pStyle w:val="CRCoverPage"/>
              <w:spacing w:after="0"/>
              <w:rPr>
                <w:noProof/>
                <w:sz w:val="8"/>
                <w:szCs w:val="8"/>
              </w:rPr>
            </w:pPr>
          </w:p>
        </w:tc>
      </w:tr>
      <w:tr w:rsidR="00622E2B" w14:paraId="14845C1A" w14:textId="77777777" w:rsidTr="005E75C0">
        <w:tc>
          <w:tcPr>
            <w:tcW w:w="1843" w:type="dxa"/>
            <w:tcBorders>
              <w:left w:val="single" w:sz="4" w:space="0" w:color="auto"/>
            </w:tcBorders>
          </w:tcPr>
          <w:p w14:paraId="7707C093" w14:textId="77777777" w:rsidR="00622E2B" w:rsidRDefault="00622E2B" w:rsidP="005E75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73B219" w14:textId="77777777" w:rsidR="00622E2B" w:rsidRDefault="00622E2B" w:rsidP="005E75C0">
            <w:pPr>
              <w:pStyle w:val="CRCoverPage"/>
              <w:spacing w:after="0"/>
              <w:ind w:left="100"/>
              <w:rPr>
                <w:noProof/>
                <w:lang w:eastAsia="zh-CN"/>
              </w:rPr>
            </w:pPr>
            <w:r>
              <w:rPr>
                <w:rFonts w:hint="eastAsia"/>
                <w:lang w:eastAsia="zh-CN"/>
              </w:rPr>
              <w:t>CATT</w:t>
            </w:r>
          </w:p>
        </w:tc>
      </w:tr>
      <w:tr w:rsidR="00622E2B" w14:paraId="0BFE983C" w14:textId="77777777" w:rsidTr="005E75C0">
        <w:tc>
          <w:tcPr>
            <w:tcW w:w="1843" w:type="dxa"/>
            <w:tcBorders>
              <w:left w:val="single" w:sz="4" w:space="0" w:color="auto"/>
            </w:tcBorders>
          </w:tcPr>
          <w:p w14:paraId="34CDFE07" w14:textId="77777777" w:rsidR="00622E2B" w:rsidRDefault="00622E2B" w:rsidP="005E75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72F4D" w14:textId="77777777" w:rsidR="00622E2B" w:rsidRDefault="00622E2B" w:rsidP="005E75C0">
            <w:pPr>
              <w:pStyle w:val="CRCoverPage"/>
              <w:spacing w:after="0"/>
              <w:ind w:left="100"/>
              <w:rPr>
                <w:noProof/>
                <w:lang w:eastAsia="zh-CN"/>
              </w:rPr>
            </w:pPr>
            <w:r>
              <w:rPr>
                <w:rFonts w:hint="eastAsia"/>
                <w:lang w:eastAsia="zh-CN"/>
              </w:rPr>
              <w:t>R4</w:t>
            </w:r>
          </w:p>
        </w:tc>
      </w:tr>
      <w:tr w:rsidR="00622E2B" w14:paraId="4B5BC819" w14:textId="77777777" w:rsidTr="005E75C0">
        <w:tc>
          <w:tcPr>
            <w:tcW w:w="1843" w:type="dxa"/>
            <w:tcBorders>
              <w:left w:val="single" w:sz="4" w:space="0" w:color="auto"/>
            </w:tcBorders>
          </w:tcPr>
          <w:p w14:paraId="4122E18E" w14:textId="77777777" w:rsidR="00622E2B" w:rsidRDefault="00622E2B" w:rsidP="005E75C0">
            <w:pPr>
              <w:pStyle w:val="CRCoverPage"/>
              <w:spacing w:after="0"/>
              <w:rPr>
                <w:b/>
                <w:i/>
                <w:noProof/>
                <w:sz w:val="8"/>
                <w:szCs w:val="8"/>
              </w:rPr>
            </w:pPr>
          </w:p>
        </w:tc>
        <w:tc>
          <w:tcPr>
            <w:tcW w:w="7797" w:type="dxa"/>
            <w:gridSpan w:val="10"/>
            <w:tcBorders>
              <w:right w:val="single" w:sz="4" w:space="0" w:color="auto"/>
            </w:tcBorders>
          </w:tcPr>
          <w:p w14:paraId="7233E16B" w14:textId="77777777" w:rsidR="00622E2B" w:rsidRDefault="00622E2B" w:rsidP="005E75C0">
            <w:pPr>
              <w:pStyle w:val="CRCoverPage"/>
              <w:spacing w:after="0"/>
              <w:rPr>
                <w:noProof/>
                <w:sz w:val="8"/>
                <w:szCs w:val="8"/>
              </w:rPr>
            </w:pPr>
          </w:p>
        </w:tc>
      </w:tr>
      <w:tr w:rsidR="00622E2B" w14:paraId="1FC81FBD" w14:textId="77777777" w:rsidTr="005E75C0">
        <w:tc>
          <w:tcPr>
            <w:tcW w:w="1843" w:type="dxa"/>
            <w:tcBorders>
              <w:left w:val="single" w:sz="4" w:space="0" w:color="auto"/>
            </w:tcBorders>
          </w:tcPr>
          <w:p w14:paraId="1B183516" w14:textId="77777777" w:rsidR="00622E2B" w:rsidRDefault="00622E2B" w:rsidP="005E75C0">
            <w:pPr>
              <w:pStyle w:val="CRCoverPage"/>
              <w:tabs>
                <w:tab w:val="right" w:pos="1759"/>
              </w:tabs>
              <w:spacing w:after="0"/>
              <w:rPr>
                <w:b/>
                <w:i/>
                <w:noProof/>
              </w:rPr>
            </w:pPr>
            <w:r>
              <w:rPr>
                <w:b/>
                <w:i/>
                <w:noProof/>
              </w:rPr>
              <w:t>Work item code:</w:t>
            </w:r>
          </w:p>
        </w:tc>
        <w:tc>
          <w:tcPr>
            <w:tcW w:w="3686" w:type="dxa"/>
            <w:gridSpan w:val="5"/>
            <w:shd w:val="pct30" w:color="FFFF00" w:fill="auto"/>
          </w:tcPr>
          <w:p w14:paraId="0AB943D8" w14:textId="33CF1B3E" w:rsidR="00622E2B" w:rsidRDefault="00622E2B" w:rsidP="005E75C0">
            <w:pPr>
              <w:pStyle w:val="CRCoverPage"/>
              <w:spacing w:after="0"/>
              <w:ind w:left="100"/>
              <w:rPr>
                <w:noProof/>
                <w:lang w:eastAsia="zh-CN"/>
              </w:rPr>
            </w:pPr>
            <w:r w:rsidRPr="00EC5F6B">
              <w:rPr>
                <w:noProof/>
              </w:rPr>
              <w:t>NR_CSIRS_L3meas-</w:t>
            </w:r>
            <w:r w:rsidR="00513E64">
              <w:rPr>
                <w:rFonts w:hint="eastAsia"/>
                <w:noProof/>
                <w:lang w:eastAsia="zh-CN"/>
              </w:rPr>
              <w:t>Perf</w:t>
            </w:r>
          </w:p>
        </w:tc>
        <w:tc>
          <w:tcPr>
            <w:tcW w:w="567" w:type="dxa"/>
            <w:tcBorders>
              <w:left w:val="nil"/>
            </w:tcBorders>
          </w:tcPr>
          <w:p w14:paraId="006C6773" w14:textId="77777777" w:rsidR="00622E2B" w:rsidRDefault="00622E2B" w:rsidP="005E75C0">
            <w:pPr>
              <w:pStyle w:val="CRCoverPage"/>
              <w:spacing w:after="0"/>
              <w:ind w:right="100"/>
              <w:rPr>
                <w:noProof/>
              </w:rPr>
            </w:pPr>
          </w:p>
        </w:tc>
        <w:tc>
          <w:tcPr>
            <w:tcW w:w="1417" w:type="dxa"/>
            <w:gridSpan w:val="3"/>
            <w:tcBorders>
              <w:left w:val="nil"/>
            </w:tcBorders>
          </w:tcPr>
          <w:p w14:paraId="59C9602C" w14:textId="77777777" w:rsidR="00622E2B" w:rsidRDefault="00622E2B" w:rsidP="005E75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7B5712" w14:textId="78C3BB6A" w:rsidR="00622E2B" w:rsidRDefault="00622E2B" w:rsidP="00111927">
            <w:pPr>
              <w:pStyle w:val="CRCoverPage"/>
              <w:spacing w:after="0"/>
              <w:ind w:left="100"/>
              <w:rPr>
                <w:noProof/>
                <w:lang w:eastAsia="zh-CN"/>
              </w:rPr>
            </w:pPr>
            <w:r>
              <w:rPr>
                <w:rFonts w:hint="eastAsia"/>
                <w:lang w:eastAsia="zh-CN"/>
              </w:rPr>
              <w:t>202</w:t>
            </w:r>
            <w:r w:rsidR="004079C3">
              <w:rPr>
                <w:rFonts w:hint="eastAsia"/>
                <w:lang w:eastAsia="zh-CN"/>
              </w:rPr>
              <w:t>1</w:t>
            </w:r>
            <w:r>
              <w:rPr>
                <w:rFonts w:hint="eastAsia"/>
                <w:lang w:eastAsia="zh-CN"/>
              </w:rPr>
              <w:t>-</w:t>
            </w:r>
            <w:r w:rsidR="00CF6437">
              <w:rPr>
                <w:rFonts w:hint="eastAsia"/>
                <w:lang w:eastAsia="zh-CN"/>
              </w:rPr>
              <w:t>0</w:t>
            </w:r>
            <w:r w:rsidR="00111927">
              <w:rPr>
                <w:rFonts w:hint="eastAsia"/>
                <w:lang w:eastAsia="zh-CN"/>
              </w:rPr>
              <w:t>3</w:t>
            </w:r>
            <w:r>
              <w:rPr>
                <w:rFonts w:hint="eastAsia"/>
                <w:lang w:eastAsia="zh-CN"/>
              </w:rPr>
              <w:t>-1</w:t>
            </w:r>
            <w:r w:rsidR="004079C3">
              <w:rPr>
                <w:rFonts w:hint="eastAsia"/>
                <w:lang w:eastAsia="zh-CN"/>
              </w:rPr>
              <w:t>2</w:t>
            </w:r>
          </w:p>
        </w:tc>
      </w:tr>
      <w:tr w:rsidR="00622E2B" w14:paraId="1D7E20F7" w14:textId="77777777" w:rsidTr="005E75C0">
        <w:tc>
          <w:tcPr>
            <w:tcW w:w="1843" w:type="dxa"/>
            <w:tcBorders>
              <w:left w:val="single" w:sz="4" w:space="0" w:color="auto"/>
            </w:tcBorders>
          </w:tcPr>
          <w:p w14:paraId="5B76531A" w14:textId="77777777" w:rsidR="00622E2B" w:rsidRDefault="00622E2B" w:rsidP="005E75C0">
            <w:pPr>
              <w:pStyle w:val="CRCoverPage"/>
              <w:spacing w:after="0"/>
              <w:rPr>
                <w:b/>
                <w:i/>
                <w:noProof/>
                <w:sz w:val="8"/>
                <w:szCs w:val="8"/>
              </w:rPr>
            </w:pPr>
          </w:p>
        </w:tc>
        <w:tc>
          <w:tcPr>
            <w:tcW w:w="1986" w:type="dxa"/>
            <w:gridSpan w:val="4"/>
          </w:tcPr>
          <w:p w14:paraId="655EE42F" w14:textId="77777777" w:rsidR="00622E2B" w:rsidRDefault="00622E2B" w:rsidP="005E75C0">
            <w:pPr>
              <w:pStyle w:val="CRCoverPage"/>
              <w:spacing w:after="0"/>
              <w:rPr>
                <w:noProof/>
                <w:sz w:val="8"/>
                <w:szCs w:val="8"/>
              </w:rPr>
            </w:pPr>
          </w:p>
        </w:tc>
        <w:tc>
          <w:tcPr>
            <w:tcW w:w="2267" w:type="dxa"/>
            <w:gridSpan w:val="2"/>
          </w:tcPr>
          <w:p w14:paraId="0464D3D1" w14:textId="77777777" w:rsidR="00622E2B" w:rsidRDefault="00622E2B" w:rsidP="005E75C0">
            <w:pPr>
              <w:pStyle w:val="CRCoverPage"/>
              <w:spacing w:after="0"/>
              <w:rPr>
                <w:noProof/>
                <w:sz w:val="8"/>
                <w:szCs w:val="8"/>
              </w:rPr>
            </w:pPr>
          </w:p>
        </w:tc>
        <w:tc>
          <w:tcPr>
            <w:tcW w:w="1417" w:type="dxa"/>
            <w:gridSpan w:val="3"/>
          </w:tcPr>
          <w:p w14:paraId="2B1EAC41" w14:textId="77777777" w:rsidR="00622E2B" w:rsidRDefault="00622E2B" w:rsidP="005E75C0">
            <w:pPr>
              <w:pStyle w:val="CRCoverPage"/>
              <w:spacing w:after="0"/>
              <w:rPr>
                <w:noProof/>
                <w:sz w:val="8"/>
                <w:szCs w:val="8"/>
              </w:rPr>
            </w:pPr>
          </w:p>
        </w:tc>
        <w:tc>
          <w:tcPr>
            <w:tcW w:w="2127" w:type="dxa"/>
            <w:tcBorders>
              <w:right w:val="single" w:sz="4" w:space="0" w:color="auto"/>
            </w:tcBorders>
          </w:tcPr>
          <w:p w14:paraId="52C2FD59" w14:textId="77777777" w:rsidR="00622E2B" w:rsidRDefault="00622E2B" w:rsidP="005E75C0">
            <w:pPr>
              <w:pStyle w:val="CRCoverPage"/>
              <w:spacing w:after="0"/>
              <w:rPr>
                <w:noProof/>
                <w:sz w:val="8"/>
                <w:szCs w:val="8"/>
              </w:rPr>
            </w:pPr>
          </w:p>
        </w:tc>
      </w:tr>
      <w:tr w:rsidR="00622E2B" w14:paraId="25E14D9C" w14:textId="77777777" w:rsidTr="005E75C0">
        <w:trPr>
          <w:cantSplit/>
        </w:trPr>
        <w:tc>
          <w:tcPr>
            <w:tcW w:w="1843" w:type="dxa"/>
            <w:tcBorders>
              <w:left w:val="single" w:sz="4" w:space="0" w:color="auto"/>
            </w:tcBorders>
          </w:tcPr>
          <w:p w14:paraId="0AC37136" w14:textId="77777777" w:rsidR="00622E2B" w:rsidRDefault="00622E2B" w:rsidP="005E75C0">
            <w:pPr>
              <w:pStyle w:val="CRCoverPage"/>
              <w:tabs>
                <w:tab w:val="right" w:pos="1759"/>
              </w:tabs>
              <w:spacing w:after="0"/>
              <w:rPr>
                <w:b/>
                <w:i/>
                <w:noProof/>
              </w:rPr>
            </w:pPr>
            <w:r>
              <w:rPr>
                <w:b/>
                <w:i/>
                <w:noProof/>
              </w:rPr>
              <w:t>Category:</w:t>
            </w:r>
          </w:p>
        </w:tc>
        <w:tc>
          <w:tcPr>
            <w:tcW w:w="851" w:type="dxa"/>
            <w:shd w:val="pct30" w:color="FFFF00" w:fill="auto"/>
          </w:tcPr>
          <w:p w14:paraId="06DAD10E" w14:textId="1F9B4BFB" w:rsidR="00622E2B" w:rsidRDefault="001338AF" w:rsidP="005E75C0">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1392AE8D" w14:textId="77777777" w:rsidR="00622E2B" w:rsidRDefault="00622E2B" w:rsidP="005E75C0">
            <w:pPr>
              <w:pStyle w:val="CRCoverPage"/>
              <w:spacing w:after="0"/>
              <w:rPr>
                <w:noProof/>
              </w:rPr>
            </w:pPr>
          </w:p>
        </w:tc>
        <w:tc>
          <w:tcPr>
            <w:tcW w:w="1417" w:type="dxa"/>
            <w:gridSpan w:val="3"/>
            <w:tcBorders>
              <w:left w:val="nil"/>
            </w:tcBorders>
          </w:tcPr>
          <w:p w14:paraId="7D3F0DFE" w14:textId="77777777" w:rsidR="00622E2B" w:rsidRDefault="00622E2B" w:rsidP="005E75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08C101" w14:textId="77777777" w:rsidR="00622E2B" w:rsidRDefault="00622E2B" w:rsidP="005E75C0">
            <w:pPr>
              <w:pStyle w:val="CRCoverPage"/>
              <w:spacing w:after="0"/>
              <w:ind w:left="100"/>
              <w:rPr>
                <w:noProof/>
                <w:lang w:eastAsia="zh-CN"/>
              </w:rPr>
            </w:pPr>
            <w:r>
              <w:rPr>
                <w:rFonts w:hint="eastAsia"/>
                <w:lang w:eastAsia="zh-CN"/>
              </w:rPr>
              <w:t>Rel-16</w:t>
            </w:r>
          </w:p>
        </w:tc>
      </w:tr>
      <w:tr w:rsidR="00622E2B" w14:paraId="063BDB14" w14:textId="77777777" w:rsidTr="005E75C0">
        <w:tc>
          <w:tcPr>
            <w:tcW w:w="1843" w:type="dxa"/>
            <w:tcBorders>
              <w:left w:val="single" w:sz="4" w:space="0" w:color="auto"/>
              <w:bottom w:val="single" w:sz="4" w:space="0" w:color="auto"/>
            </w:tcBorders>
          </w:tcPr>
          <w:p w14:paraId="4F6B1218" w14:textId="77777777" w:rsidR="00622E2B" w:rsidRDefault="00622E2B" w:rsidP="005E75C0">
            <w:pPr>
              <w:pStyle w:val="CRCoverPage"/>
              <w:spacing w:after="0"/>
              <w:rPr>
                <w:b/>
                <w:i/>
                <w:noProof/>
              </w:rPr>
            </w:pPr>
          </w:p>
        </w:tc>
        <w:tc>
          <w:tcPr>
            <w:tcW w:w="4677" w:type="dxa"/>
            <w:gridSpan w:val="8"/>
            <w:tcBorders>
              <w:bottom w:val="single" w:sz="4" w:space="0" w:color="auto"/>
            </w:tcBorders>
          </w:tcPr>
          <w:p w14:paraId="59A1F3F1" w14:textId="77777777" w:rsidR="00622E2B" w:rsidRDefault="00622E2B" w:rsidP="005E7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183A7F" w14:textId="77777777" w:rsidR="00622E2B" w:rsidRDefault="00622E2B" w:rsidP="005E75C0">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D88DAB9" w14:textId="77777777" w:rsidR="00622E2B" w:rsidRPr="007C2097" w:rsidRDefault="00622E2B" w:rsidP="005E7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2E2B" w14:paraId="5817FA56" w14:textId="77777777" w:rsidTr="005E75C0">
        <w:tc>
          <w:tcPr>
            <w:tcW w:w="1843" w:type="dxa"/>
          </w:tcPr>
          <w:p w14:paraId="41504916" w14:textId="77777777" w:rsidR="00622E2B" w:rsidRDefault="00622E2B" w:rsidP="005E75C0">
            <w:pPr>
              <w:pStyle w:val="CRCoverPage"/>
              <w:spacing w:after="0"/>
              <w:rPr>
                <w:b/>
                <w:i/>
                <w:noProof/>
                <w:sz w:val="8"/>
                <w:szCs w:val="8"/>
              </w:rPr>
            </w:pPr>
          </w:p>
        </w:tc>
        <w:tc>
          <w:tcPr>
            <w:tcW w:w="7797" w:type="dxa"/>
            <w:gridSpan w:val="10"/>
          </w:tcPr>
          <w:p w14:paraId="40109B06" w14:textId="77777777" w:rsidR="00622E2B" w:rsidRDefault="00622E2B" w:rsidP="005E75C0">
            <w:pPr>
              <w:pStyle w:val="CRCoverPage"/>
              <w:spacing w:after="0"/>
              <w:rPr>
                <w:noProof/>
                <w:sz w:val="8"/>
                <w:szCs w:val="8"/>
              </w:rPr>
            </w:pPr>
          </w:p>
        </w:tc>
      </w:tr>
      <w:tr w:rsidR="00622E2B" w14:paraId="6939F6BB" w14:textId="77777777" w:rsidTr="005E75C0">
        <w:tc>
          <w:tcPr>
            <w:tcW w:w="2694" w:type="dxa"/>
            <w:gridSpan w:val="2"/>
            <w:tcBorders>
              <w:top w:val="single" w:sz="4" w:space="0" w:color="auto"/>
              <w:left w:val="single" w:sz="4" w:space="0" w:color="auto"/>
            </w:tcBorders>
          </w:tcPr>
          <w:p w14:paraId="2AEBA82F" w14:textId="77777777" w:rsidR="00622E2B" w:rsidRDefault="00622E2B" w:rsidP="005E7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9FDEFA" w14:textId="11726411" w:rsidR="002B14C8" w:rsidRDefault="002B14C8" w:rsidP="009C1CD7">
            <w:pPr>
              <w:pStyle w:val="CRCoverPage"/>
              <w:numPr>
                <w:ilvl w:val="0"/>
                <w:numId w:val="25"/>
              </w:numPr>
              <w:spacing w:after="0"/>
              <w:rPr>
                <w:noProof/>
                <w:lang w:eastAsia="zh-CN"/>
              </w:rPr>
            </w:pPr>
            <w:r>
              <w:rPr>
                <w:noProof/>
                <w:lang w:eastAsia="zh-CN"/>
              </w:rPr>
              <w:t>T</w:t>
            </w:r>
            <w:r>
              <w:rPr>
                <w:rFonts w:hint="eastAsia"/>
                <w:noProof/>
                <w:lang w:eastAsia="zh-CN"/>
              </w:rPr>
              <w:t>he report mapping of CSI-RS</w:t>
            </w:r>
            <w:r w:rsidR="00662989">
              <w:rPr>
                <w:rFonts w:hint="eastAsia"/>
                <w:noProof/>
                <w:lang w:eastAsia="zh-CN"/>
              </w:rPr>
              <w:t xml:space="preserve">RP was not reflected in the specification. </w:t>
            </w:r>
          </w:p>
        </w:tc>
      </w:tr>
      <w:tr w:rsidR="00622E2B" w14:paraId="699A651A" w14:textId="77777777" w:rsidTr="005E75C0">
        <w:tc>
          <w:tcPr>
            <w:tcW w:w="2694" w:type="dxa"/>
            <w:gridSpan w:val="2"/>
            <w:tcBorders>
              <w:left w:val="single" w:sz="4" w:space="0" w:color="auto"/>
            </w:tcBorders>
          </w:tcPr>
          <w:p w14:paraId="6FBB62EF" w14:textId="77777777" w:rsidR="00622E2B" w:rsidRDefault="00622E2B" w:rsidP="005E75C0">
            <w:pPr>
              <w:pStyle w:val="CRCoverPage"/>
              <w:spacing w:after="0"/>
              <w:rPr>
                <w:b/>
                <w:i/>
                <w:noProof/>
                <w:sz w:val="8"/>
                <w:szCs w:val="8"/>
              </w:rPr>
            </w:pPr>
          </w:p>
        </w:tc>
        <w:tc>
          <w:tcPr>
            <w:tcW w:w="6946" w:type="dxa"/>
            <w:gridSpan w:val="9"/>
            <w:tcBorders>
              <w:right w:val="single" w:sz="4" w:space="0" w:color="auto"/>
            </w:tcBorders>
          </w:tcPr>
          <w:p w14:paraId="02CF6676" w14:textId="77777777" w:rsidR="00622E2B" w:rsidRDefault="00622E2B" w:rsidP="005E75C0">
            <w:pPr>
              <w:pStyle w:val="CRCoverPage"/>
              <w:spacing w:after="0"/>
              <w:rPr>
                <w:noProof/>
                <w:sz w:val="8"/>
                <w:szCs w:val="8"/>
              </w:rPr>
            </w:pPr>
          </w:p>
        </w:tc>
      </w:tr>
      <w:tr w:rsidR="00622E2B" w14:paraId="5B39A733" w14:textId="77777777" w:rsidTr="005E75C0">
        <w:tc>
          <w:tcPr>
            <w:tcW w:w="2694" w:type="dxa"/>
            <w:gridSpan w:val="2"/>
            <w:tcBorders>
              <w:left w:val="single" w:sz="4" w:space="0" w:color="auto"/>
            </w:tcBorders>
          </w:tcPr>
          <w:p w14:paraId="6325850A" w14:textId="77777777" w:rsidR="00622E2B" w:rsidRDefault="00622E2B" w:rsidP="005E75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DC55F" w14:textId="6874F9AB" w:rsidR="008C123B" w:rsidRDefault="009E4421" w:rsidP="0067655D">
            <w:pPr>
              <w:pStyle w:val="CRCoverPage"/>
              <w:numPr>
                <w:ilvl w:val="0"/>
                <w:numId w:val="24"/>
              </w:numPr>
              <w:spacing w:after="0"/>
              <w:rPr>
                <w:noProof/>
                <w:lang w:eastAsia="zh-CN"/>
              </w:rPr>
            </w:pPr>
            <w:r>
              <w:rPr>
                <w:noProof/>
                <w:lang w:eastAsia="zh-CN"/>
              </w:rPr>
              <w:t>U</w:t>
            </w:r>
            <w:r>
              <w:rPr>
                <w:rFonts w:hint="eastAsia"/>
                <w:noProof/>
                <w:lang w:eastAsia="zh-CN"/>
              </w:rPr>
              <w:t xml:space="preserve">pdate the RSRP report mapping table in 10.1.6 to capture the CSI-RSRP measurement report mapping. </w:t>
            </w:r>
          </w:p>
        </w:tc>
      </w:tr>
      <w:tr w:rsidR="00622E2B" w14:paraId="49A12FF4" w14:textId="77777777" w:rsidTr="005E75C0">
        <w:tc>
          <w:tcPr>
            <w:tcW w:w="2694" w:type="dxa"/>
            <w:gridSpan w:val="2"/>
            <w:tcBorders>
              <w:left w:val="single" w:sz="4" w:space="0" w:color="auto"/>
            </w:tcBorders>
          </w:tcPr>
          <w:p w14:paraId="4DD039A0" w14:textId="0477BCA5" w:rsidR="00622E2B" w:rsidRDefault="00622E2B" w:rsidP="005E75C0">
            <w:pPr>
              <w:pStyle w:val="CRCoverPage"/>
              <w:spacing w:after="0"/>
              <w:rPr>
                <w:b/>
                <w:i/>
                <w:noProof/>
                <w:sz w:val="8"/>
                <w:szCs w:val="8"/>
              </w:rPr>
            </w:pPr>
          </w:p>
        </w:tc>
        <w:tc>
          <w:tcPr>
            <w:tcW w:w="6946" w:type="dxa"/>
            <w:gridSpan w:val="9"/>
            <w:tcBorders>
              <w:right w:val="single" w:sz="4" w:space="0" w:color="auto"/>
            </w:tcBorders>
          </w:tcPr>
          <w:p w14:paraId="483F90C2" w14:textId="77777777" w:rsidR="00622E2B" w:rsidRDefault="00622E2B" w:rsidP="005E75C0">
            <w:pPr>
              <w:pStyle w:val="CRCoverPage"/>
              <w:spacing w:after="0"/>
              <w:rPr>
                <w:noProof/>
                <w:sz w:val="8"/>
                <w:szCs w:val="8"/>
              </w:rPr>
            </w:pPr>
          </w:p>
        </w:tc>
      </w:tr>
      <w:tr w:rsidR="00622E2B" w14:paraId="2005FFBA" w14:textId="77777777" w:rsidTr="005E75C0">
        <w:tc>
          <w:tcPr>
            <w:tcW w:w="2694" w:type="dxa"/>
            <w:gridSpan w:val="2"/>
            <w:tcBorders>
              <w:left w:val="single" w:sz="4" w:space="0" w:color="auto"/>
              <w:bottom w:val="single" w:sz="4" w:space="0" w:color="auto"/>
            </w:tcBorders>
          </w:tcPr>
          <w:p w14:paraId="47B97670" w14:textId="77777777" w:rsidR="00622E2B" w:rsidRDefault="00622E2B" w:rsidP="005E75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017583" w14:textId="218356CD" w:rsidR="00622E2B" w:rsidRDefault="003354C9" w:rsidP="009C1CD7">
            <w:pPr>
              <w:pStyle w:val="CRCoverPage"/>
              <w:numPr>
                <w:ilvl w:val="0"/>
                <w:numId w:val="26"/>
              </w:numPr>
              <w:spacing w:after="0"/>
              <w:rPr>
                <w:noProof/>
                <w:lang w:eastAsia="zh-CN"/>
              </w:rPr>
            </w:pPr>
            <w:r>
              <w:rPr>
                <w:noProof/>
                <w:lang w:eastAsia="zh-CN"/>
              </w:rPr>
              <w:t>T</w:t>
            </w:r>
            <w:r>
              <w:rPr>
                <w:rFonts w:hint="eastAsia"/>
                <w:noProof/>
                <w:lang w:eastAsia="zh-CN"/>
              </w:rPr>
              <w:t xml:space="preserve">he </w:t>
            </w:r>
            <w:r w:rsidR="0023454E">
              <w:rPr>
                <w:rFonts w:hint="eastAsia"/>
                <w:noProof/>
                <w:lang w:eastAsia="zh-CN"/>
              </w:rPr>
              <w:t>report mapping</w:t>
            </w:r>
            <w:r>
              <w:rPr>
                <w:rFonts w:hint="eastAsia"/>
                <w:noProof/>
                <w:lang w:eastAsia="zh-CN"/>
              </w:rPr>
              <w:t xml:space="preserve"> for CSI-RSRP </w:t>
            </w:r>
            <w:r w:rsidR="00982301">
              <w:rPr>
                <w:rFonts w:hint="eastAsia"/>
                <w:noProof/>
                <w:lang w:eastAsia="zh-CN"/>
              </w:rPr>
              <w:t xml:space="preserve">L3 </w:t>
            </w:r>
            <w:r>
              <w:rPr>
                <w:rFonts w:hint="eastAsia"/>
                <w:noProof/>
                <w:lang w:eastAsia="zh-CN"/>
              </w:rPr>
              <w:t xml:space="preserve">measurement </w:t>
            </w:r>
            <w:r w:rsidR="00ED389D">
              <w:rPr>
                <w:rFonts w:hint="eastAsia"/>
                <w:noProof/>
                <w:lang w:eastAsia="zh-CN"/>
              </w:rPr>
              <w:t xml:space="preserve">is </w:t>
            </w:r>
            <w:r>
              <w:rPr>
                <w:rFonts w:hint="eastAsia"/>
                <w:noProof/>
                <w:lang w:eastAsia="zh-CN"/>
              </w:rPr>
              <w:t>missing</w:t>
            </w:r>
            <w:r w:rsidR="00622E2B">
              <w:rPr>
                <w:rFonts w:hint="eastAsia"/>
                <w:noProof/>
                <w:lang w:eastAsia="zh-CN"/>
              </w:rPr>
              <w:t xml:space="preserve">. </w:t>
            </w:r>
          </w:p>
        </w:tc>
      </w:tr>
      <w:tr w:rsidR="00622E2B" w14:paraId="6B48E2AB" w14:textId="77777777" w:rsidTr="005E75C0">
        <w:tc>
          <w:tcPr>
            <w:tcW w:w="2694" w:type="dxa"/>
            <w:gridSpan w:val="2"/>
          </w:tcPr>
          <w:p w14:paraId="213053F2" w14:textId="77777777" w:rsidR="00622E2B" w:rsidRDefault="00622E2B" w:rsidP="005E75C0">
            <w:pPr>
              <w:pStyle w:val="CRCoverPage"/>
              <w:spacing w:after="0"/>
              <w:rPr>
                <w:b/>
                <w:i/>
                <w:noProof/>
                <w:sz w:val="8"/>
                <w:szCs w:val="8"/>
              </w:rPr>
            </w:pPr>
          </w:p>
        </w:tc>
        <w:tc>
          <w:tcPr>
            <w:tcW w:w="6946" w:type="dxa"/>
            <w:gridSpan w:val="9"/>
          </w:tcPr>
          <w:p w14:paraId="5611286E" w14:textId="77777777" w:rsidR="00622E2B" w:rsidRDefault="00622E2B" w:rsidP="005E75C0">
            <w:pPr>
              <w:pStyle w:val="CRCoverPage"/>
              <w:spacing w:after="0"/>
              <w:rPr>
                <w:noProof/>
                <w:sz w:val="8"/>
                <w:szCs w:val="8"/>
              </w:rPr>
            </w:pPr>
          </w:p>
        </w:tc>
      </w:tr>
      <w:tr w:rsidR="00622E2B" w14:paraId="1E3BF5A8" w14:textId="77777777" w:rsidTr="005E75C0">
        <w:tc>
          <w:tcPr>
            <w:tcW w:w="2694" w:type="dxa"/>
            <w:gridSpan w:val="2"/>
            <w:tcBorders>
              <w:top w:val="single" w:sz="4" w:space="0" w:color="auto"/>
              <w:left w:val="single" w:sz="4" w:space="0" w:color="auto"/>
            </w:tcBorders>
          </w:tcPr>
          <w:p w14:paraId="662CAABC" w14:textId="77777777" w:rsidR="00622E2B" w:rsidRDefault="00622E2B" w:rsidP="005E7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9EEECC" w14:textId="68978E50" w:rsidR="00622E2B" w:rsidRDefault="003D247B" w:rsidP="005E75C0">
            <w:pPr>
              <w:pStyle w:val="CRCoverPage"/>
              <w:spacing w:after="0"/>
              <w:ind w:left="100"/>
              <w:rPr>
                <w:noProof/>
                <w:lang w:eastAsia="zh-CN"/>
              </w:rPr>
            </w:pPr>
            <w:r>
              <w:rPr>
                <w:rFonts w:hint="eastAsia"/>
                <w:noProof/>
                <w:lang w:eastAsia="zh-CN"/>
              </w:rPr>
              <w:t>10.1.6</w:t>
            </w:r>
            <w:bookmarkStart w:id="1" w:name="_GoBack"/>
            <w:bookmarkEnd w:id="1"/>
          </w:p>
        </w:tc>
      </w:tr>
      <w:tr w:rsidR="00622E2B" w14:paraId="388DE2AD" w14:textId="77777777" w:rsidTr="005E75C0">
        <w:tc>
          <w:tcPr>
            <w:tcW w:w="2694" w:type="dxa"/>
            <w:gridSpan w:val="2"/>
            <w:tcBorders>
              <w:left w:val="single" w:sz="4" w:space="0" w:color="auto"/>
            </w:tcBorders>
          </w:tcPr>
          <w:p w14:paraId="7D4BF6EF" w14:textId="77777777" w:rsidR="00622E2B" w:rsidRDefault="00622E2B" w:rsidP="005E75C0">
            <w:pPr>
              <w:pStyle w:val="CRCoverPage"/>
              <w:spacing w:after="0"/>
              <w:rPr>
                <w:b/>
                <w:i/>
                <w:noProof/>
                <w:sz w:val="8"/>
                <w:szCs w:val="8"/>
              </w:rPr>
            </w:pPr>
          </w:p>
        </w:tc>
        <w:tc>
          <w:tcPr>
            <w:tcW w:w="6946" w:type="dxa"/>
            <w:gridSpan w:val="9"/>
            <w:tcBorders>
              <w:right w:val="single" w:sz="4" w:space="0" w:color="auto"/>
            </w:tcBorders>
          </w:tcPr>
          <w:p w14:paraId="664D24E9" w14:textId="77777777" w:rsidR="00622E2B" w:rsidRDefault="00622E2B" w:rsidP="005E75C0">
            <w:pPr>
              <w:pStyle w:val="CRCoverPage"/>
              <w:spacing w:after="0"/>
              <w:rPr>
                <w:noProof/>
                <w:sz w:val="8"/>
                <w:szCs w:val="8"/>
              </w:rPr>
            </w:pPr>
          </w:p>
        </w:tc>
      </w:tr>
      <w:tr w:rsidR="00622E2B" w14:paraId="1D04015D" w14:textId="77777777" w:rsidTr="005E75C0">
        <w:tc>
          <w:tcPr>
            <w:tcW w:w="2694" w:type="dxa"/>
            <w:gridSpan w:val="2"/>
            <w:tcBorders>
              <w:left w:val="single" w:sz="4" w:space="0" w:color="auto"/>
            </w:tcBorders>
          </w:tcPr>
          <w:p w14:paraId="363DCD22" w14:textId="77777777" w:rsidR="00622E2B" w:rsidRDefault="00622E2B" w:rsidP="005E7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F3535C" w14:textId="77777777" w:rsidR="00622E2B" w:rsidRDefault="00622E2B" w:rsidP="005E7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F199" w14:textId="77777777" w:rsidR="00622E2B" w:rsidRDefault="00622E2B" w:rsidP="005E75C0">
            <w:pPr>
              <w:pStyle w:val="CRCoverPage"/>
              <w:spacing w:after="0"/>
              <w:jc w:val="center"/>
              <w:rPr>
                <w:b/>
                <w:caps/>
                <w:noProof/>
              </w:rPr>
            </w:pPr>
            <w:r>
              <w:rPr>
                <w:b/>
                <w:caps/>
                <w:noProof/>
              </w:rPr>
              <w:t>N</w:t>
            </w:r>
          </w:p>
        </w:tc>
        <w:tc>
          <w:tcPr>
            <w:tcW w:w="2977" w:type="dxa"/>
            <w:gridSpan w:val="4"/>
          </w:tcPr>
          <w:p w14:paraId="512E5A1D" w14:textId="77777777" w:rsidR="00622E2B" w:rsidRDefault="00622E2B" w:rsidP="005E7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43FB13" w14:textId="77777777" w:rsidR="00622E2B" w:rsidRDefault="00622E2B" w:rsidP="005E75C0">
            <w:pPr>
              <w:pStyle w:val="CRCoverPage"/>
              <w:spacing w:after="0"/>
              <w:ind w:left="99"/>
              <w:rPr>
                <w:noProof/>
              </w:rPr>
            </w:pPr>
          </w:p>
        </w:tc>
      </w:tr>
      <w:tr w:rsidR="00622E2B" w14:paraId="04EF77E4" w14:textId="77777777" w:rsidTr="005E75C0">
        <w:tc>
          <w:tcPr>
            <w:tcW w:w="2694" w:type="dxa"/>
            <w:gridSpan w:val="2"/>
            <w:tcBorders>
              <w:left w:val="single" w:sz="4" w:space="0" w:color="auto"/>
            </w:tcBorders>
          </w:tcPr>
          <w:p w14:paraId="3DB51132" w14:textId="77777777" w:rsidR="00622E2B" w:rsidRDefault="00622E2B" w:rsidP="005E7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17EC8" w14:textId="77777777" w:rsidR="00622E2B" w:rsidRDefault="00622E2B" w:rsidP="005E7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9B3C5" w14:textId="49E05486" w:rsidR="00622E2B" w:rsidRDefault="00F8245D" w:rsidP="005E75C0">
            <w:pPr>
              <w:pStyle w:val="CRCoverPage"/>
              <w:spacing w:after="0"/>
              <w:jc w:val="center"/>
              <w:rPr>
                <w:b/>
                <w:caps/>
                <w:noProof/>
                <w:lang w:eastAsia="zh-CN"/>
              </w:rPr>
            </w:pPr>
            <w:r>
              <w:rPr>
                <w:rFonts w:hint="eastAsia"/>
                <w:b/>
                <w:caps/>
                <w:noProof/>
                <w:lang w:eastAsia="zh-CN"/>
              </w:rPr>
              <w:t>X</w:t>
            </w:r>
          </w:p>
        </w:tc>
        <w:tc>
          <w:tcPr>
            <w:tcW w:w="2977" w:type="dxa"/>
            <w:gridSpan w:val="4"/>
          </w:tcPr>
          <w:p w14:paraId="378262BC" w14:textId="77777777" w:rsidR="00622E2B" w:rsidRDefault="00622E2B" w:rsidP="005E7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29BCB" w14:textId="77777777" w:rsidR="00622E2B" w:rsidRDefault="00622E2B" w:rsidP="005E75C0">
            <w:pPr>
              <w:pStyle w:val="CRCoverPage"/>
              <w:spacing w:after="0"/>
              <w:ind w:left="99"/>
              <w:rPr>
                <w:noProof/>
              </w:rPr>
            </w:pPr>
            <w:bookmarkStart w:id="2" w:name="OLE_LINK1"/>
            <w:bookmarkStart w:id="3" w:name="OLE_LINK2"/>
            <w:r>
              <w:rPr>
                <w:noProof/>
              </w:rPr>
              <w:t xml:space="preserve">TS/TR ... CR ... </w:t>
            </w:r>
            <w:bookmarkEnd w:id="2"/>
            <w:bookmarkEnd w:id="3"/>
          </w:p>
        </w:tc>
      </w:tr>
      <w:tr w:rsidR="00622E2B" w14:paraId="65D4EFBC" w14:textId="77777777" w:rsidTr="005E75C0">
        <w:tc>
          <w:tcPr>
            <w:tcW w:w="2694" w:type="dxa"/>
            <w:gridSpan w:val="2"/>
            <w:tcBorders>
              <w:left w:val="single" w:sz="4" w:space="0" w:color="auto"/>
            </w:tcBorders>
          </w:tcPr>
          <w:p w14:paraId="71D721B1" w14:textId="77777777" w:rsidR="00622E2B" w:rsidRDefault="00622E2B" w:rsidP="005E7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348885" w14:textId="53334777" w:rsidR="00622E2B" w:rsidRDefault="00622E2B" w:rsidP="005E75C0">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654DF" w14:textId="71498B86" w:rsidR="00622E2B" w:rsidRDefault="009C1CD7" w:rsidP="005E75C0">
            <w:pPr>
              <w:pStyle w:val="CRCoverPage"/>
              <w:spacing w:after="0"/>
              <w:jc w:val="center"/>
              <w:rPr>
                <w:b/>
                <w:caps/>
                <w:noProof/>
              </w:rPr>
            </w:pPr>
            <w:r>
              <w:rPr>
                <w:rFonts w:hint="eastAsia"/>
                <w:b/>
                <w:caps/>
                <w:noProof/>
                <w:lang w:eastAsia="zh-CN"/>
              </w:rPr>
              <w:t>X</w:t>
            </w:r>
          </w:p>
        </w:tc>
        <w:tc>
          <w:tcPr>
            <w:tcW w:w="2977" w:type="dxa"/>
            <w:gridSpan w:val="4"/>
          </w:tcPr>
          <w:p w14:paraId="0FD2C0D6" w14:textId="77777777" w:rsidR="00622E2B" w:rsidRDefault="00622E2B" w:rsidP="005E7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3C92B5" w14:textId="1F58A443" w:rsidR="00622E2B" w:rsidRDefault="009C1CD7" w:rsidP="00494331">
            <w:pPr>
              <w:pStyle w:val="CRCoverPage"/>
              <w:spacing w:after="0"/>
              <w:ind w:left="99"/>
              <w:rPr>
                <w:noProof/>
              </w:rPr>
            </w:pPr>
            <w:r>
              <w:rPr>
                <w:noProof/>
              </w:rPr>
              <w:t>TS/TR ... CR ...</w:t>
            </w:r>
          </w:p>
        </w:tc>
      </w:tr>
      <w:tr w:rsidR="00622E2B" w14:paraId="4608F928" w14:textId="77777777" w:rsidTr="005E75C0">
        <w:tc>
          <w:tcPr>
            <w:tcW w:w="2694" w:type="dxa"/>
            <w:gridSpan w:val="2"/>
            <w:tcBorders>
              <w:left w:val="single" w:sz="4" w:space="0" w:color="auto"/>
            </w:tcBorders>
          </w:tcPr>
          <w:p w14:paraId="34FDF22A" w14:textId="77777777" w:rsidR="00622E2B" w:rsidRDefault="00622E2B" w:rsidP="005E7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3FFA32" w14:textId="77777777" w:rsidR="00622E2B" w:rsidRDefault="00622E2B" w:rsidP="005E7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E07D5" w14:textId="3E1786D3" w:rsidR="00622E2B" w:rsidRDefault="00F8245D" w:rsidP="005E75C0">
            <w:pPr>
              <w:pStyle w:val="CRCoverPage"/>
              <w:spacing w:after="0"/>
              <w:jc w:val="center"/>
              <w:rPr>
                <w:b/>
                <w:caps/>
                <w:noProof/>
                <w:lang w:eastAsia="zh-CN"/>
              </w:rPr>
            </w:pPr>
            <w:r>
              <w:rPr>
                <w:rFonts w:hint="eastAsia"/>
                <w:b/>
                <w:caps/>
                <w:noProof/>
                <w:lang w:eastAsia="zh-CN"/>
              </w:rPr>
              <w:t>X</w:t>
            </w:r>
          </w:p>
        </w:tc>
        <w:tc>
          <w:tcPr>
            <w:tcW w:w="2977" w:type="dxa"/>
            <w:gridSpan w:val="4"/>
          </w:tcPr>
          <w:p w14:paraId="1A2F7503" w14:textId="77777777" w:rsidR="00622E2B" w:rsidRDefault="00622E2B" w:rsidP="005E7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A8A685" w14:textId="77777777" w:rsidR="00622E2B" w:rsidRDefault="00622E2B" w:rsidP="005E75C0">
            <w:pPr>
              <w:pStyle w:val="CRCoverPage"/>
              <w:spacing w:after="0"/>
              <w:ind w:left="99"/>
              <w:rPr>
                <w:noProof/>
              </w:rPr>
            </w:pPr>
            <w:r>
              <w:rPr>
                <w:noProof/>
              </w:rPr>
              <w:t xml:space="preserve">TS/TR ... CR ... </w:t>
            </w:r>
          </w:p>
        </w:tc>
      </w:tr>
      <w:tr w:rsidR="00622E2B" w14:paraId="7444ABE8" w14:textId="77777777" w:rsidTr="005E75C0">
        <w:tc>
          <w:tcPr>
            <w:tcW w:w="2694" w:type="dxa"/>
            <w:gridSpan w:val="2"/>
            <w:tcBorders>
              <w:left w:val="single" w:sz="4" w:space="0" w:color="auto"/>
            </w:tcBorders>
          </w:tcPr>
          <w:p w14:paraId="614B6040" w14:textId="77777777" w:rsidR="00622E2B" w:rsidRDefault="00622E2B" w:rsidP="005E75C0">
            <w:pPr>
              <w:pStyle w:val="CRCoverPage"/>
              <w:spacing w:after="0"/>
              <w:rPr>
                <w:b/>
                <w:i/>
                <w:noProof/>
              </w:rPr>
            </w:pPr>
          </w:p>
        </w:tc>
        <w:tc>
          <w:tcPr>
            <w:tcW w:w="6946" w:type="dxa"/>
            <w:gridSpan w:val="9"/>
            <w:tcBorders>
              <w:right w:val="single" w:sz="4" w:space="0" w:color="auto"/>
            </w:tcBorders>
          </w:tcPr>
          <w:p w14:paraId="23B86698" w14:textId="77777777" w:rsidR="00622E2B" w:rsidRDefault="00622E2B" w:rsidP="005E75C0">
            <w:pPr>
              <w:pStyle w:val="CRCoverPage"/>
              <w:spacing w:after="0"/>
              <w:rPr>
                <w:noProof/>
              </w:rPr>
            </w:pPr>
          </w:p>
        </w:tc>
      </w:tr>
      <w:tr w:rsidR="00622E2B" w14:paraId="37203661" w14:textId="77777777" w:rsidTr="005E75C0">
        <w:tc>
          <w:tcPr>
            <w:tcW w:w="2694" w:type="dxa"/>
            <w:gridSpan w:val="2"/>
            <w:tcBorders>
              <w:left w:val="single" w:sz="4" w:space="0" w:color="auto"/>
              <w:bottom w:val="single" w:sz="4" w:space="0" w:color="auto"/>
            </w:tcBorders>
          </w:tcPr>
          <w:p w14:paraId="0983E98E" w14:textId="77777777" w:rsidR="00622E2B" w:rsidRDefault="00622E2B" w:rsidP="005E7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A3B33F" w14:textId="12496EB8" w:rsidR="00622E2B" w:rsidRDefault="000E7431" w:rsidP="005E75C0">
            <w:pPr>
              <w:pStyle w:val="CRCoverPage"/>
              <w:spacing w:after="0"/>
              <w:ind w:left="100"/>
              <w:rPr>
                <w:noProof/>
                <w:lang w:eastAsia="zh-CN"/>
              </w:rPr>
            </w:pPr>
            <w:r>
              <w:rPr>
                <w:noProof/>
                <w:lang w:eastAsia="zh-CN"/>
              </w:rPr>
              <w:t>T</w:t>
            </w:r>
            <w:r>
              <w:rPr>
                <w:rFonts w:hint="eastAsia"/>
                <w:noProof/>
                <w:lang w:eastAsia="zh-CN"/>
              </w:rPr>
              <w:t xml:space="preserve">his draft CR is based on the endorsed draft big CR </w:t>
            </w:r>
            <w:r w:rsidR="007B21FA" w:rsidRPr="007B21FA">
              <w:rPr>
                <w:noProof/>
                <w:lang w:eastAsia="zh-CN"/>
              </w:rPr>
              <w:t>R4-2101291</w:t>
            </w:r>
            <w:r w:rsidR="007B21FA">
              <w:rPr>
                <w:rFonts w:hint="eastAsia"/>
                <w:noProof/>
                <w:lang w:eastAsia="zh-CN"/>
              </w:rPr>
              <w:t xml:space="preserve">. </w:t>
            </w:r>
          </w:p>
        </w:tc>
      </w:tr>
      <w:tr w:rsidR="00622E2B" w:rsidRPr="008863B9" w14:paraId="0A27CA3A" w14:textId="77777777" w:rsidTr="005E75C0">
        <w:tc>
          <w:tcPr>
            <w:tcW w:w="2694" w:type="dxa"/>
            <w:gridSpan w:val="2"/>
            <w:tcBorders>
              <w:top w:val="single" w:sz="4" w:space="0" w:color="auto"/>
              <w:bottom w:val="single" w:sz="4" w:space="0" w:color="auto"/>
            </w:tcBorders>
          </w:tcPr>
          <w:p w14:paraId="69D2ED72" w14:textId="77777777" w:rsidR="00622E2B" w:rsidRPr="008863B9" w:rsidRDefault="00622E2B" w:rsidP="005E7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0FD2" w14:textId="77777777" w:rsidR="00622E2B" w:rsidRPr="008863B9" w:rsidRDefault="00622E2B" w:rsidP="005E75C0">
            <w:pPr>
              <w:pStyle w:val="CRCoverPage"/>
              <w:spacing w:after="0"/>
              <w:ind w:left="100"/>
              <w:rPr>
                <w:noProof/>
                <w:sz w:val="8"/>
                <w:szCs w:val="8"/>
              </w:rPr>
            </w:pPr>
          </w:p>
        </w:tc>
      </w:tr>
      <w:tr w:rsidR="00622E2B" w14:paraId="016E2B09" w14:textId="77777777" w:rsidTr="005E75C0">
        <w:tc>
          <w:tcPr>
            <w:tcW w:w="2694" w:type="dxa"/>
            <w:gridSpan w:val="2"/>
            <w:tcBorders>
              <w:top w:val="single" w:sz="4" w:space="0" w:color="auto"/>
              <w:left w:val="single" w:sz="4" w:space="0" w:color="auto"/>
              <w:bottom w:val="single" w:sz="4" w:space="0" w:color="auto"/>
            </w:tcBorders>
          </w:tcPr>
          <w:p w14:paraId="3385CBDE" w14:textId="77777777" w:rsidR="00622E2B" w:rsidRDefault="00622E2B" w:rsidP="005E7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AD15A" w14:textId="77777777" w:rsidR="00622E2B" w:rsidRDefault="00622E2B" w:rsidP="005E75C0">
            <w:pPr>
              <w:pStyle w:val="CRCoverPage"/>
              <w:spacing w:after="0"/>
              <w:ind w:left="100"/>
              <w:rPr>
                <w:noProof/>
              </w:rPr>
            </w:pPr>
          </w:p>
        </w:tc>
      </w:tr>
    </w:tbl>
    <w:p w14:paraId="7A75BABA" w14:textId="77777777" w:rsidR="00622E2B" w:rsidRDefault="00622E2B" w:rsidP="00622E2B">
      <w:pPr>
        <w:pStyle w:val="CRCoverPage"/>
        <w:spacing w:after="0"/>
        <w:rPr>
          <w:noProof/>
          <w:sz w:val="8"/>
          <w:szCs w:val="8"/>
        </w:rPr>
      </w:pPr>
    </w:p>
    <w:p w14:paraId="42ABEEA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A5387F2" w14:textId="2EA08C63" w:rsidR="00E55C56" w:rsidRDefault="00E55C56" w:rsidP="00E55C56">
      <w:pPr>
        <w:pStyle w:val="2"/>
        <w:rPr>
          <w:noProof/>
          <w:lang w:eastAsia="zh-CN"/>
        </w:rPr>
      </w:pPr>
      <w:ins w:id="4" w:author="CATT" w:date="2021-02-26T14:06:00Z">
        <w:r w:rsidRPr="00C643F8">
          <w:rPr>
            <w:rFonts w:hint="eastAsia"/>
            <w:noProof/>
            <w:highlight w:val="yellow"/>
            <w:lang w:eastAsia="zh-CN"/>
          </w:rPr>
          <w:lastRenderedPageBreak/>
          <w:t>&lt;</w:t>
        </w:r>
        <w:r>
          <w:rPr>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ins>
      <w:ins w:id="5" w:author="CATT" w:date="2021-04-16T18:15:00Z">
        <w:r w:rsidR="00AA56B4">
          <w:rPr>
            <w:rFonts w:hint="eastAsia"/>
            <w:noProof/>
            <w:highlight w:val="yellow"/>
            <w:lang w:eastAsia="zh-CN"/>
          </w:rPr>
          <w:t>1</w:t>
        </w:r>
      </w:ins>
      <w:ins w:id="6" w:author="CATT" w:date="2021-02-26T14:06:00Z">
        <w:r w:rsidRPr="00C643F8">
          <w:rPr>
            <w:rFonts w:hint="eastAsia"/>
            <w:noProof/>
            <w:highlight w:val="yellow"/>
            <w:lang w:eastAsia="zh-CN"/>
          </w:rPr>
          <w:t>&gt;</w:t>
        </w:r>
      </w:ins>
    </w:p>
    <w:p w14:paraId="08B7C8D1" w14:textId="44D2C73D" w:rsidR="001C5A8C" w:rsidRPr="001C5A8C" w:rsidRDefault="001C5A8C" w:rsidP="001C5A8C">
      <w:pPr>
        <w:pStyle w:val="30"/>
        <w:rPr>
          <w:ins w:id="7" w:author="CATT" w:date="2021-02-26T14:06:00Z"/>
          <w:lang w:eastAsia="zh-CN"/>
        </w:rPr>
      </w:pPr>
      <w:r>
        <w:rPr>
          <w:lang w:val="en-US"/>
        </w:rPr>
        <w:t>10.1.6</w:t>
      </w:r>
      <w:r>
        <w:rPr>
          <w:lang w:val="en-US" w:eastAsia="ko-KR"/>
        </w:rPr>
        <w:t xml:space="preserve"> </w:t>
      </w:r>
      <w:r>
        <w:t>RSRP Measurement Report Mapping</w:t>
      </w:r>
    </w:p>
    <w:p w14:paraId="2D3C7367" w14:textId="77777777" w:rsidR="00087C38" w:rsidRDefault="00087C38" w:rsidP="00087C38">
      <w:pPr>
        <w:rPr>
          <w:rFonts w:cs="v4.2.0"/>
        </w:rPr>
      </w:pPr>
      <w:r>
        <w:rPr>
          <w:rFonts w:cs="v4.2.0"/>
        </w:rPr>
        <w:t xml:space="preserve">The reporting range of SS-RSRP </w:t>
      </w:r>
      <w:ins w:id="8" w:author="CATT" w:date="2021-02-22T14:15:00Z">
        <w:r>
          <w:rPr>
            <w:rFonts w:cs="v4.2.0"/>
          </w:rPr>
          <w:t xml:space="preserve">and CSI-RSRP </w:t>
        </w:r>
      </w:ins>
      <w:r>
        <w:rPr>
          <w:rFonts w:cs="v4.2.0"/>
        </w:rPr>
        <w:t>for L3 reporting is defined from -1</w:t>
      </w:r>
      <w:r>
        <w:rPr>
          <w:rFonts w:cs="v4.2.0"/>
          <w:lang w:eastAsia="zh-CN"/>
        </w:rPr>
        <w:t>56</w:t>
      </w:r>
      <w:r>
        <w:rPr>
          <w:rFonts w:cs="v4.2.0"/>
        </w:rPr>
        <w:t xml:space="preserve"> </w:t>
      </w:r>
      <w:proofErr w:type="spellStart"/>
      <w:r>
        <w:rPr>
          <w:rFonts w:cs="v4.2.0"/>
        </w:rPr>
        <w:t>dBm</w:t>
      </w:r>
      <w:proofErr w:type="spellEnd"/>
      <w:r>
        <w:rPr>
          <w:rFonts w:cs="v4.2.0"/>
        </w:rPr>
        <w:t xml:space="preserve"> to -31 </w:t>
      </w:r>
      <w:proofErr w:type="spellStart"/>
      <w:r>
        <w:rPr>
          <w:rFonts w:cs="v4.2.0"/>
        </w:rPr>
        <w:t>dBm</w:t>
      </w:r>
      <w:proofErr w:type="spellEnd"/>
      <w:r>
        <w:rPr>
          <w:rFonts w:cs="v4.2.0"/>
        </w:rPr>
        <w:t xml:space="preserve"> with 1 dB resolution. The reporting range of SS-RSRP and CSI-RSRP for L1 reporting is defined from -140 to -44 </w:t>
      </w:r>
      <w:proofErr w:type="spellStart"/>
      <w:r>
        <w:rPr>
          <w:rFonts w:cs="v4.2.0"/>
        </w:rPr>
        <w:t>dBm</w:t>
      </w:r>
      <w:proofErr w:type="spellEnd"/>
      <w:r>
        <w:rPr>
          <w:rFonts w:cs="v4.2.0"/>
        </w:rPr>
        <w:t xml:space="preserve"> with 1 dB resolution.</w:t>
      </w:r>
    </w:p>
    <w:p w14:paraId="0324125C" w14:textId="77777777" w:rsidR="00087C38" w:rsidRDefault="00087C38" w:rsidP="00087C38">
      <w:pPr>
        <w:rPr>
          <w:rFonts w:cs="v4.2.0"/>
        </w:rPr>
      </w:pPr>
      <w:r>
        <w:rPr>
          <w:rFonts w:cs="v4.2.0"/>
        </w:rPr>
        <w:t>The mapping of measured quantity is defined in Table 10.1.6.1-1. The range in the signalling may be larger than the guaranteed accuracy range.</w:t>
      </w:r>
    </w:p>
    <w:p w14:paraId="19E10208" w14:textId="568A8830" w:rsidR="00087C38" w:rsidRDefault="00087C38" w:rsidP="00087C38">
      <w:pPr>
        <w:rPr>
          <w:rFonts w:cs="v4.2.0"/>
        </w:rPr>
      </w:pPr>
      <w:r>
        <w:rPr>
          <w:rFonts w:cs="v4.2.0"/>
        </w:rPr>
        <w:t xml:space="preserve">The reporting range of differential SS-RSRP and CSI-RSRP for L1 reporting </w:t>
      </w:r>
      <w:ins w:id="9" w:author="CATT1" w:date="2021-02-26T14:23:00Z">
        <w:r w:rsidR="00583155">
          <w:rPr>
            <w:rFonts w:cs="v4.2.0" w:hint="eastAsia"/>
            <w:lang w:eastAsia="zh-CN"/>
          </w:rPr>
          <w:t xml:space="preserve">and L3 reporting </w:t>
        </w:r>
      </w:ins>
      <w:r>
        <w:rPr>
          <w:rFonts w:cs="v4.2.0"/>
        </w:rPr>
        <w:t xml:space="preserve">is defined from 0 </w:t>
      </w:r>
      <w:del w:id="10" w:author="CATT" w:date="2020-11-19T14:26:00Z">
        <w:r w:rsidDel="00FB03E9">
          <w:rPr>
            <w:rFonts w:cs="v4.2.0"/>
          </w:rPr>
          <w:delText>dBm</w:delText>
        </w:r>
      </w:del>
      <w:ins w:id="11" w:author="CATT" w:date="2020-11-19T14:26:00Z">
        <w:r>
          <w:rPr>
            <w:rFonts w:cs="v4.2.0" w:hint="eastAsia"/>
            <w:lang w:eastAsia="zh-CN"/>
          </w:rPr>
          <w:t>dB</w:t>
        </w:r>
      </w:ins>
      <w:r>
        <w:rPr>
          <w:rFonts w:cs="v4.2.0"/>
        </w:rPr>
        <w:t xml:space="preserve"> to -30 dB with 2 dB resolution.</w:t>
      </w:r>
    </w:p>
    <w:p w14:paraId="68179FA2" w14:textId="05E43A89" w:rsidR="00087C38" w:rsidRDefault="00087C38" w:rsidP="00087C38">
      <w:pPr>
        <w:rPr>
          <w:rFonts w:cs="v4.2.0"/>
          <w:lang w:eastAsia="zh-CN"/>
        </w:rPr>
      </w:pPr>
      <w:r>
        <w:rPr>
          <w:rFonts w:cs="v4.2.0"/>
        </w:rPr>
        <w:t>The mapping of measured quantity is defined in Table 10.1.6.1-2. The range in the signalling may be larger than the guaranteed accuracy range.</w:t>
      </w:r>
      <w:ins w:id="12" w:author="CATT1" w:date="2021-02-26T14:24:00Z">
        <w:r w:rsidR="00675EDE">
          <w:rPr>
            <w:rFonts w:cs="v4.2.0" w:hint="eastAsia"/>
            <w:lang w:eastAsia="zh-CN"/>
          </w:rPr>
          <w:t xml:space="preserve"> </w:t>
        </w:r>
      </w:ins>
    </w:p>
    <w:p w14:paraId="319319FE" w14:textId="77777777" w:rsidR="00E55C56" w:rsidRDefault="00E55C56" w:rsidP="00E55C56">
      <w:pPr>
        <w:jc w:val="center"/>
        <w:rPr>
          <w:noProof/>
          <w:lang w:eastAsia="zh-CN"/>
        </w:rPr>
      </w:pPr>
    </w:p>
    <w:p w14:paraId="7E943A93" w14:textId="77777777" w:rsidR="00675EDE" w:rsidRPr="009C5807" w:rsidRDefault="00675EDE" w:rsidP="00675EDE">
      <w:pPr>
        <w:pStyle w:val="TH"/>
      </w:pPr>
      <w:r w:rsidRPr="009C5807">
        <w:lastRenderedPageBreak/>
        <w:t>Table 10.1.6.1-1: SS-RSRP and CSI-RSRP 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2268"/>
        <w:gridCol w:w="710"/>
      </w:tblGrid>
      <w:tr w:rsidR="00675EDE" w:rsidRPr="009C5807" w14:paraId="57019E65" w14:textId="77777777" w:rsidTr="002B14C8">
        <w:trPr>
          <w:trHeight w:val="300"/>
          <w:jc w:val="center"/>
        </w:trPr>
        <w:tc>
          <w:tcPr>
            <w:tcW w:w="1640" w:type="dxa"/>
            <w:shd w:val="clear" w:color="auto" w:fill="auto"/>
            <w:noWrap/>
            <w:hideMark/>
          </w:tcPr>
          <w:p w14:paraId="17981A35" w14:textId="77777777" w:rsidR="00675EDE" w:rsidRPr="009C5807" w:rsidRDefault="00675EDE" w:rsidP="002B14C8">
            <w:pPr>
              <w:pStyle w:val="TAH"/>
              <w:rPr>
                <w:lang w:eastAsia="ko-KR"/>
              </w:rPr>
            </w:pPr>
            <w:r w:rsidRPr="009C5807">
              <w:rPr>
                <w:lang w:eastAsia="ko-KR"/>
              </w:rPr>
              <w:t>Reported value</w:t>
            </w:r>
          </w:p>
        </w:tc>
        <w:tc>
          <w:tcPr>
            <w:tcW w:w="2154" w:type="dxa"/>
            <w:shd w:val="clear" w:color="auto" w:fill="auto"/>
            <w:noWrap/>
            <w:hideMark/>
          </w:tcPr>
          <w:p w14:paraId="41322005" w14:textId="45382381" w:rsidR="00675EDE" w:rsidRPr="009C5807" w:rsidRDefault="00675EDE" w:rsidP="002B14C8">
            <w:pPr>
              <w:pStyle w:val="TAH"/>
              <w:rPr>
                <w:lang w:eastAsia="ko-KR"/>
              </w:rPr>
            </w:pPr>
            <w:r w:rsidRPr="009C5807">
              <w:rPr>
                <w:lang w:eastAsia="ko-KR"/>
              </w:rPr>
              <w:t>Measured quantity value (L3 SS-RSRP</w:t>
            </w:r>
            <w:ins w:id="13" w:author="CATT1" w:date="2021-02-26T14:30:00Z">
              <w:r w:rsidR="00087CDF">
                <w:rPr>
                  <w:rFonts w:hint="eastAsia"/>
                  <w:lang w:eastAsia="zh-CN"/>
                </w:rPr>
                <w:t xml:space="preserve"> and CSI-RSRP</w:t>
              </w:r>
            </w:ins>
            <w:r w:rsidRPr="009C5807">
              <w:rPr>
                <w:lang w:eastAsia="ko-KR"/>
              </w:rPr>
              <w:t>)</w:t>
            </w:r>
          </w:p>
        </w:tc>
        <w:tc>
          <w:tcPr>
            <w:tcW w:w="2268" w:type="dxa"/>
          </w:tcPr>
          <w:p w14:paraId="3B034592" w14:textId="77777777" w:rsidR="00675EDE" w:rsidRPr="009C5807" w:rsidRDefault="00675EDE" w:rsidP="002B14C8">
            <w:pPr>
              <w:pStyle w:val="TAH"/>
              <w:rPr>
                <w:lang w:eastAsia="ko-KR"/>
              </w:rPr>
            </w:pPr>
            <w:r w:rsidRPr="009C5807">
              <w:rPr>
                <w:lang w:eastAsia="ko-KR"/>
              </w:rPr>
              <w:t>Measured quantity value (L1 SS-RSRP and CSI-RSRP)</w:t>
            </w:r>
          </w:p>
        </w:tc>
        <w:tc>
          <w:tcPr>
            <w:tcW w:w="710" w:type="dxa"/>
            <w:shd w:val="clear" w:color="auto" w:fill="auto"/>
            <w:noWrap/>
            <w:hideMark/>
          </w:tcPr>
          <w:p w14:paraId="0790BF25" w14:textId="77777777" w:rsidR="00675EDE" w:rsidRPr="009C5807" w:rsidRDefault="00675EDE" w:rsidP="002B14C8">
            <w:pPr>
              <w:pStyle w:val="TAH"/>
              <w:rPr>
                <w:lang w:eastAsia="ko-KR"/>
              </w:rPr>
            </w:pPr>
            <w:r w:rsidRPr="009C5807">
              <w:rPr>
                <w:lang w:eastAsia="ko-KR"/>
              </w:rPr>
              <w:t>Unit</w:t>
            </w:r>
          </w:p>
        </w:tc>
      </w:tr>
      <w:tr w:rsidR="00675EDE" w:rsidRPr="009C5807" w14:paraId="0ABB3277" w14:textId="77777777" w:rsidTr="002B14C8">
        <w:trPr>
          <w:trHeight w:val="300"/>
          <w:jc w:val="center"/>
        </w:trPr>
        <w:tc>
          <w:tcPr>
            <w:tcW w:w="1640" w:type="dxa"/>
            <w:shd w:val="clear" w:color="auto" w:fill="auto"/>
            <w:noWrap/>
            <w:hideMark/>
          </w:tcPr>
          <w:p w14:paraId="74266C1E" w14:textId="77777777" w:rsidR="00675EDE" w:rsidRPr="009C5807" w:rsidRDefault="00675EDE" w:rsidP="002B14C8">
            <w:pPr>
              <w:pStyle w:val="TAL"/>
              <w:rPr>
                <w:lang w:eastAsia="ko-KR"/>
              </w:rPr>
            </w:pPr>
            <w:r w:rsidRPr="009C5807">
              <w:rPr>
                <w:lang w:eastAsia="ko-KR"/>
              </w:rPr>
              <w:t>RSRP_0</w:t>
            </w:r>
          </w:p>
        </w:tc>
        <w:tc>
          <w:tcPr>
            <w:tcW w:w="2154" w:type="dxa"/>
            <w:shd w:val="clear" w:color="auto" w:fill="auto"/>
            <w:noWrap/>
            <w:hideMark/>
          </w:tcPr>
          <w:p w14:paraId="010EBC87" w14:textId="219226D7" w:rsidR="00675EDE" w:rsidRPr="009C5807" w:rsidRDefault="00675EDE" w:rsidP="002B14C8">
            <w:pPr>
              <w:pStyle w:val="TAL"/>
              <w:rPr>
                <w:lang w:eastAsia="ko-KR"/>
              </w:rPr>
            </w:pPr>
            <w:del w:id="14" w:author="CATT1" w:date="2021-02-26T14:30:00Z">
              <w:r w:rsidRPr="009C5807" w:rsidDel="00A3338F">
                <w:rPr>
                  <w:lang w:eastAsia="ko-KR"/>
                </w:rPr>
                <w:delText>SS-</w:delText>
              </w:r>
            </w:del>
            <w:r w:rsidRPr="009C5807">
              <w:rPr>
                <w:lang w:eastAsia="ko-KR"/>
              </w:rPr>
              <w:t>RSRP&lt;-156</w:t>
            </w:r>
          </w:p>
        </w:tc>
        <w:tc>
          <w:tcPr>
            <w:tcW w:w="2268" w:type="dxa"/>
          </w:tcPr>
          <w:p w14:paraId="2D6343A9"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54278236"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73BCF7C1" w14:textId="77777777" w:rsidTr="002B14C8">
        <w:trPr>
          <w:trHeight w:val="300"/>
          <w:jc w:val="center"/>
        </w:trPr>
        <w:tc>
          <w:tcPr>
            <w:tcW w:w="1640" w:type="dxa"/>
            <w:shd w:val="clear" w:color="auto" w:fill="auto"/>
            <w:noWrap/>
            <w:hideMark/>
          </w:tcPr>
          <w:p w14:paraId="4A8BBD1F" w14:textId="77777777" w:rsidR="00675EDE" w:rsidRPr="009C5807" w:rsidRDefault="00675EDE" w:rsidP="002B14C8">
            <w:pPr>
              <w:pStyle w:val="TAL"/>
              <w:rPr>
                <w:lang w:eastAsia="ko-KR"/>
              </w:rPr>
            </w:pPr>
            <w:r w:rsidRPr="009C5807">
              <w:rPr>
                <w:lang w:eastAsia="ko-KR"/>
              </w:rPr>
              <w:t>RSRP_1</w:t>
            </w:r>
          </w:p>
        </w:tc>
        <w:tc>
          <w:tcPr>
            <w:tcW w:w="2154" w:type="dxa"/>
            <w:shd w:val="clear" w:color="auto" w:fill="auto"/>
            <w:noWrap/>
            <w:hideMark/>
          </w:tcPr>
          <w:p w14:paraId="6DE32972" w14:textId="7EE8D2FA" w:rsidR="00675EDE" w:rsidRPr="009C5807" w:rsidRDefault="00675EDE" w:rsidP="00A3338F">
            <w:pPr>
              <w:pStyle w:val="TAL"/>
              <w:rPr>
                <w:lang w:eastAsia="ko-KR"/>
              </w:rPr>
            </w:pPr>
            <w:r w:rsidRPr="009C5807">
              <w:rPr>
                <w:lang w:eastAsia="ko-KR"/>
              </w:rPr>
              <w:t>-156</w:t>
            </w:r>
            <w:r w:rsidRPr="009C5807">
              <w:rPr>
                <w:rFonts w:hint="eastAsia"/>
                <w:lang w:eastAsia="ko-KR"/>
              </w:rPr>
              <w:t>≤</w:t>
            </w:r>
            <w:del w:id="15" w:author="CATT1" w:date="2021-02-26T14:30:00Z">
              <w:r w:rsidRPr="009C5807" w:rsidDel="00A3338F">
                <w:rPr>
                  <w:lang w:eastAsia="ko-KR"/>
                </w:rPr>
                <w:delText xml:space="preserve"> SS-</w:delText>
              </w:r>
            </w:del>
            <w:r w:rsidRPr="009C5807">
              <w:rPr>
                <w:lang w:eastAsia="ko-KR"/>
              </w:rPr>
              <w:t>RSRP&lt;-155</w:t>
            </w:r>
          </w:p>
        </w:tc>
        <w:tc>
          <w:tcPr>
            <w:tcW w:w="2268" w:type="dxa"/>
          </w:tcPr>
          <w:p w14:paraId="3EB9FCCA"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0023AD5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773EEBDD" w14:textId="77777777" w:rsidTr="002B14C8">
        <w:trPr>
          <w:trHeight w:val="300"/>
          <w:jc w:val="center"/>
        </w:trPr>
        <w:tc>
          <w:tcPr>
            <w:tcW w:w="1640" w:type="dxa"/>
            <w:shd w:val="clear" w:color="auto" w:fill="auto"/>
            <w:noWrap/>
            <w:hideMark/>
          </w:tcPr>
          <w:p w14:paraId="3379A692" w14:textId="77777777" w:rsidR="00675EDE" w:rsidRPr="009C5807" w:rsidRDefault="00675EDE" w:rsidP="002B14C8">
            <w:pPr>
              <w:pStyle w:val="TAL"/>
              <w:rPr>
                <w:lang w:eastAsia="ko-KR"/>
              </w:rPr>
            </w:pPr>
            <w:r w:rsidRPr="009C5807">
              <w:rPr>
                <w:lang w:eastAsia="ko-KR"/>
              </w:rPr>
              <w:t>RSRP_2</w:t>
            </w:r>
          </w:p>
        </w:tc>
        <w:tc>
          <w:tcPr>
            <w:tcW w:w="2154" w:type="dxa"/>
            <w:shd w:val="clear" w:color="auto" w:fill="auto"/>
            <w:noWrap/>
            <w:hideMark/>
          </w:tcPr>
          <w:p w14:paraId="5CF7EFB3" w14:textId="44F2CEF6" w:rsidR="00675EDE" w:rsidRPr="009C5807" w:rsidRDefault="00675EDE" w:rsidP="00A3338F">
            <w:pPr>
              <w:pStyle w:val="TAL"/>
              <w:rPr>
                <w:lang w:eastAsia="ko-KR"/>
              </w:rPr>
            </w:pPr>
            <w:r w:rsidRPr="009C5807">
              <w:rPr>
                <w:lang w:eastAsia="ko-KR"/>
              </w:rPr>
              <w:t>-155</w:t>
            </w:r>
            <w:r w:rsidRPr="009C5807">
              <w:rPr>
                <w:rFonts w:hint="eastAsia"/>
                <w:lang w:eastAsia="ko-KR"/>
              </w:rPr>
              <w:t>≤</w:t>
            </w:r>
            <w:del w:id="16" w:author="CATT1" w:date="2021-02-26T14:31:00Z">
              <w:r w:rsidRPr="009C5807" w:rsidDel="00A3338F">
                <w:rPr>
                  <w:lang w:eastAsia="ko-KR"/>
                </w:rPr>
                <w:delText xml:space="preserve"> SS-</w:delText>
              </w:r>
            </w:del>
            <w:r w:rsidRPr="009C5807">
              <w:rPr>
                <w:lang w:eastAsia="ko-KR"/>
              </w:rPr>
              <w:t>RSRP&lt;-154</w:t>
            </w:r>
          </w:p>
        </w:tc>
        <w:tc>
          <w:tcPr>
            <w:tcW w:w="2268" w:type="dxa"/>
          </w:tcPr>
          <w:p w14:paraId="2EB39CDD"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3B95A746"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0C1DE610" w14:textId="77777777" w:rsidTr="002B14C8">
        <w:trPr>
          <w:trHeight w:val="300"/>
          <w:jc w:val="center"/>
        </w:trPr>
        <w:tc>
          <w:tcPr>
            <w:tcW w:w="1640" w:type="dxa"/>
            <w:shd w:val="clear" w:color="auto" w:fill="auto"/>
            <w:noWrap/>
            <w:hideMark/>
          </w:tcPr>
          <w:p w14:paraId="43EB6968" w14:textId="77777777" w:rsidR="00675EDE" w:rsidRPr="009C5807" w:rsidRDefault="00675EDE" w:rsidP="002B14C8">
            <w:pPr>
              <w:pStyle w:val="TAL"/>
              <w:rPr>
                <w:lang w:eastAsia="ko-KR"/>
              </w:rPr>
            </w:pPr>
            <w:r w:rsidRPr="009C5807">
              <w:rPr>
                <w:lang w:eastAsia="ko-KR"/>
              </w:rPr>
              <w:t>RSRP_3</w:t>
            </w:r>
          </w:p>
        </w:tc>
        <w:tc>
          <w:tcPr>
            <w:tcW w:w="2154" w:type="dxa"/>
            <w:shd w:val="clear" w:color="auto" w:fill="auto"/>
            <w:noWrap/>
            <w:hideMark/>
          </w:tcPr>
          <w:p w14:paraId="393798D1" w14:textId="31FA7CDF" w:rsidR="00675EDE" w:rsidRPr="009C5807" w:rsidRDefault="00675EDE" w:rsidP="00A3338F">
            <w:pPr>
              <w:pStyle w:val="TAL"/>
              <w:rPr>
                <w:lang w:eastAsia="ko-KR"/>
              </w:rPr>
            </w:pPr>
            <w:r w:rsidRPr="009C5807">
              <w:rPr>
                <w:lang w:eastAsia="ko-KR"/>
              </w:rPr>
              <w:t>-154</w:t>
            </w:r>
            <w:r w:rsidRPr="009C5807">
              <w:rPr>
                <w:rFonts w:hint="eastAsia"/>
                <w:lang w:eastAsia="ko-KR"/>
              </w:rPr>
              <w:t>≤</w:t>
            </w:r>
            <w:del w:id="17" w:author="CATT1" w:date="2021-02-26T14:31:00Z">
              <w:r w:rsidRPr="009C5807" w:rsidDel="00A3338F">
                <w:rPr>
                  <w:lang w:eastAsia="ko-KR"/>
                </w:rPr>
                <w:delText xml:space="preserve"> SS-</w:delText>
              </w:r>
            </w:del>
            <w:r w:rsidRPr="009C5807">
              <w:rPr>
                <w:lang w:eastAsia="ko-KR"/>
              </w:rPr>
              <w:t>RSRP&lt;-153</w:t>
            </w:r>
          </w:p>
        </w:tc>
        <w:tc>
          <w:tcPr>
            <w:tcW w:w="2268" w:type="dxa"/>
          </w:tcPr>
          <w:p w14:paraId="24EE6231"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6839CA97"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0FFEA91A" w14:textId="77777777" w:rsidTr="002B14C8">
        <w:trPr>
          <w:trHeight w:val="300"/>
          <w:jc w:val="center"/>
        </w:trPr>
        <w:tc>
          <w:tcPr>
            <w:tcW w:w="1640" w:type="dxa"/>
            <w:shd w:val="clear" w:color="auto" w:fill="auto"/>
            <w:noWrap/>
            <w:hideMark/>
          </w:tcPr>
          <w:p w14:paraId="720FBA2B" w14:textId="77777777" w:rsidR="00675EDE" w:rsidRPr="009C5807" w:rsidRDefault="00675EDE" w:rsidP="002B14C8">
            <w:pPr>
              <w:pStyle w:val="TAL"/>
              <w:rPr>
                <w:lang w:eastAsia="ko-KR"/>
              </w:rPr>
            </w:pPr>
            <w:r w:rsidRPr="009C5807">
              <w:rPr>
                <w:lang w:eastAsia="ko-KR"/>
              </w:rPr>
              <w:t>RSRP_4</w:t>
            </w:r>
          </w:p>
        </w:tc>
        <w:tc>
          <w:tcPr>
            <w:tcW w:w="2154" w:type="dxa"/>
            <w:shd w:val="clear" w:color="auto" w:fill="auto"/>
            <w:noWrap/>
            <w:hideMark/>
          </w:tcPr>
          <w:p w14:paraId="6065F2F6" w14:textId="7195581E" w:rsidR="00675EDE" w:rsidRPr="009C5807" w:rsidRDefault="00675EDE" w:rsidP="00A3338F">
            <w:pPr>
              <w:pStyle w:val="TAL"/>
              <w:rPr>
                <w:lang w:eastAsia="ko-KR"/>
              </w:rPr>
            </w:pPr>
            <w:r w:rsidRPr="009C5807">
              <w:rPr>
                <w:lang w:eastAsia="ko-KR"/>
              </w:rPr>
              <w:t>-153</w:t>
            </w:r>
            <w:r w:rsidRPr="009C5807">
              <w:rPr>
                <w:rFonts w:hint="eastAsia"/>
                <w:lang w:eastAsia="ko-KR"/>
              </w:rPr>
              <w:t>≤</w:t>
            </w:r>
            <w:del w:id="18" w:author="CATT1" w:date="2021-02-26T14:31:00Z">
              <w:r w:rsidRPr="009C5807" w:rsidDel="00A3338F">
                <w:rPr>
                  <w:lang w:eastAsia="ko-KR"/>
                </w:rPr>
                <w:delText xml:space="preserve"> SS-</w:delText>
              </w:r>
            </w:del>
            <w:r w:rsidRPr="009C5807">
              <w:rPr>
                <w:lang w:eastAsia="ko-KR"/>
              </w:rPr>
              <w:t>RSRP&lt;-152</w:t>
            </w:r>
          </w:p>
        </w:tc>
        <w:tc>
          <w:tcPr>
            <w:tcW w:w="2268" w:type="dxa"/>
          </w:tcPr>
          <w:p w14:paraId="4226C46C"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644A4324"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19223BB1" w14:textId="77777777" w:rsidTr="002B14C8">
        <w:trPr>
          <w:trHeight w:val="300"/>
          <w:jc w:val="center"/>
        </w:trPr>
        <w:tc>
          <w:tcPr>
            <w:tcW w:w="1640" w:type="dxa"/>
            <w:shd w:val="clear" w:color="auto" w:fill="auto"/>
            <w:noWrap/>
            <w:hideMark/>
          </w:tcPr>
          <w:p w14:paraId="37AA08F0" w14:textId="77777777" w:rsidR="00675EDE" w:rsidRPr="009C5807" w:rsidRDefault="00675EDE" w:rsidP="002B14C8">
            <w:pPr>
              <w:pStyle w:val="TAL"/>
              <w:rPr>
                <w:lang w:eastAsia="ko-KR"/>
              </w:rPr>
            </w:pPr>
            <w:r w:rsidRPr="009C5807">
              <w:rPr>
                <w:lang w:eastAsia="ko-KR"/>
              </w:rPr>
              <w:t>RSRP_5</w:t>
            </w:r>
          </w:p>
        </w:tc>
        <w:tc>
          <w:tcPr>
            <w:tcW w:w="2154" w:type="dxa"/>
            <w:shd w:val="clear" w:color="auto" w:fill="auto"/>
            <w:noWrap/>
            <w:hideMark/>
          </w:tcPr>
          <w:p w14:paraId="1125A566" w14:textId="09626054" w:rsidR="00675EDE" w:rsidRPr="009C5807" w:rsidRDefault="00675EDE" w:rsidP="00A3338F">
            <w:pPr>
              <w:pStyle w:val="TAL"/>
              <w:rPr>
                <w:lang w:eastAsia="ko-KR"/>
              </w:rPr>
            </w:pPr>
            <w:r w:rsidRPr="009C5807">
              <w:rPr>
                <w:lang w:eastAsia="ko-KR"/>
              </w:rPr>
              <w:t>-152</w:t>
            </w:r>
            <w:r w:rsidRPr="009C5807">
              <w:rPr>
                <w:rFonts w:hint="eastAsia"/>
                <w:lang w:eastAsia="ko-KR"/>
              </w:rPr>
              <w:t>≤</w:t>
            </w:r>
            <w:del w:id="19" w:author="CATT1" w:date="2021-02-26T14:31:00Z">
              <w:r w:rsidRPr="009C5807" w:rsidDel="00A3338F">
                <w:rPr>
                  <w:lang w:eastAsia="ko-KR"/>
                </w:rPr>
                <w:delText xml:space="preserve"> SS-</w:delText>
              </w:r>
            </w:del>
            <w:r w:rsidRPr="009C5807">
              <w:rPr>
                <w:lang w:eastAsia="ko-KR"/>
              </w:rPr>
              <w:t>RSRP&lt;-151</w:t>
            </w:r>
          </w:p>
        </w:tc>
        <w:tc>
          <w:tcPr>
            <w:tcW w:w="2268" w:type="dxa"/>
          </w:tcPr>
          <w:p w14:paraId="6C46F519"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79359F0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1744F513" w14:textId="77777777" w:rsidTr="002B14C8">
        <w:trPr>
          <w:trHeight w:val="300"/>
          <w:jc w:val="center"/>
        </w:trPr>
        <w:tc>
          <w:tcPr>
            <w:tcW w:w="1640" w:type="dxa"/>
            <w:shd w:val="clear" w:color="auto" w:fill="auto"/>
            <w:noWrap/>
            <w:hideMark/>
          </w:tcPr>
          <w:p w14:paraId="5158A3AE" w14:textId="77777777" w:rsidR="00675EDE" w:rsidRPr="009C5807" w:rsidRDefault="00675EDE" w:rsidP="002B14C8">
            <w:pPr>
              <w:pStyle w:val="TAL"/>
              <w:rPr>
                <w:lang w:eastAsia="ko-KR"/>
              </w:rPr>
            </w:pPr>
            <w:r w:rsidRPr="009C5807">
              <w:rPr>
                <w:lang w:eastAsia="ko-KR"/>
              </w:rPr>
              <w:t>RSRP_6</w:t>
            </w:r>
          </w:p>
        </w:tc>
        <w:tc>
          <w:tcPr>
            <w:tcW w:w="2154" w:type="dxa"/>
            <w:shd w:val="clear" w:color="auto" w:fill="auto"/>
            <w:noWrap/>
            <w:hideMark/>
          </w:tcPr>
          <w:p w14:paraId="508C34C2" w14:textId="1E161982" w:rsidR="00675EDE" w:rsidRPr="009C5807" w:rsidRDefault="00675EDE" w:rsidP="00A3338F">
            <w:pPr>
              <w:pStyle w:val="TAL"/>
              <w:rPr>
                <w:lang w:eastAsia="ko-KR"/>
              </w:rPr>
            </w:pPr>
            <w:r w:rsidRPr="009C5807">
              <w:rPr>
                <w:lang w:eastAsia="ko-KR"/>
              </w:rPr>
              <w:t>-151</w:t>
            </w:r>
            <w:r w:rsidRPr="009C5807">
              <w:rPr>
                <w:rFonts w:hint="eastAsia"/>
                <w:lang w:eastAsia="ko-KR"/>
              </w:rPr>
              <w:t>≤</w:t>
            </w:r>
            <w:del w:id="20" w:author="CATT1" w:date="2021-02-26T14:31:00Z">
              <w:r w:rsidRPr="009C5807" w:rsidDel="00A3338F">
                <w:rPr>
                  <w:lang w:eastAsia="ko-KR"/>
                </w:rPr>
                <w:delText xml:space="preserve"> SS-</w:delText>
              </w:r>
            </w:del>
            <w:r w:rsidRPr="009C5807">
              <w:rPr>
                <w:lang w:eastAsia="ko-KR"/>
              </w:rPr>
              <w:t>RSRP&lt;-150</w:t>
            </w:r>
          </w:p>
        </w:tc>
        <w:tc>
          <w:tcPr>
            <w:tcW w:w="2268" w:type="dxa"/>
          </w:tcPr>
          <w:p w14:paraId="2DD0DB8E"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4083B1B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9099585" w14:textId="77777777" w:rsidTr="002B14C8">
        <w:trPr>
          <w:trHeight w:val="300"/>
          <w:jc w:val="center"/>
        </w:trPr>
        <w:tc>
          <w:tcPr>
            <w:tcW w:w="1640" w:type="dxa"/>
            <w:shd w:val="clear" w:color="auto" w:fill="auto"/>
            <w:noWrap/>
            <w:hideMark/>
          </w:tcPr>
          <w:p w14:paraId="4B7A9399" w14:textId="77777777" w:rsidR="00675EDE" w:rsidRPr="009C5807" w:rsidRDefault="00675EDE" w:rsidP="002B14C8">
            <w:pPr>
              <w:pStyle w:val="TAL"/>
              <w:rPr>
                <w:lang w:eastAsia="ko-KR"/>
              </w:rPr>
            </w:pPr>
            <w:r w:rsidRPr="009C5807">
              <w:rPr>
                <w:lang w:eastAsia="ko-KR"/>
              </w:rPr>
              <w:t>RSRP_7</w:t>
            </w:r>
          </w:p>
        </w:tc>
        <w:tc>
          <w:tcPr>
            <w:tcW w:w="2154" w:type="dxa"/>
            <w:shd w:val="clear" w:color="auto" w:fill="auto"/>
            <w:noWrap/>
            <w:hideMark/>
          </w:tcPr>
          <w:p w14:paraId="387D292D" w14:textId="50DD6365" w:rsidR="00675EDE" w:rsidRPr="009C5807" w:rsidRDefault="00675EDE" w:rsidP="00A3338F">
            <w:pPr>
              <w:pStyle w:val="TAL"/>
              <w:rPr>
                <w:lang w:eastAsia="ko-KR"/>
              </w:rPr>
            </w:pPr>
            <w:r w:rsidRPr="009C5807">
              <w:rPr>
                <w:lang w:eastAsia="ko-KR"/>
              </w:rPr>
              <w:t>-150</w:t>
            </w:r>
            <w:r w:rsidRPr="009C5807">
              <w:rPr>
                <w:rFonts w:hint="eastAsia"/>
                <w:lang w:eastAsia="ko-KR"/>
              </w:rPr>
              <w:t>≤</w:t>
            </w:r>
            <w:del w:id="21" w:author="CATT1" w:date="2021-02-26T14:31:00Z">
              <w:r w:rsidRPr="009C5807" w:rsidDel="00A3338F">
                <w:rPr>
                  <w:lang w:eastAsia="ko-KR"/>
                </w:rPr>
                <w:delText xml:space="preserve"> SS-</w:delText>
              </w:r>
            </w:del>
            <w:r w:rsidRPr="009C5807">
              <w:rPr>
                <w:lang w:eastAsia="ko-KR"/>
              </w:rPr>
              <w:t>RSRP&lt;-149</w:t>
            </w:r>
          </w:p>
        </w:tc>
        <w:tc>
          <w:tcPr>
            <w:tcW w:w="2268" w:type="dxa"/>
          </w:tcPr>
          <w:p w14:paraId="34A17FF6"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32B6C75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2154080" w14:textId="77777777" w:rsidTr="002B14C8">
        <w:trPr>
          <w:trHeight w:val="300"/>
          <w:jc w:val="center"/>
        </w:trPr>
        <w:tc>
          <w:tcPr>
            <w:tcW w:w="1640" w:type="dxa"/>
            <w:shd w:val="clear" w:color="auto" w:fill="auto"/>
            <w:noWrap/>
            <w:hideMark/>
          </w:tcPr>
          <w:p w14:paraId="6FB9C50A" w14:textId="77777777" w:rsidR="00675EDE" w:rsidRPr="009C5807" w:rsidRDefault="00675EDE" w:rsidP="002B14C8">
            <w:pPr>
              <w:pStyle w:val="TAL"/>
              <w:rPr>
                <w:lang w:eastAsia="ko-KR"/>
              </w:rPr>
            </w:pPr>
            <w:r w:rsidRPr="009C5807">
              <w:rPr>
                <w:lang w:eastAsia="ko-KR"/>
              </w:rPr>
              <w:t>RSRP_8</w:t>
            </w:r>
          </w:p>
        </w:tc>
        <w:tc>
          <w:tcPr>
            <w:tcW w:w="2154" w:type="dxa"/>
            <w:shd w:val="clear" w:color="auto" w:fill="auto"/>
            <w:noWrap/>
            <w:hideMark/>
          </w:tcPr>
          <w:p w14:paraId="44C8F38A" w14:textId="583B0B5B" w:rsidR="00675EDE" w:rsidRPr="009C5807" w:rsidRDefault="00675EDE" w:rsidP="00A3338F">
            <w:pPr>
              <w:pStyle w:val="TAL"/>
              <w:rPr>
                <w:lang w:eastAsia="ko-KR"/>
              </w:rPr>
            </w:pPr>
            <w:r w:rsidRPr="009C5807">
              <w:rPr>
                <w:lang w:eastAsia="ko-KR"/>
              </w:rPr>
              <w:t>-149</w:t>
            </w:r>
            <w:r w:rsidRPr="009C5807">
              <w:rPr>
                <w:rFonts w:hint="eastAsia"/>
                <w:lang w:eastAsia="ko-KR"/>
              </w:rPr>
              <w:t>≤</w:t>
            </w:r>
            <w:del w:id="22" w:author="CATT1" w:date="2021-02-26T14:31:00Z">
              <w:r w:rsidRPr="009C5807" w:rsidDel="00A3338F">
                <w:rPr>
                  <w:lang w:eastAsia="ko-KR"/>
                </w:rPr>
                <w:delText xml:space="preserve"> SS-</w:delText>
              </w:r>
            </w:del>
            <w:r w:rsidRPr="009C5807">
              <w:rPr>
                <w:lang w:eastAsia="ko-KR"/>
              </w:rPr>
              <w:t>RSRP&lt;-148</w:t>
            </w:r>
          </w:p>
        </w:tc>
        <w:tc>
          <w:tcPr>
            <w:tcW w:w="2268" w:type="dxa"/>
          </w:tcPr>
          <w:p w14:paraId="6C33C5FA"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193F07A7"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6535F00F" w14:textId="77777777" w:rsidTr="002B14C8">
        <w:trPr>
          <w:trHeight w:val="300"/>
          <w:jc w:val="center"/>
        </w:trPr>
        <w:tc>
          <w:tcPr>
            <w:tcW w:w="1640" w:type="dxa"/>
            <w:shd w:val="clear" w:color="auto" w:fill="auto"/>
            <w:noWrap/>
            <w:hideMark/>
          </w:tcPr>
          <w:p w14:paraId="24583622" w14:textId="77777777" w:rsidR="00675EDE" w:rsidRPr="009C5807" w:rsidRDefault="00675EDE" w:rsidP="002B14C8">
            <w:pPr>
              <w:pStyle w:val="TAL"/>
              <w:rPr>
                <w:lang w:eastAsia="ko-KR"/>
              </w:rPr>
            </w:pPr>
            <w:r w:rsidRPr="009C5807">
              <w:rPr>
                <w:lang w:eastAsia="ko-KR"/>
              </w:rPr>
              <w:t>RSRP_9</w:t>
            </w:r>
          </w:p>
        </w:tc>
        <w:tc>
          <w:tcPr>
            <w:tcW w:w="2154" w:type="dxa"/>
            <w:shd w:val="clear" w:color="auto" w:fill="auto"/>
            <w:noWrap/>
            <w:hideMark/>
          </w:tcPr>
          <w:p w14:paraId="672182B4" w14:textId="6C2F90F3" w:rsidR="00675EDE" w:rsidRPr="009C5807" w:rsidRDefault="00675EDE" w:rsidP="00A3338F">
            <w:pPr>
              <w:pStyle w:val="TAL"/>
              <w:rPr>
                <w:lang w:eastAsia="ko-KR"/>
              </w:rPr>
            </w:pPr>
            <w:r w:rsidRPr="009C5807">
              <w:rPr>
                <w:lang w:eastAsia="ko-KR"/>
              </w:rPr>
              <w:t>-148</w:t>
            </w:r>
            <w:r w:rsidRPr="009C5807">
              <w:rPr>
                <w:rFonts w:hint="eastAsia"/>
                <w:lang w:eastAsia="ko-KR"/>
              </w:rPr>
              <w:t>≤</w:t>
            </w:r>
            <w:del w:id="23" w:author="CATT1" w:date="2021-02-26T14:31:00Z">
              <w:r w:rsidRPr="009C5807" w:rsidDel="00A3338F">
                <w:rPr>
                  <w:lang w:eastAsia="ko-KR"/>
                </w:rPr>
                <w:delText xml:space="preserve"> SS-</w:delText>
              </w:r>
            </w:del>
            <w:r w:rsidRPr="009C5807">
              <w:rPr>
                <w:lang w:eastAsia="ko-KR"/>
              </w:rPr>
              <w:t>RSRP&lt;-147</w:t>
            </w:r>
          </w:p>
        </w:tc>
        <w:tc>
          <w:tcPr>
            <w:tcW w:w="2268" w:type="dxa"/>
          </w:tcPr>
          <w:p w14:paraId="0BA010C1"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16AF7C08"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0A8737A3" w14:textId="77777777" w:rsidTr="002B14C8">
        <w:trPr>
          <w:trHeight w:val="300"/>
          <w:jc w:val="center"/>
        </w:trPr>
        <w:tc>
          <w:tcPr>
            <w:tcW w:w="1640" w:type="dxa"/>
            <w:shd w:val="clear" w:color="auto" w:fill="auto"/>
            <w:noWrap/>
            <w:hideMark/>
          </w:tcPr>
          <w:p w14:paraId="61474F48" w14:textId="77777777" w:rsidR="00675EDE" w:rsidRPr="009C5807" w:rsidRDefault="00675EDE" w:rsidP="002B14C8">
            <w:pPr>
              <w:pStyle w:val="TAL"/>
              <w:rPr>
                <w:lang w:eastAsia="ko-KR"/>
              </w:rPr>
            </w:pPr>
            <w:r w:rsidRPr="009C5807">
              <w:rPr>
                <w:lang w:eastAsia="ko-KR"/>
              </w:rPr>
              <w:t>RSRP_10</w:t>
            </w:r>
          </w:p>
        </w:tc>
        <w:tc>
          <w:tcPr>
            <w:tcW w:w="2154" w:type="dxa"/>
            <w:shd w:val="clear" w:color="auto" w:fill="auto"/>
            <w:noWrap/>
            <w:hideMark/>
          </w:tcPr>
          <w:p w14:paraId="07B96336" w14:textId="37697861" w:rsidR="00675EDE" w:rsidRPr="009C5807" w:rsidRDefault="00675EDE" w:rsidP="00A3338F">
            <w:pPr>
              <w:pStyle w:val="TAL"/>
              <w:rPr>
                <w:lang w:eastAsia="ko-KR"/>
              </w:rPr>
            </w:pPr>
            <w:r w:rsidRPr="009C5807">
              <w:rPr>
                <w:lang w:eastAsia="ko-KR"/>
              </w:rPr>
              <w:t>-147</w:t>
            </w:r>
            <w:r w:rsidRPr="009C5807">
              <w:rPr>
                <w:rFonts w:hint="eastAsia"/>
                <w:lang w:eastAsia="ko-KR"/>
              </w:rPr>
              <w:t>≤</w:t>
            </w:r>
            <w:del w:id="24" w:author="CATT1" w:date="2021-02-26T14:32:00Z">
              <w:r w:rsidRPr="009C5807" w:rsidDel="00A3338F">
                <w:rPr>
                  <w:lang w:eastAsia="ko-KR"/>
                </w:rPr>
                <w:delText xml:space="preserve"> SS-</w:delText>
              </w:r>
            </w:del>
            <w:r w:rsidRPr="009C5807">
              <w:rPr>
                <w:lang w:eastAsia="ko-KR"/>
              </w:rPr>
              <w:t>RSRP&lt;-146</w:t>
            </w:r>
          </w:p>
        </w:tc>
        <w:tc>
          <w:tcPr>
            <w:tcW w:w="2268" w:type="dxa"/>
          </w:tcPr>
          <w:p w14:paraId="6E1FD13A"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55AA8A44"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F883007" w14:textId="77777777" w:rsidTr="002B14C8">
        <w:trPr>
          <w:trHeight w:val="300"/>
          <w:jc w:val="center"/>
        </w:trPr>
        <w:tc>
          <w:tcPr>
            <w:tcW w:w="1640" w:type="dxa"/>
            <w:shd w:val="clear" w:color="auto" w:fill="auto"/>
            <w:noWrap/>
            <w:hideMark/>
          </w:tcPr>
          <w:p w14:paraId="006E0F08" w14:textId="77777777" w:rsidR="00675EDE" w:rsidRPr="009C5807" w:rsidRDefault="00675EDE" w:rsidP="002B14C8">
            <w:pPr>
              <w:pStyle w:val="TAL"/>
              <w:rPr>
                <w:lang w:eastAsia="ko-KR"/>
              </w:rPr>
            </w:pPr>
            <w:r w:rsidRPr="009C5807">
              <w:rPr>
                <w:lang w:eastAsia="ko-KR"/>
              </w:rPr>
              <w:t>RSRP_11</w:t>
            </w:r>
          </w:p>
        </w:tc>
        <w:tc>
          <w:tcPr>
            <w:tcW w:w="2154" w:type="dxa"/>
            <w:shd w:val="clear" w:color="auto" w:fill="auto"/>
            <w:noWrap/>
            <w:hideMark/>
          </w:tcPr>
          <w:p w14:paraId="19435CD5" w14:textId="09FFDA61" w:rsidR="00675EDE" w:rsidRPr="009C5807" w:rsidRDefault="00675EDE" w:rsidP="00A3338F">
            <w:pPr>
              <w:pStyle w:val="TAL"/>
              <w:rPr>
                <w:lang w:eastAsia="ko-KR"/>
              </w:rPr>
            </w:pPr>
            <w:r w:rsidRPr="009C5807">
              <w:rPr>
                <w:lang w:eastAsia="ko-KR"/>
              </w:rPr>
              <w:t>-146</w:t>
            </w:r>
            <w:r w:rsidRPr="009C5807">
              <w:rPr>
                <w:rFonts w:hint="eastAsia"/>
                <w:lang w:eastAsia="ko-KR"/>
              </w:rPr>
              <w:t>≤</w:t>
            </w:r>
            <w:del w:id="25" w:author="CATT1" w:date="2021-02-26T14:32:00Z">
              <w:r w:rsidRPr="009C5807" w:rsidDel="00A3338F">
                <w:rPr>
                  <w:lang w:eastAsia="ko-KR"/>
                </w:rPr>
                <w:delText xml:space="preserve"> SS-</w:delText>
              </w:r>
            </w:del>
            <w:r w:rsidRPr="009C5807">
              <w:rPr>
                <w:lang w:eastAsia="ko-KR"/>
              </w:rPr>
              <w:t>RSRP&lt;-145</w:t>
            </w:r>
          </w:p>
        </w:tc>
        <w:tc>
          <w:tcPr>
            <w:tcW w:w="2268" w:type="dxa"/>
          </w:tcPr>
          <w:p w14:paraId="484D1053"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4F78274A"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67B84EEB" w14:textId="77777777" w:rsidTr="002B14C8">
        <w:trPr>
          <w:trHeight w:val="300"/>
          <w:jc w:val="center"/>
        </w:trPr>
        <w:tc>
          <w:tcPr>
            <w:tcW w:w="1640" w:type="dxa"/>
            <w:shd w:val="clear" w:color="auto" w:fill="auto"/>
            <w:noWrap/>
            <w:hideMark/>
          </w:tcPr>
          <w:p w14:paraId="36A756D5" w14:textId="77777777" w:rsidR="00675EDE" w:rsidRPr="009C5807" w:rsidRDefault="00675EDE" w:rsidP="002B14C8">
            <w:pPr>
              <w:pStyle w:val="TAL"/>
              <w:rPr>
                <w:lang w:eastAsia="ko-KR"/>
              </w:rPr>
            </w:pPr>
            <w:r w:rsidRPr="009C5807">
              <w:rPr>
                <w:lang w:eastAsia="ko-KR"/>
              </w:rPr>
              <w:t>RSRP_12</w:t>
            </w:r>
          </w:p>
        </w:tc>
        <w:tc>
          <w:tcPr>
            <w:tcW w:w="2154" w:type="dxa"/>
            <w:shd w:val="clear" w:color="auto" w:fill="auto"/>
            <w:noWrap/>
            <w:hideMark/>
          </w:tcPr>
          <w:p w14:paraId="4CBAFE7F" w14:textId="0A6CC64B" w:rsidR="00675EDE" w:rsidRPr="009C5807" w:rsidRDefault="00675EDE" w:rsidP="00A3338F">
            <w:pPr>
              <w:pStyle w:val="TAL"/>
              <w:rPr>
                <w:lang w:eastAsia="ko-KR"/>
              </w:rPr>
            </w:pPr>
            <w:r w:rsidRPr="009C5807">
              <w:rPr>
                <w:lang w:eastAsia="ko-KR"/>
              </w:rPr>
              <w:t>-145</w:t>
            </w:r>
            <w:r w:rsidRPr="009C5807">
              <w:rPr>
                <w:rFonts w:hint="eastAsia"/>
                <w:lang w:eastAsia="ko-KR"/>
              </w:rPr>
              <w:t>≤</w:t>
            </w:r>
            <w:del w:id="26" w:author="CATT1" w:date="2021-02-26T14:32:00Z">
              <w:r w:rsidRPr="009C5807" w:rsidDel="00A3338F">
                <w:rPr>
                  <w:lang w:eastAsia="ko-KR"/>
                </w:rPr>
                <w:delText xml:space="preserve"> SS-</w:delText>
              </w:r>
            </w:del>
            <w:r w:rsidRPr="009C5807">
              <w:rPr>
                <w:lang w:eastAsia="ko-KR"/>
              </w:rPr>
              <w:t>RSRP&lt;-144</w:t>
            </w:r>
          </w:p>
        </w:tc>
        <w:tc>
          <w:tcPr>
            <w:tcW w:w="2268" w:type="dxa"/>
          </w:tcPr>
          <w:p w14:paraId="3CC2352A"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017E5CBC"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5A966C67" w14:textId="77777777" w:rsidTr="002B14C8">
        <w:trPr>
          <w:trHeight w:val="300"/>
          <w:jc w:val="center"/>
        </w:trPr>
        <w:tc>
          <w:tcPr>
            <w:tcW w:w="1640" w:type="dxa"/>
            <w:shd w:val="clear" w:color="auto" w:fill="auto"/>
            <w:noWrap/>
            <w:hideMark/>
          </w:tcPr>
          <w:p w14:paraId="24B8772C" w14:textId="77777777" w:rsidR="00675EDE" w:rsidRPr="009C5807" w:rsidRDefault="00675EDE" w:rsidP="002B14C8">
            <w:pPr>
              <w:pStyle w:val="TAL"/>
              <w:rPr>
                <w:lang w:eastAsia="ko-KR"/>
              </w:rPr>
            </w:pPr>
            <w:r w:rsidRPr="009C5807">
              <w:rPr>
                <w:lang w:eastAsia="ko-KR"/>
              </w:rPr>
              <w:t>RSRP_13</w:t>
            </w:r>
          </w:p>
        </w:tc>
        <w:tc>
          <w:tcPr>
            <w:tcW w:w="2154" w:type="dxa"/>
            <w:shd w:val="clear" w:color="auto" w:fill="auto"/>
            <w:noWrap/>
            <w:hideMark/>
          </w:tcPr>
          <w:p w14:paraId="53C0A435" w14:textId="79389303" w:rsidR="00675EDE" w:rsidRPr="009C5807" w:rsidRDefault="00675EDE" w:rsidP="00A3338F">
            <w:pPr>
              <w:pStyle w:val="TAL"/>
              <w:rPr>
                <w:lang w:eastAsia="ko-KR"/>
              </w:rPr>
            </w:pPr>
            <w:r w:rsidRPr="009C5807">
              <w:rPr>
                <w:lang w:eastAsia="ko-KR"/>
              </w:rPr>
              <w:t>-144</w:t>
            </w:r>
            <w:r w:rsidRPr="009C5807">
              <w:rPr>
                <w:rFonts w:hint="eastAsia"/>
                <w:lang w:eastAsia="ko-KR"/>
              </w:rPr>
              <w:t>≤</w:t>
            </w:r>
            <w:del w:id="27" w:author="CATT1" w:date="2021-02-26T14:32:00Z">
              <w:r w:rsidRPr="009C5807" w:rsidDel="00A3338F">
                <w:rPr>
                  <w:lang w:eastAsia="ko-KR"/>
                </w:rPr>
                <w:delText xml:space="preserve"> SS-</w:delText>
              </w:r>
            </w:del>
            <w:r w:rsidRPr="009C5807">
              <w:rPr>
                <w:lang w:eastAsia="ko-KR"/>
              </w:rPr>
              <w:t>RSRP&lt;-143</w:t>
            </w:r>
          </w:p>
        </w:tc>
        <w:tc>
          <w:tcPr>
            <w:tcW w:w="2268" w:type="dxa"/>
          </w:tcPr>
          <w:p w14:paraId="20685B33"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5E7F741D"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5CA9425F" w14:textId="77777777" w:rsidTr="002B14C8">
        <w:trPr>
          <w:trHeight w:val="300"/>
          <w:jc w:val="center"/>
        </w:trPr>
        <w:tc>
          <w:tcPr>
            <w:tcW w:w="1640" w:type="dxa"/>
            <w:shd w:val="clear" w:color="auto" w:fill="auto"/>
            <w:noWrap/>
            <w:hideMark/>
          </w:tcPr>
          <w:p w14:paraId="57C98C86" w14:textId="77777777" w:rsidR="00675EDE" w:rsidRPr="009C5807" w:rsidRDefault="00675EDE" w:rsidP="002B14C8">
            <w:pPr>
              <w:pStyle w:val="TAL"/>
              <w:rPr>
                <w:lang w:eastAsia="ko-KR"/>
              </w:rPr>
            </w:pPr>
            <w:r w:rsidRPr="009C5807">
              <w:rPr>
                <w:lang w:eastAsia="ko-KR"/>
              </w:rPr>
              <w:t>RSRP_14</w:t>
            </w:r>
          </w:p>
        </w:tc>
        <w:tc>
          <w:tcPr>
            <w:tcW w:w="2154" w:type="dxa"/>
            <w:shd w:val="clear" w:color="auto" w:fill="auto"/>
            <w:noWrap/>
            <w:hideMark/>
          </w:tcPr>
          <w:p w14:paraId="6A20DA1A" w14:textId="025E5D93" w:rsidR="00675EDE" w:rsidRPr="009C5807" w:rsidRDefault="00675EDE" w:rsidP="00A3338F">
            <w:pPr>
              <w:pStyle w:val="TAL"/>
              <w:rPr>
                <w:lang w:eastAsia="ko-KR"/>
              </w:rPr>
            </w:pPr>
            <w:r w:rsidRPr="009C5807">
              <w:rPr>
                <w:lang w:eastAsia="ko-KR"/>
              </w:rPr>
              <w:t>-143</w:t>
            </w:r>
            <w:r w:rsidRPr="009C5807">
              <w:rPr>
                <w:rFonts w:hint="eastAsia"/>
                <w:lang w:eastAsia="ko-KR"/>
              </w:rPr>
              <w:t>≤</w:t>
            </w:r>
            <w:del w:id="28" w:author="CATT1" w:date="2021-02-26T14:32:00Z">
              <w:r w:rsidRPr="009C5807" w:rsidDel="00A3338F">
                <w:rPr>
                  <w:lang w:eastAsia="ko-KR"/>
                </w:rPr>
                <w:delText xml:space="preserve"> SS-</w:delText>
              </w:r>
            </w:del>
            <w:r w:rsidRPr="009C5807">
              <w:rPr>
                <w:lang w:eastAsia="ko-KR"/>
              </w:rPr>
              <w:t>RSRP&lt;-142</w:t>
            </w:r>
          </w:p>
        </w:tc>
        <w:tc>
          <w:tcPr>
            <w:tcW w:w="2268" w:type="dxa"/>
          </w:tcPr>
          <w:p w14:paraId="095C0718"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2A88C98F"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644EFE4" w14:textId="77777777" w:rsidTr="002B14C8">
        <w:trPr>
          <w:trHeight w:val="300"/>
          <w:jc w:val="center"/>
        </w:trPr>
        <w:tc>
          <w:tcPr>
            <w:tcW w:w="1640" w:type="dxa"/>
            <w:shd w:val="clear" w:color="auto" w:fill="auto"/>
            <w:noWrap/>
            <w:hideMark/>
          </w:tcPr>
          <w:p w14:paraId="64642507" w14:textId="77777777" w:rsidR="00675EDE" w:rsidRPr="009C5807" w:rsidRDefault="00675EDE" w:rsidP="002B14C8">
            <w:pPr>
              <w:pStyle w:val="TAL"/>
              <w:rPr>
                <w:lang w:eastAsia="ko-KR"/>
              </w:rPr>
            </w:pPr>
            <w:r w:rsidRPr="009C5807">
              <w:rPr>
                <w:lang w:eastAsia="ko-KR"/>
              </w:rPr>
              <w:t>RSRP_15</w:t>
            </w:r>
          </w:p>
        </w:tc>
        <w:tc>
          <w:tcPr>
            <w:tcW w:w="2154" w:type="dxa"/>
            <w:shd w:val="clear" w:color="auto" w:fill="auto"/>
            <w:noWrap/>
            <w:hideMark/>
          </w:tcPr>
          <w:p w14:paraId="70ED7AAC" w14:textId="600A3349" w:rsidR="00675EDE" w:rsidRPr="009C5807" w:rsidRDefault="00675EDE" w:rsidP="00A3338F">
            <w:pPr>
              <w:pStyle w:val="TAL"/>
              <w:rPr>
                <w:lang w:eastAsia="ko-KR"/>
              </w:rPr>
            </w:pPr>
            <w:r w:rsidRPr="009C5807">
              <w:rPr>
                <w:lang w:eastAsia="ko-KR"/>
              </w:rPr>
              <w:t>-142</w:t>
            </w:r>
            <w:r w:rsidRPr="009C5807">
              <w:rPr>
                <w:rFonts w:hint="eastAsia"/>
                <w:lang w:eastAsia="ko-KR"/>
              </w:rPr>
              <w:t>≤</w:t>
            </w:r>
            <w:del w:id="29" w:author="CATT1" w:date="2021-02-26T14:32:00Z">
              <w:r w:rsidRPr="009C5807" w:rsidDel="00A3338F">
                <w:rPr>
                  <w:lang w:eastAsia="ko-KR"/>
                </w:rPr>
                <w:delText xml:space="preserve"> SS-</w:delText>
              </w:r>
            </w:del>
            <w:r w:rsidRPr="009C5807">
              <w:rPr>
                <w:lang w:eastAsia="ko-KR"/>
              </w:rPr>
              <w:t>RSRP&lt;-141</w:t>
            </w:r>
          </w:p>
        </w:tc>
        <w:tc>
          <w:tcPr>
            <w:tcW w:w="2268" w:type="dxa"/>
          </w:tcPr>
          <w:p w14:paraId="6187FF5C"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395C5566"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21AF3FE" w14:textId="77777777" w:rsidTr="002B14C8">
        <w:trPr>
          <w:trHeight w:val="300"/>
          <w:jc w:val="center"/>
        </w:trPr>
        <w:tc>
          <w:tcPr>
            <w:tcW w:w="1640" w:type="dxa"/>
            <w:shd w:val="clear" w:color="auto" w:fill="auto"/>
            <w:noWrap/>
            <w:hideMark/>
          </w:tcPr>
          <w:p w14:paraId="3DB3BC65" w14:textId="77777777" w:rsidR="00675EDE" w:rsidRPr="009C5807" w:rsidRDefault="00675EDE" w:rsidP="002B14C8">
            <w:pPr>
              <w:pStyle w:val="TAL"/>
              <w:rPr>
                <w:lang w:eastAsia="ko-KR"/>
              </w:rPr>
            </w:pPr>
            <w:r w:rsidRPr="009C5807">
              <w:rPr>
                <w:lang w:eastAsia="ko-KR"/>
              </w:rPr>
              <w:t>RSRP_16</w:t>
            </w:r>
          </w:p>
        </w:tc>
        <w:tc>
          <w:tcPr>
            <w:tcW w:w="2154" w:type="dxa"/>
            <w:shd w:val="clear" w:color="auto" w:fill="auto"/>
            <w:noWrap/>
            <w:hideMark/>
          </w:tcPr>
          <w:p w14:paraId="334F3BDE" w14:textId="2C700205" w:rsidR="00675EDE" w:rsidRPr="009C5807" w:rsidRDefault="00675EDE" w:rsidP="00A3338F">
            <w:pPr>
              <w:pStyle w:val="TAL"/>
              <w:rPr>
                <w:lang w:eastAsia="ko-KR"/>
              </w:rPr>
            </w:pPr>
            <w:r w:rsidRPr="009C5807">
              <w:rPr>
                <w:lang w:eastAsia="ko-KR"/>
              </w:rPr>
              <w:t>-141</w:t>
            </w:r>
            <w:r w:rsidRPr="009C5807">
              <w:rPr>
                <w:rFonts w:hint="eastAsia"/>
                <w:lang w:eastAsia="ko-KR"/>
              </w:rPr>
              <w:t>≤</w:t>
            </w:r>
            <w:del w:id="30" w:author="CATT1" w:date="2021-02-26T14:31:00Z">
              <w:r w:rsidRPr="009C5807" w:rsidDel="00A3338F">
                <w:delText xml:space="preserve"> </w:delText>
              </w:r>
              <w:r w:rsidRPr="009C5807" w:rsidDel="00A3338F">
                <w:rPr>
                  <w:lang w:eastAsia="ko-KR"/>
                </w:rPr>
                <w:delText>SS-</w:delText>
              </w:r>
            </w:del>
            <w:r w:rsidRPr="009C5807">
              <w:rPr>
                <w:lang w:eastAsia="ko-KR"/>
              </w:rPr>
              <w:t>RSRP&lt;-140</w:t>
            </w:r>
          </w:p>
        </w:tc>
        <w:tc>
          <w:tcPr>
            <w:tcW w:w="2268" w:type="dxa"/>
          </w:tcPr>
          <w:p w14:paraId="01B890F0" w14:textId="77777777" w:rsidR="00675EDE" w:rsidRPr="009C5807" w:rsidRDefault="00675EDE" w:rsidP="002B14C8">
            <w:pPr>
              <w:pStyle w:val="TAL"/>
              <w:rPr>
                <w:lang w:eastAsia="ko-KR"/>
              </w:rPr>
            </w:pPr>
            <w:r w:rsidRPr="009C5807">
              <w:rPr>
                <w:lang w:eastAsia="ko-KR"/>
              </w:rPr>
              <w:t>RSRP&lt;-140</w:t>
            </w:r>
          </w:p>
        </w:tc>
        <w:tc>
          <w:tcPr>
            <w:tcW w:w="710" w:type="dxa"/>
            <w:shd w:val="clear" w:color="auto" w:fill="auto"/>
            <w:noWrap/>
            <w:hideMark/>
          </w:tcPr>
          <w:p w14:paraId="209D002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4F0B468" w14:textId="77777777" w:rsidTr="002B14C8">
        <w:trPr>
          <w:trHeight w:val="300"/>
          <w:jc w:val="center"/>
        </w:trPr>
        <w:tc>
          <w:tcPr>
            <w:tcW w:w="1640" w:type="dxa"/>
            <w:shd w:val="clear" w:color="auto" w:fill="auto"/>
            <w:noWrap/>
          </w:tcPr>
          <w:p w14:paraId="1F0F2760" w14:textId="77777777" w:rsidR="00675EDE" w:rsidRPr="009C5807" w:rsidRDefault="00675EDE" w:rsidP="002B14C8">
            <w:pPr>
              <w:pStyle w:val="TAL"/>
              <w:rPr>
                <w:lang w:eastAsia="ko-KR"/>
              </w:rPr>
            </w:pPr>
            <w:r w:rsidRPr="009C5807">
              <w:rPr>
                <w:lang w:eastAsia="ko-KR"/>
              </w:rPr>
              <w:t>RSRP_17</w:t>
            </w:r>
          </w:p>
        </w:tc>
        <w:tc>
          <w:tcPr>
            <w:tcW w:w="2154" w:type="dxa"/>
            <w:shd w:val="clear" w:color="auto" w:fill="auto"/>
            <w:noWrap/>
          </w:tcPr>
          <w:p w14:paraId="23664805" w14:textId="6C1EDC16" w:rsidR="00675EDE" w:rsidRPr="009C5807" w:rsidRDefault="00675EDE" w:rsidP="00A3338F">
            <w:pPr>
              <w:pStyle w:val="TAL"/>
              <w:rPr>
                <w:lang w:eastAsia="ko-KR"/>
              </w:rPr>
            </w:pPr>
            <w:r w:rsidRPr="009C5807">
              <w:rPr>
                <w:lang w:eastAsia="ko-KR"/>
              </w:rPr>
              <w:t>-140</w:t>
            </w:r>
            <w:r w:rsidRPr="009C5807">
              <w:rPr>
                <w:rFonts w:hint="eastAsia"/>
                <w:lang w:eastAsia="ko-KR"/>
              </w:rPr>
              <w:t>≤</w:t>
            </w:r>
            <w:del w:id="31" w:author="CATT1" w:date="2021-02-26T14:31:00Z">
              <w:r w:rsidRPr="009C5807" w:rsidDel="00A3338F">
                <w:delText xml:space="preserve"> </w:delText>
              </w:r>
              <w:r w:rsidRPr="009C5807" w:rsidDel="00A3338F">
                <w:rPr>
                  <w:lang w:eastAsia="ko-KR"/>
                </w:rPr>
                <w:delText>SS-</w:delText>
              </w:r>
            </w:del>
            <w:r w:rsidRPr="009C5807">
              <w:rPr>
                <w:lang w:eastAsia="ko-KR"/>
              </w:rPr>
              <w:t>RSRP&lt;-139</w:t>
            </w:r>
          </w:p>
        </w:tc>
        <w:tc>
          <w:tcPr>
            <w:tcW w:w="2268" w:type="dxa"/>
          </w:tcPr>
          <w:p w14:paraId="25E5BFDC" w14:textId="77777777" w:rsidR="00675EDE" w:rsidRPr="009C5807" w:rsidRDefault="00675EDE" w:rsidP="002B14C8">
            <w:pPr>
              <w:pStyle w:val="TAL"/>
              <w:rPr>
                <w:lang w:eastAsia="ko-KR"/>
              </w:rPr>
            </w:pPr>
            <w:r w:rsidRPr="009C5807">
              <w:rPr>
                <w:lang w:eastAsia="ko-KR"/>
              </w:rPr>
              <w:t>-140</w:t>
            </w:r>
            <w:r w:rsidRPr="009C5807">
              <w:rPr>
                <w:rFonts w:hint="eastAsia"/>
                <w:lang w:eastAsia="ko-KR"/>
              </w:rPr>
              <w:t>≤</w:t>
            </w:r>
            <w:r w:rsidRPr="009C5807">
              <w:rPr>
                <w:lang w:eastAsia="ko-KR"/>
              </w:rPr>
              <w:t>RSRP&lt;-139</w:t>
            </w:r>
          </w:p>
        </w:tc>
        <w:tc>
          <w:tcPr>
            <w:tcW w:w="710" w:type="dxa"/>
            <w:shd w:val="clear" w:color="auto" w:fill="auto"/>
            <w:noWrap/>
          </w:tcPr>
          <w:p w14:paraId="79FE1ECE"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15B48968" w14:textId="77777777" w:rsidTr="002B14C8">
        <w:trPr>
          <w:trHeight w:val="300"/>
          <w:jc w:val="center"/>
        </w:trPr>
        <w:tc>
          <w:tcPr>
            <w:tcW w:w="1640" w:type="dxa"/>
            <w:shd w:val="clear" w:color="auto" w:fill="auto"/>
            <w:noWrap/>
          </w:tcPr>
          <w:p w14:paraId="4145BF17" w14:textId="77777777" w:rsidR="00675EDE" w:rsidRPr="009C5807" w:rsidRDefault="00675EDE" w:rsidP="002B14C8">
            <w:pPr>
              <w:pStyle w:val="TAL"/>
              <w:rPr>
                <w:lang w:eastAsia="ko-KR"/>
              </w:rPr>
            </w:pPr>
            <w:r w:rsidRPr="009C5807">
              <w:rPr>
                <w:lang w:eastAsia="ko-KR"/>
              </w:rPr>
              <w:t>RSRP_18</w:t>
            </w:r>
          </w:p>
        </w:tc>
        <w:tc>
          <w:tcPr>
            <w:tcW w:w="2154" w:type="dxa"/>
            <w:shd w:val="clear" w:color="auto" w:fill="auto"/>
            <w:noWrap/>
          </w:tcPr>
          <w:p w14:paraId="2BC0AFDF" w14:textId="6482A95E" w:rsidR="00675EDE" w:rsidRPr="009C5807" w:rsidRDefault="00675EDE" w:rsidP="00A3338F">
            <w:pPr>
              <w:pStyle w:val="TAL"/>
              <w:rPr>
                <w:lang w:eastAsia="ko-KR"/>
              </w:rPr>
            </w:pPr>
            <w:r w:rsidRPr="009C5807">
              <w:rPr>
                <w:lang w:eastAsia="ko-KR"/>
              </w:rPr>
              <w:t>-139</w:t>
            </w:r>
            <w:r w:rsidRPr="009C5807">
              <w:rPr>
                <w:rFonts w:hint="eastAsia"/>
                <w:lang w:eastAsia="ko-KR"/>
              </w:rPr>
              <w:t>≤</w:t>
            </w:r>
            <w:del w:id="32" w:author="CATT1" w:date="2021-02-26T14:31:00Z">
              <w:r w:rsidRPr="009C5807" w:rsidDel="00A3338F">
                <w:delText xml:space="preserve"> </w:delText>
              </w:r>
              <w:r w:rsidRPr="009C5807" w:rsidDel="00A3338F">
                <w:rPr>
                  <w:lang w:eastAsia="ko-KR"/>
                </w:rPr>
                <w:delText>SS-</w:delText>
              </w:r>
            </w:del>
            <w:r w:rsidRPr="009C5807">
              <w:rPr>
                <w:lang w:eastAsia="ko-KR"/>
              </w:rPr>
              <w:t>RSRP&lt;-138</w:t>
            </w:r>
          </w:p>
        </w:tc>
        <w:tc>
          <w:tcPr>
            <w:tcW w:w="2268" w:type="dxa"/>
          </w:tcPr>
          <w:p w14:paraId="1A27C1AD" w14:textId="77777777" w:rsidR="00675EDE" w:rsidRPr="009C5807" w:rsidRDefault="00675EDE" w:rsidP="002B14C8">
            <w:pPr>
              <w:pStyle w:val="TAL"/>
              <w:rPr>
                <w:lang w:eastAsia="ko-KR"/>
              </w:rPr>
            </w:pPr>
            <w:r w:rsidRPr="009C5807">
              <w:rPr>
                <w:lang w:eastAsia="ko-KR"/>
              </w:rPr>
              <w:t>-139</w:t>
            </w:r>
            <w:r w:rsidRPr="009C5807">
              <w:rPr>
                <w:rFonts w:hint="eastAsia"/>
                <w:lang w:eastAsia="ko-KR"/>
              </w:rPr>
              <w:t>≤</w:t>
            </w:r>
            <w:r w:rsidRPr="009C5807">
              <w:t xml:space="preserve"> </w:t>
            </w:r>
            <w:r w:rsidRPr="009C5807">
              <w:rPr>
                <w:lang w:eastAsia="ko-KR"/>
              </w:rPr>
              <w:t>RSRP&lt;-138</w:t>
            </w:r>
          </w:p>
        </w:tc>
        <w:tc>
          <w:tcPr>
            <w:tcW w:w="710" w:type="dxa"/>
            <w:shd w:val="clear" w:color="auto" w:fill="auto"/>
            <w:noWrap/>
          </w:tcPr>
          <w:p w14:paraId="023DBE27"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C35654D" w14:textId="77777777" w:rsidTr="002B14C8">
        <w:trPr>
          <w:trHeight w:val="300"/>
          <w:jc w:val="center"/>
        </w:trPr>
        <w:tc>
          <w:tcPr>
            <w:tcW w:w="1640" w:type="dxa"/>
            <w:shd w:val="clear" w:color="auto" w:fill="auto"/>
            <w:noWrap/>
          </w:tcPr>
          <w:p w14:paraId="4A0806D7" w14:textId="77777777" w:rsidR="00675EDE" w:rsidRPr="009C5807" w:rsidRDefault="00675EDE" w:rsidP="002B14C8">
            <w:pPr>
              <w:pStyle w:val="TAL"/>
              <w:rPr>
                <w:lang w:eastAsia="ko-KR"/>
              </w:rPr>
            </w:pPr>
            <w:r w:rsidRPr="009C5807">
              <w:rPr>
                <w:lang w:eastAsia="ko-KR"/>
              </w:rPr>
              <w:t>…</w:t>
            </w:r>
          </w:p>
        </w:tc>
        <w:tc>
          <w:tcPr>
            <w:tcW w:w="2154" w:type="dxa"/>
            <w:shd w:val="clear" w:color="auto" w:fill="auto"/>
            <w:noWrap/>
          </w:tcPr>
          <w:p w14:paraId="30FB4F75" w14:textId="77777777" w:rsidR="00675EDE" w:rsidRPr="009C5807" w:rsidRDefault="00675EDE" w:rsidP="002B14C8">
            <w:pPr>
              <w:pStyle w:val="TAL"/>
              <w:rPr>
                <w:lang w:eastAsia="ko-KR"/>
              </w:rPr>
            </w:pPr>
            <w:r w:rsidRPr="009C5807">
              <w:rPr>
                <w:lang w:eastAsia="ko-KR"/>
              </w:rPr>
              <w:t>…</w:t>
            </w:r>
          </w:p>
        </w:tc>
        <w:tc>
          <w:tcPr>
            <w:tcW w:w="2268" w:type="dxa"/>
          </w:tcPr>
          <w:p w14:paraId="3423FDD1" w14:textId="77777777" w:rsidR="00675EDE" w:rsidRPr="009C5807" w:rsidRDefault="00675EDE" w:rsidP="002B14C8">
            <w:pPr>
              <w:pStyle w:val="TAL"/>
              <w:rPr>
                <w:lang w:eastAsia="ko-KR"/>
              </w:rPr>
            </w:pPr>
          </w:p>
        </w:tc>
        <w:tc>
          <w:tcPr>
            <w:tcW w:w="710" w:type="dxa"/>
            <w:shd w:val="clear" w:color="auto" w:fill="auto"/>
            <w:noWrap/>
          </w:tcPr>
          <w:p w14:paraId="63CD0B3F" w14:textId="77777777" w:rsidR="00675EDE" w:rsidRPr="009C5807" w:rsidRDefault="00675EDE" w:rsidP="002B14C8">
            <w:pPr>
              <w:pStyle w:val="TAL"/>
              <w:rPr>
                <w:lang w:eastAsia="ko-KR"/>
              </w:rPr>
            </w:pPr>
            <w:r w:rsidRPr="009C5807">
              <w:rPr>
                <w:lang w:eastAsia="ko-KR"/>
              </w:rPr>
              <w:t>…</w:t>
            </w:r>
          </w:p>
        </w:tc>
      </w:tr>
      <w:tr w:rsidR="00675EDE" w:rsidRPr="009C5807" w14:paraId="7641FBC4" w14:textId="77777777" w:rsidTr="002B14C8">
        <w:trPr>
          <w:trHeight w:val="300"/>
          <w:jc w:val="center"/>
        </w:trPr>
        <w:tc>
          <w:tcPr>
            <w:tcW w:w="1640" w:type="dxa"/>
            <w:shd w:val="clear" w:color="auto" w:fill="auto"/>
            <w:noWrap/>
          </w:tcPr>
          <w:p w14:paraId="377C06A7" w14:textId="77777777" w:rsidR="00675EDE" w:rsidRPr="009C5807" w:rsidRDefault="00675EDE" w:rsidP="002B14C8">
            <w:pPr>
              <w:pStyle w:val="TAL"/>
              <w:rPr>
                <w:lang w:eastAsia="ko-KR"/>
              </w:rPr>
            </w:pPr>
            <w:r w:rsidRPr="009C5807">
              <w:rPr>
                <w:lang w:eastAsia="ko-KR"/>
              </w:rPr>
              <w:t>RSRP_111</w:t>
            </w:r>
          </w:p>
        </w:tc>
        <w:tc>
          <w:tcPr>
            <w:tcW w:w="2154" w:type="dxa"/>
            <w:shd w:val="clear" w:color="auto" w:fill="auto"/>
            <w:noWrap/>
          </w:tcPr>
          <w:p w14:paraId="2C17F9AE" w14:textId="7CF840AD" w:rsidR="00675EDE" w:rsidRPr="009C5807" w:rsidRDefault="00675EDE" w:rsidP="00A3338F">
            <w:pPr>
              <w:pStyle w:val="TAL"/>
              <w:rPr>
                <w:lang w:eastAsia="ko-KR"/>
              </w:rPr>
            </w:pPr>
            <w:r w:rsidRPr="009C5807">
              <w:rPr>
                <w:lang w:eastAsia="ko-KR"/>
              </w:rPr>
              <w:t>-46</w:t>
            </w:r>
            <w:r w:rsidRPr="009C5807">
              <w:rPr>
                <w:rFonts w:hint="eastAsia"/>
                <w:lang w:eastAsia="ko-KR"/>
              </w:rPr>
              <w:t>≤</w:t>
            </w:r>
            <w:del w:id="33" w:author="CATT1" w:date="2021-02-26T14:31:00Z">
              <w:r w:rsidRPr="009C5807" w:rsidDel="00A3338F">
                <w:delText xml:space="preserve"> </w:delText>
              </w:r>
              <w:r w:rsidRPr="009C5807" w:rsidDel="00A3338F">
                <w:rPr>
                  <w:lang w:eastAsia="ko-KR"/>
                </w:rPr>
                <w:delText>SS-</w:delText>
              </w:r>
            </w:del>
            <w:r w:rsidRPr="009C5807">
              <w:rPr>
                <w:lang w:eastAsia="ko-KR"/>
              </w:rPr>
              <w:t>RSRP&lt;-45</w:t>
            </w:r>
          </w:p>
        </w:tc>
        <w:tc>
          <w:tcPr>
            <w:tcW w:w="2268" w:type="dxa"/>
          </w:tcPr>
          <w:p w14:paraId="2ED246DA" w14:textId="77777777" w:rsidR="00675EDE" w:rsidRPr="009C5807" w:rsidRDefault="00675EDE" w:rsidP="002B14C8">
            <w:pPr>
              <w:pStyle w:val="TAL"/>
              <w:rPr>
                <w:lang w:eastAsia="ko-KR"/>
              </w:rPr>
            </w:pPr>
            <w:r w:rsidRPr="009C5807">
              <w:rPr>
                <w:lang w:eastAsia="ko-KR"/>
              </w:rPr>
              <w:t>-46</w:t>
            </w:r>
            <w:r w:rsidRPr="009C5807">
              <w:rPr>
                <w:rFonts w:hint="eastAsia"/>
                <w:lang w:eastAsia="ko-KR"/>
              </w:rPr>
              <w:t>≤</w:t>
            </w:r>
            <w:r w:rsidRPr="009C5807">
              <w:t xml:space="preserve"> </w:t>
            </w:r>
            <w:r w:rsidRPr="009C5807">
              <w:rPr>
                <w:lang w:eastAsia="ko-KR"/>
              </w:rPr>
              <w:t>RSRP&lt;-45</w:t>
            </w:r>
          </w:p>
        </w:tc>
        <w:tc>
          <w:tcPr>
            <w:tcW w:w="710" w:type="dxa"/>
            <w:shd w:val="clear" w:color="auto" w:fill="auto"/>
            <w:noWrap/>
          </w:tcPr>
          <w:p w14:paraId="53F4ED57"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D0658AA" w14:textId="77777777" w:rsidTr="002B14C8">
        <w:trPr>
          <w:trHeight w:val="300"/>
          <w:jc w:val="center"/>
        </w:trPr>
        <w:tc>
          <w:tcPr>
            <w:tcW w:w="1640" w:type="dxa"/>
            <w:shd w:val="clear" w:color="auto" w:fill="auto"/>
            <w:noWrap/>
          </w:tcPr>
          <w:p w14:paraId="5C649440" w14:textId="77777777" w:rsidR="00675EDE" w:rsidRPr="009C5807" w:rsidRDefault="00675EDE" w:rsidP="002B14C8">
            <w:pPr>
              <w:pStyle w:val="TAL"/>
              <w:rPr>
                <w:lang w:eastAsia="ko-KR"/>
              </w:rPr>
            </w:pPr>
            <w:r w:rsidRPr="009C5807">
              <w:rPr>
                <w:lang w:eastAsia="ko-KR"/>
              </w:rPr>
              <w:t>RSRP_112</w:t>
            </w:r>
          </w:p>
        </w:tc>
        <w:tc>
          <w:tcPr>
            <w:tcW w:w="2154" w:type="dxa"/>
            <w:shd w:val="clear" w:color="auto" w:fill="auto"/>
            <w:noWrap/>
          </w:tcPr>
          <w:p w14:paraId="19983371" w14:textId="4F0DB477" w:rsidR="00675EDE" w:rsidRPr="009C5807" w:rsidRDefault="00675EDE" w:rsidP="00A3338F">
            <w:pPr>
              <w:pStyle w:val="TAL"/>
              <w:rPr>
                <w:lang w:eastAsia="ko-KR"/>
              </w:rPr>
            </w:pPr>
            <w:r w:rsidRPr="009C5807">
              <w:rPr>
                <w:lang w:eastAsia="ko-KR"/>
              </w:rPr>
              <w:t>-45</w:t>
            </w:r>
            <w:r w:rsidRPr="009C5807">
              <w:rPr>
                <w:rFonts w:hint="eastAsia"/>
                <w:lang w:eastAsia="ko-KR"/>
              </w:rPr>
              <w:t>≤</w:t>
            </w:r>
            <w:del w:id="34" w:author="CATT1" w:date="2021-02-26T14:31:00Z">
              <w:r w:rsidRPr="009C5807" w:rsidDel="00A3338F">
                <w:delText xml:space="preserve"> </w:delText>
              </w:r>
              <w:r w:rsidRPr="009C5807" w:rsidDel="00A3338F">
                <w:rPr>
                  <w:lang w:eastAsia="ko-KR"/>
                </w:rPr>
                <w:delText>SS-</w:delText>
              </w:r>
            </w:del>
            <w:r w:rsidRPr="009C5807">
              <w:rPr>
                <w:lang w:eastAsia="ko-KR"/>
              </w:rPr>
              <w:t>RSRP&lt;-44</w:t>
            </w:r>
          </w:p>
        </w:tc>
        <w:tc>
          <w:tcPr>
            <w:tcW w:w="2268" w:type="dxa"/>
          </w:tcPr>
          <w:p w14:paraId="7EFA47DE" w14:textId="77777777" w:rsidR="00675EDE" w:rsidRPr="009C5807" w:rsidRDefault="00675EDE" w:rsidP="002B14C8">
            <w:pPr>
              <w:pStyle w:val="TAL"/>
              <w:rPr>
                <w:lang w:eastAsia="ko-KR"/>
              </w:rPr>
            </w:pPr>
            <w:r w:rsidRPr="009C5807">
              <w:rPr>
                <w:lang w:eastAsia="ko-KR"/>
              </w:rPr>
              <w:t>-45</w:t>
            </w:r>
            <w:r w:rsidRPr="009C5807">
              <w:rPr>
                <w:rFonts w:hint="eastAsia"/>
                <w:lang w:eastAsia="ko-KR"/>
              </w:rPr>
              <w:t>≤</w:t>
            </w:r>
            <w:r w:rsidRPr="009C5807">
              <w:t xml:space="preserve"> RSRP</w:t>
            </w:r>
            <w:r w:rsidRPr="009C5807">
              <w:rPr>
                <w:lang w:eastAsia="ko-KR"/>
              </w:rPr>
              <w:t>&lt;-44</w:t>
            </w:r>
          </w:p>
        </w:tc>
        <w:tc>
          <w:tcPr>
            <w:tcW w:w="710" w:type="dxa"/>
            <w:shd w:val="clear" w:color="auto" w:fill="auto"/>
            <w:noWrap/>
          </w:tcPr>
          <w:p w14:paraId="62A41D56"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61F9133E" w14:textId="77777777" w:rsidTr="002B14C8">
        <w:trPr>
          <w:trHeight w:val="300"/>
          <w:jc w:val="center"/>
        </w:trPr>
        <w:tc>
          <w:tcPr>
            <w:tcW w:w="1640" w:type="dxa"/>
            <w:shd w:val="clear" w:color="auto" w:fill="auto"/>
            <w:noWrap/>
          </w:tcPr>
          <w:p w14:paraId="0784453B" w14:textId="77777777" w:rsidR="00675EDE" w:rsidRPr="009C5807" w:rsidRDefault="00675EDE" w:rsidP="002B14C8">
            <w:pPr>
              <w:pStyle w:val="TAL"/>
              <w:rPr>
                <w:lang w:eastAsia="ko-KR"/>
              </w:rPr>
            </w:pPr>
            <w:r w:rsidRPr="009C5807">
              <w:rPr>
                <w:lang w:eastAsia="ko-KR"/>
              </w:rPr>
              <w:t>RSRP_113</w:t>
            </w:r>
          </w:p>
        </w:tc>
        <w:tc>
          <w:tcPr>
            <w:tcW w:w="2154" w:type="dxa"/>
            <w:shd w:val="clear" w:color="auto" w:fill="auto"/>
            <w:noWrap/>
          </w:tcPr>
          <w:p w14:paraId="7860A93E" w14:textId="5691D64A" w:rsidR="00675EDE" w:rsidRPr="009C5807" w:rsidRDefault="00675EDE" w:rsidP="00A3338F">
            <w:pPr>
              <w:pStyle w:val="TAL"/>
              <w:rPr>
                <w:lang w:eastAsia="ko-KR"/>
              </w:rPr>
            </w:pPr>
            <w:r w:rsidRPr="009C5807">
              <w:rPr>
                <w:lang w:eastAsia="ko-KR"/>
              </w:rPr>
              <w:t>-44</w:t>
            </w:r>
            <w:r w:rsidRPr="009C5807">
              <w:rPr>
                <w:rFonts w:hint="eastAsia"/>
                <w:lang w:eastAsia="ko-KR"/>
              </w:rPr>
              <w:t>≤</w:t>
            </w:r>
            <w:del w:id="35" w:author="CATT1" w:date="2021-02-26T14:31:00Z">
              <w:r w:rsidRPr="009C5807" w:rsidDel="00A3338F">
                <w:delText xml:space="preserve"> </w:delText>
              </w:r>
              <w:r w:rsidRPr="009C5807" w:rsidDel="00A3338F">
                <w:rPr>
                  <w:lang w:eastAsia="ko-KR"/>
                </w:rPr>
                <w:delText>SS-</w:delText>
              </w:r>
            </w:del>
            <w:r w:rsidRPr="009C5807">
              <w:rPr>
                <w:lang w:eastAsia="ko-KR"/>
              </w:rPr>
              <w:t>RSRP&lt;-43</w:t>
            </w:r>
          </w:p>
        </w:tc>
        <w:tc>
          <w:tcPr>
            <w:tcW w:w="2268" w:type="dxa"/>
          </w:tcPr>
          <w:p w14:paraId="2F49B44C" w14:textId="77777777" w:rsidR="00675EDE" w:rsidRPr="009C5807" w:rsidRDefault="00675EDE" w:rsidP="002B14C8">
            <w:pPr>
              <w:pStyle w:val="TAL"/>
              <w:rPr>
                <w:lang w:eastAsia="ko-KR"/>
              </w:rPr>
            </w:pPr>
            <w:r w:rsidRPr="009C5807">
              <w:rPr>
                <w:lang w:eastAsia="ko-KR"/>
              </w:rPr>
              <w:t>-44</w:t>
            </w:r>
            <w:r w:rsidRPr="009C5807">
              <w:rPr>
                <w:rFonts w:hint="eastAsia"/>
                <w:lang w:eastAsia="ko-KR"/>
              </w:rPr>
              <w:t>≤</w:t>
            </w:r>
            <w:r w:rsidRPr="009C5807">
              <w:t xml:space="preserve"> RSRP</w:t>
            </w:r>
          </w:p>
        </w:tc>
        <w:tc>
          <w:tcPr>
            <w:tcW w:w="710" w:type="dxa"/>
            <w:shd w:val="clear" w:color="auto" w:fill="auto"/>
            <w:noWrap/>
          </w:tcPr>
          <w:p w14:paraId="39969C5B"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01F231FA" w14:textId="77777777" w:rsidTr="002B14C8">
        <w:trPr>
          <w:trHeight w:val="300"/>
          <w:jc w:val="center"/>
        </w:trPr>
        <w:tc>
          <w:tcPr>
            <w:tcW w:w="1640" w:type="dxa"/>
            <w:shd w:val="clear" w:color="auto" w:fill="auto"/>
            <w:noWrap/>
          </w:tcPr>
          <w:p w14:paraId="2B64169A" w14:textId="77777777" w:rsidR="00675EDE" w:rsidRPr="009C5807" w:rsidRDefault="00675EDE" w:rsidP="002B14C8">
            <w:pPr>
              <w:pStyle w:val="TAL"/>
              <w:rPr>
                <w:lang w:eastAsia="ko-KR"/>
              </w:rPr>
            </w:pPr>
            <w:r w:rsidRPr="009C5807">
              <w:rPr>
                <w:lang w:eastAsia="ko-KR"/>
              </w:rPr>
              <w:t>RSRP_114</w:t>
            </w:r>
          </w:p>
        </w:tc>
        <w:tc>
          <w:tcPr>
            <w:tcW w:w="2154" w:type="dxa"/>
            <w:shd w:val="clear" w:color="auto" w:fill="auto"/>
            <w:noWrap/>
          </w:tcPr>
          <w:p w14:paraId="39C3ED0F" w14:textId="1D851E08" w:rsidR="00675EDE" w:rsidRPr="009C5807" w:rsidRDefault="00675EDE" w:rsidP="00A3338F">
            <w:pPr>
              <w:pStyle w:val="TAL"/>
              <w:rPr>
                <w:lang w:eastAsia="ko-KR"/>
              </w:rPr>
            </w:pPr>
            <w:r w:rsidRPr="009C5807">
              <w:rPr>
                <w:lang w:eastAsia="ko-KR"/>
              </w:rPr>
              <w:t>-43</w:t>
            </w:r>
            <w:r w:rsidRPr="009C5807">
              <w:rPr>
                <w:rFonts w:hint="eastAsia"/>
                <w:lang w:eastAsia="ko-KR"/>
              </w:rPr>
              <w:t>≤</w:t>
            </w:r>
            <w:del w:id="36" w:author="CATT1" w:date="2021-02-26T14:31:00Z">
              <w:r w:rsidRPr="009C5807" w:rsidDel="00A3338F">
                <w:delText xml:space="preserve"> </w:delText>
              </w:r>
              <w:r w:rsidRPr="009C5807" w:rsidDel="00A3338F">
                <w:rPr>
                  <w:lang w:eastAsia="ko-KR"/>
                </w:rPr>
                <w:delText>SS-</w:delText>
              </w:r>
            </w:del>
            <w:r w:rsidRPr="009C5807">
              <w:rPr>
                <w:lang w:eastAsia="ko-KR"/>
              </w:rPr>
              <w:t>RSRP&lt;-42</w:t>
            </w:r>
          </w:p>
        </w:tc>
        <w:tc>
          <w:tcPr>
            <w:tcW w:w="2268" w:type="dxa"/>
          </w:tcPr>
          <w:p w14:paraId="2C6A2D7F"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00601AD6"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0472129" w14:textId="77777777" w:rsidTr="002B14C8">
        <w:trPr>
          <w:trHeight w:val="300"/>
          <w:jc w:val="center"/>
        </w:trPr>
        <w:tc>
          <w:tcPr>
            <w:tcW w:w="1640" w:type="dxa"/>
            <w:shd w:val="clear" w:color="auto" w:fill="auto"/>
            <w:noWrap/>
          </w:tcPr>
          <w:p w14:paraId="4373FA12" w14:textId="77777777" w:rsidR="00675EDE" w:rsidRPr="009C5807" w:rsidRDefault="00675EDE" w:rsidP="002B14C8">
            <w:pPr>
              <w:pStyle w:val="TAL"/>
              <w:rPr>
                <w:lang w:eastAsia="ko-KR"/>
              </w:rPr>
            </w:pPr>
            <w:r w:rsidRPr="009C5807">
              <w:rPr>
                <w:lang w:eastAsia="ko-KR"/>
              </w:rPr>
              <w:t>RSRP_115</w:t>
            </w:r>
          </w:p>
        </w:tc>
        <w:tc>
          <w:tcPr>
            <w:tcW w:w="2154" w:type="dxa"/>
            <w:shd w:val="clear" w:color="auto" w:fill="auto"/>
            <w:noWrap/>
          </w:tcPr>
          <w:p w14:paraId="534D59DF" w14:textId="081D7F81" w:rsidR="00675EDE" w:rsidRPr="009C5807" w:rsidRDefault="00675EDE" w:rsidP="00A3338F">
            <w:pPr>
              <w:pStyle w:val="TAL"/>
              <w:rPr>
                <w:lang w:eastAsia="ko-KR"/>
              </w:rPr>
            </w:pPr>
            <w:r w:rsidRPr="009C5807">
              <w:rPr>
                <w:lang w:eastAsia="ko-KR"/>
              </w:rPr>
              <w:t>-42</w:t>
            </w:r>
            <w:r w:rsidRPr="009C5807">
              <w:rPr>
                <w:rFonts w:hint="eastAsia"/>
                <w:lang w:eastAsia="ko-KR"/>
              </w:rPr>
              <w:t>≤</w:t>
            </w:r>
            <w:del w:id="37" w:author="CATT1" w:date="2021-02-26T14:31:00Z">
              <w:r w:rsidRPr="009C5807" w:rsidDel="00A3338F">
                <w:delText xml:space="preserve"> </w:delText>
              </w:r>
              <w:r w:rsidRPr="009C5807" w:rsidDel="00A3338F">
                <w:rPr>
                  <w:lang w:eastAsia="ko-KR"/>
                </w:rPr>
                <w:delText>SS-</w:delText>
              </w:r>
            </w:del>
            <w:r w:rsidRPr="009C5807">
              <w:rPr>
                <w:lang w:eastAsia="ko-KR"/>
              </w:rPr>
              <w:t>RSRP&lt;-41</w:t>
            </w:r>
          </w:p>
        </w:tc>
        <w:tc>
          <w:tcPr>
            <w:tcW w:w="2268" w:type="dxa"/>
          </w:tcPr>
          <w:p w14:paraId="597D95A7"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41E3191C"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5F4A3E98" w14:textId="77777777" w:rsidTr="002B14C8">
        <w:trPr>
          <w:trHeight w:val="300"/>
          <w:jc w:val="center"/>
        </w:trPr>
        <w:tc>
          <w:tcPr>
            <w:tcW w:w="1640" w:type="dxa"/>
            <w:shd w:val="clear" w:color="auto" w:fill="auto"/>
            <w:noWrap/>
          </w:tcPr>
          <w:p w14:paraId="03D00182" w14:textId="77777777" w:rsidR="00675EDE" w:rsidRPr="009C5807" w:rsidRDefault="00675EDE" w:rsidP="002B14C8">
            <w:pPr>
              <w:pStyle w:val="TAL"/>
              <w:rPr>
                <w:lang w:eastAsia="ko-KR"/>
              </w:rPr>
            </w:pPr>
            <w:r w:rsidRPr="009C5807">
              <w:rPr>
                <w:lang w:eastAsia="ko-KR"/>
              </w:rPr>
              <w:t>RSRP_116</w:t>
            </w:r>
          </w:p>
        </w:tc>
        <w:tc>
          <w:tcPr>
            <w:tcW w:w="2154" w:type="dxa"/>
            <w:shd w:val="clear" w:color="auto" w:fill="auto"/>
            <w:noWrap/>
          </w:tcPr>
          <w:p w14:paraId="5DD68302" w14:textId="0965CDD3" w:rsidR="00675EDE" w:rsidRPr="009C5807" w:rsidRDefault="00675EDE" w:rsidP="00A3338F">
            <w:pPr>
              <w:pStyle w:val="TAL"/>
              <w:rPr>
                <w:lang w:eastAsia="ko-KR"/>
              </w:rPr>
            </w:pPr>
            <w:r w:rsidRPr="009C5807">
              <w:rPr>
                <w:lang w:eastAsia="ko-KR"/>
              </w:rPr>
              <w:t>-41</w:t>
            </w:r>
            <w:r w:rsidRPr="009C5807">
              <w:rPr>
                <w:rFonts w:hint="eastAsia"/>
                <w:lang w:eastAsia="ko-KR"/>
              </w:rPr>
              <w:t>≤</w:t>
            </w:r>
            <w:del w:id="38" w:author="CATT1" w:date="2021-02-26T14:31:00Z">
              <w:r w:rsidRPr="009C5807" w:rsidDel="00A3338F">
                <w:delText xml:space="preserve"> </w:delText>
              </w:r>
              <w:r w:rsidRPr="009C5807" w:rsidDel="00A3338F">
                <w:rPr>
                  <w:lang w:eastAsia="ko-KR"/>
                </w:rPr>
                <w:delText>SS-</w:delText>
              </w:r>
            </w:del>
            <w:r w:rsidRPr="009C5807">
              <w:rPr>
                <w:lang w:eastAsia="ko-KR"/>
              </w:rPr>
              <w:t>RSRP&lt;-40</w:t>
            </w:r>
          </w:p>
        </w:tc>
        <w:tc>
          <w:tcPr>
            <w:tcW w:w="2268" w:type="dxa"/>
          </w:tcPr>
          <w:p w14:paraId="096CD911"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2FD025E3"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B546014" w14:textId="77777777" w:rsidTr="002B14C8">
        <w:trPr>
          <w:trHeight w:val="300"/>
          <w:jc w:val="center"/>
        </w:trPr>
        <w:tc>
          <w:tcPr>
            <w:tcW w:w="1640" w:type="dxa"/>
            <w:shd w:val="clear" w:color="auto" w:fill="auto"/>
            <w:noWrap/>
          </w:tcPr>
          <w:p w14:paraId="3E5031D9" w14:textId="77777777" w:rsidR="00675EDE" w:rsidRPr="009C5807" w:rsidRDefault="00675EDE" w:rsidP="002B14C8">
            <w:pPr>
              <w:pStyle w:val="TAL"/>
              <w:rPr>
                <w:lang w:eastAsia="ko-KR"/>
              </w:rPr>
            </w:pPr>
            <w:r w:rsidRPr="009C5807">
              <w:rPr>
                <w:lang w:eastAsia="ko-KR"/>
              </w:rPr>
              <w:t>RSRP_117</w:t>
            </w:r>
          </w:p>
        </w:tc>
        <w:tc>
          <w:tcPr>
            <w:tcW w:w="2154" w:type="dxa"/>
            <w:shd w:val="clear" w:color="auto" w:fill="auto"/>
            <w:noWrap/>
          </w:tcPr>
          <w:p w14:paraId="25952980" w14:textId="03A936FB" w:rsidR="00675EDE" w:rsidRPr="009C5807" w:rsidRDefault="00675EDE" w:rsidP="00A3338F">
            <w:pPr>
              <w:pStyle w:val="TAL"/>
              <w:rPr>
                <w:lang w:eastAsia="ko-KR"/>
              </w:rPr>
            </w:pPr>
            <w:r w:rsidRPr="009C5807">
              <w:rPr>
                <w:lang w:eastAsia="ko-KR"/>
              </w:rPr>
              <w:t>-40</w:t>
            </w:r>
            <w:r w:rsidRPr="009C5807">
              <w:rPr>
                <w:rFonts w:hint="eastAsia"/>
                <w:lang w:eastAsia="ko-KR"/>
              </w:rPr>
              <w:t>≤</w:t>
            </w:r>
            <w:del w:id="39" w:author="CATT1" w:date="2021-02-26T14:31:00Z">
              <w:r w:rsidRPr="009C5807" w:rsidDel="00A3338F">
                <w:delText xml:space="preserve"> </w:delText>
              </w:r>
              <w:r w:rsidRPr="009C5807" w:rsidDel="00A3338F">
                <w:rPr>
                  <w:lang w:eastAsia="ko-KR"/>
                </w:rPr>
                <w:delText>SS-</w:delText>
              </w:r>
            </w:del>
            <w:r w:rsidRPr="009C5807">
              <w:rPr>
                <w:lang w:eastAsia="ko-KR"/>
              </w:rPr>
              <w:t>RSRP&lt;-39</w:t>
            </w:r>
          </w:p>
        </w:tc>
        <w:tc>
          <w:tcPr>
            <w:tcW w:w="2268" w:type="dxa"/>
          </w:tcPr>
          <w:p w14:paraId="6665DAE8"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6C8BD417"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349B2AD4" w14:textId="77777777" w:rsidTr="002B14C8">
        <w:trPr>
          <w:trHeight w:val="300"/>
          <w:jc w:val="center"/>
        </w:trPr>
        <w:tc>
          <w:tcPr>
            <w:tcW w:w="1640" w:type="dxa"/>
            <w:shd w:val="clear" w:color="auto" w:fill="auto"/>
            <w:noWrap/>
          </w:tcPr>
          <w:p w14:paraId="7EF6C47D" w14:textId="77777777" w:rsidR="00675EDE" w:rsidRPr="009C5807" w:rsidRDefault="00675EDE" w:rsidP="002B14C8">
            <w:pPr>
              <w:pStyle w:val="TAL"/>
              <w:rPr>
                <w:lang w:eastAsia="ko-KR"/>
              </w:rPr>
            </w:pPr>
            <w:r w:rsidRPr="009C5807">
              <w:rPr>
                <w:lang w:eastAsia="ko-KR"/>
              </w:rPr>
              <w:t>RSRP_118</w:t>
            </w:r>
          </w:p>
        </w:tc>
        <w:tc>
          <w:tcPr>
            <w:tcW w:w="2154" w:type="dxa"/>
            <w:shd w:val="clear" w:color="auto" w:fill="auto"/>
            <w:noWrap/>
          </w:tcPr>
          <w:p w14:paraId="5BDCFED2" w14:textId="26DBE4E9" w:rsidR="00675EDE" w:rsidRPr="009C5807" w:rsidRDefault="00675EDE" w:rsidP="00A3338F">
            <w:pPr>
              <w:pStyle w:val="TAL"/>
              <w:rPr>
                <w:lang w:eastAsia="ko-KR"/>
              </w:rPr>
            </w:pPr>
            <w:r w:rsidRPr="009C5807">
              <w:rPr>
                <w:lang w:eastAsia="ko-KR"/>
              </w:rPr>
              <w:t>-39</w:t>
            </w:r>
            <w:r w:rsidRPr="009C5807">
              <w:rPr>
                <w:rFonts w:hint="eastAsia"/>
                <w:lang w:eastAsia="ko-KR"/>
              </w:rPr>
              <w:t>≤</w:t>
            </w:r>
            <w:del w:id="40" w:author="CATT1" w:date="2021-02-26T14:31:00Z">
              <w:r w:rsidRPr="009C5807" w:rsidDel="00A3338F">
                <w:delText xml:space="preserve"> </w:delText>
              </w:r>
              <w:r w:rsidRPr="009C5807" w:rsidDel="00A3338F">
                <w:rPr>
                  <w:lang w:eastAsia="ko-KR"/>
                </w:rPr>
                <w:delText>SS-</w:delText>
              </w:r>
            </w:del>
            <w:r w:rsidRPr="009C5807">
              <w:rPr>
                <w:lang w:eastAsia="ko-KR"/>
              </w:rPr>
              <w:t>RSRP&lt;-38</w:t>
            </w:r>
          </w:p>
        </w:tc>
        <w:tc>
          <w:tcPr>
            <w:tcW w:w="2268" w:type="dxa"/>
          </w:tcPr>
          <w:p w14:paraId="4828B174"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5C2C8FF2"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069271F" w14:textId="77777777" w:rsidTr="002B14C8">
        <w:trPr>
          <w:trHeight w:val="300"/>
          <w:jc w:val="center"/>
        </w:trPr>
        <w:tc>
          <w:tcPr>
            <w:tcW w:w="1640" w:type="dxa"/>
            <w:shd w:val="clear" w:color="auto" w:fill="auto"/>
            <w:noWrap/>
          </w:tcPr>
          <w:p w14:paraId="3FC6E0C8" w14:textId="77777777" w:rsidR="00675EDE" w:rsidRPr="009C5807" w:rsidRDefault="00675EDE" w:rsidP="002B14C8">
            <w:pPr>
              <w:pStyle w:val="TAL"/>
              <w:rPr>
                <w:lang w:eastAsia="ko-KR"/>
              </w:rPr>
            </w:pPr>
            <w:r w:rsidRPr="009C5807">
              <w:rPr>
                <w:lang w:eastAsia="ko-KR"/>
              </w:rPr>
              <w:t>RSRP_119</w:t>
            </w:r>
          </w:p>
        </w:tc>
        <w:tc>
          <w:tcPr>
            <w:tcW w:w="2154" w:type="dxa"/>
            <w:shd w:val="clear" w:color="auto" w:fill="auto"/>
            <w:noWrap/>
          </w:tcPr>
          <w:p w14:paraId="4BAA235C" w14:textId="54A82EEE" w:rsidR="00675EDE" w:rsidRPr="009C5807" w:rsidRDefault="00675EDE" w:rsidP="00A3338F">
            <w:pPr>
              <w:pStyle w:val="TAL"/>
              <w:rPr>
                <w:lang w:eastAsia="ko-KR"/>
              </w:rPr>
            </w:pPr>
            <w:r w:rsidRPr="009C5807">
              <w:rPr>
                <w:lang w:eastAsia="ko-KR"/>
              </w:rPr>
              <w:t>-38</w:t>
            </w:r>
            <w:r w:rsidRPr="009C5807">
              <w:rPr>
                <w:rFonts w:hint="eastAsia"/>
                <w:lang w:eastAsia="ko-KR"/>
              </w:rPr>
              <w:t>≤</w:t>
            </w:r>
            <w:del w:id="41" w:author="CATT1" w:date="2021-02-26T14:31:00Z">
              <w:r w:rsidRPr="009C5807" w:rsidDel="00A3338F">
                <w:delText xml:space="preserve"> </w:delText>
              </w:r>
              <w:r w:rsidRPr="009C5807" w:rsidDel="00A3338F">
                <w:rPr>
                  <w:lang w:eastAsia="ko-KR"/>
                </w:rPr>
                <w:delText>SS-</w:delText>
              </w:r>
            </w:del>
            <w:r w:rsidRPr="009C5807">
              <w:rPr>
                <w:lang w:eastAsia="ko-KR"/>
              </w:rPr>
              <w:t>RSRP&lt;-37</w:t>
            </w:r>
          </w:p>
        </w:tc>
        <w:tc>
          <w:tcPr>
            <w:tcW w:w="2268" w:type="dxa"/>
          </w:tcPr>
          <w:p w14:paraId="591B5DEE"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09EF67AE"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54895B22" w14:textId="77777777" w:rsidTr="002B14C8">
        <w:trPr>
          <w:trHeight w:val="300"/>
          <w:jc w:val="center"/>
        </w:trPr>
        <w:tc>
          <w:tcPr>
            <w:tcW w:w="1640" w:type="dxa"/>
            <w:shd w:val="clear" w:color="auto" w:fill="auto"/>
            <w:noWrap/>
          </w:tcPr>
          <w:p w14:paraId="1D0EB0D9" w14:textId="77777777" w:rsidR="00675EDE" w:rsidRPr="009C5807" w:rsidRDefault="00675EDE" w:rsidP="002B14C8">
            <w:pPr>
              <w:pStyle w:val="TAL"/>
              <w:rPr>
                <w:lang w:eastAsia="ko-KR"/>
              </w:rPr>
            </w:pPr>
            <w:r w:rsidRPr="009C5807">
              <w:rPr>
                <w:lang w:eastAsia="ko-KR"/>
              </w:rPr>
              <w:t>RSRP_120</w:t>
            </w:r>
          </w:p>
        </w:tc>
        <w:tc>
          <w:tcPr>
            <w:tcW w:w="2154" w:type="dxa"/>
            <w:shd w:val="clear" w:color="auto" w:fill="auto"/>
            <w:noWrap/>
          </w:tcPr>
          <w:p w14:paraId="57A32D7A" w14:textId="299E37B1" w:rsidR="00675EDE" w:rsidRPr="009C5807" w:rsidRDefault="00675EDE" w:rsidP="00A3338F">
            <w:pPr>
              <w:pStyle w:val="TAL"/>
              <w:rPr>
                <w:lang w:eastAsia="ko-KR"/>
              </w:rPr>
            </w:pPr>
            <w:r w:rsidRPr="009C5807">
              <w:rPr>
                <w:lang w:eastAsia="ko-KR"/>
              </w:rPr>
              <w:t>-37</w:t>
            </w:r>
            <w:r w:rsidRPr="009C5807">
              <w:rPr>
                <w:rFonts w:hint="eastAsia"/>
                <w:lang w:eastAsia="ko-KR"/>
              </w:rPr>
              <w:t>≤</w:t>
            </w:r>
            <w:del w:id="42" w:author="CATT1" w:date="2021-02-26T14:31:00Z">
              <w:r w:rsidRPr="009C5807" w:rsidDel="00A3338F">
                <w:delText xml:space="preserve"> </w:delText>
              </w:r>
              <w:r w:rsidRPr="009C5807" w:rsidDel="00A3338F">
                <w:rPr>
                  <w:lang w:eastAsia="ko-KR"/>
                </w:rPr>
                <w:delText>SS-</w:delText>
              </w:r>
            </w:del>
            <w:r w:rsidRPr="009C5807">
              <w:rPr>
                <w:lang w:eastAsia="ko-KR"/>
              </w:rPr>
              <w:t>RSRP&lt;-36</w:t>
            </w:r>
          </w:p>
        </w:tc>
        <w:tc>
          <w:tcPr>
            <w:tcW w:w="2268" w:type="dxa"/>
          </w:tcPr>
          <w:p w14:paraId="2A148773"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709D105B"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61CB8D86" w14:textId="77777777" w:rsidTr="002B14C8">
        <w:trPr>
          <w:trHeight w:val="300"/>
          <w:jc w:val="center"/>
        </w:trPr>
        <w:tc>
          <w:tcPr>
            <w:tcW w:w="1640" w:type="dxa"/>
            <w:shd w:val="clear" w:color="auto" w:fill="auto"/>
            <w:noWrap/>
          </w:tcPr>
          <w:p w14:paraId="347A0CBB" w14:textId="77777777" w:rsidR="00675EDE" w:rsidRPr="009C5807" w:rsidRDefault="00675EDE" w:rsidP="002B14C8">
            <w:pPr>
              <w:pStyle w:val="TAL"/>
              <w:rPr>
                <w:lang w:eastAsia="ko-KR"/>
              </w:rPr>
            </w:pPr>
            <w:r w:rsidRPr="009C5807">
              <w:rPr>
                <w:lang w:eastAsia="ko-KR"/>
              </w:rPr>
              <w:t>RSRP_121</w:t>
            </w:r>
          </w:p>
        </w:tc>
        <w:tc>
          <w:tcPr>
            <w:tcW w:w="2154" w:type="dxa"/>
            <w:shd w:val="clear" w:color="auto" w:fill="auto"/>
            <w:noWrap/>
          </w:tcPr>
          <w:p w14:paraId="4947328E" w14:textId="54AED394" w:rsidR="00675EDE" w:rsidRPr="009C5807" w:rsidRDefault="00675EDE" w:rsidP="00A3338F">
            <w:pPr>
              <w:pStyle w:val="TAL"/>
              <w:rPr>
                <w:lang w:eastAsia="ko-KR"/>
              </w:rPr>
            </w:pPr>
            <w:r w:rsidRPr="009C5807">
              <w:rPr>
                <w:lang w:eastAsia="ko-KR"/>
              </w:rPr>
              <w:t>-36</w:t>
            </w:r>
            <w:r w:rsidRPr="009C5807">
              <w:rPr>
                <w:rFonts w:hint="eastAsia"/>
                <w:lang w:eastAsia="ko-KR"/>
              </w:rPr>
              <w:t>≤</w:t>
            </w:r>
            <w:del w:id="43" w:author="CATT1" w:date="2021-02-26T14:31:00Z">
              <w:r w:rsidRPr="009C5807" w:rsidDel="00A3338F">
                <w:delText xml:space="preserve"> </w:delText>
              </w:r>
              <w:r w:rsidRPr="009C5807" w:rsidDel="00A3338F">
                <w:rPr>
                  <w:lang w:eastAsia="ko-KR"/>
                </w:rPr>
                <w:delText>SS-</w:delText>
              </w:r>
            </w:del>
            <w:r w:rsidRPr="009C5807">
              <w:rPr>
                <w:lang w:eastAsia="ko-KR"/>
              </w:rPr>
              <w:t>RSRP&lt;-35</w:t>
            </w:r>
          </w:p>
        </w:tc>
        <w:tc>
          <w:tcPr>
            <w:tcW w:w="2268" w:type="dxa"/>
          </w:tcPr>
          <w:p w14:paraId="4B6B5C82"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70C8C8C8"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321ADA2F" w14:textId="77777777" w:rsidTr="002B14C8">
        <w:trPr>
          <w:trHeight w:val="300"/>
          <w:jc w:val="center"/>
        </w:trPr>
        <w:tc>
          <w:tcPr>
            <w:tcW w:w="1640" w:type="dxa"/>
            <w:shd w:val="clear" w:color="auto" w:fill="auto"/>
            <w:noWrap/>
          </w:tcPr>
          <w:p w14:paraId="59014B09" w14:textId="77777777" w:rsidR="00675EDE" w:rsidRPr="009C5807" w:rsidRDefault="00675EDE" w:rsidP="002B14C8">
            <w:pPr>
              <w:pStyle w:val="TAL"/>
              <w:rPr>
                <w:lang w:eastAsia="ko-KR"/>
              </w:rPr>
            </w:pPr>
            <w:r w:rsidRPr="009C5807">
              <w:rPr>
                <w:lang w:eastAsia="ko-KR"/>
              </w:rPr>
              <w:t>RSRP_122</w:t>
            </w:r>
          </w:p>
        </w:tc>
        <w:tc>
          <w:tcPr>
            <w:tcW w:w="2154" w:type="dxa"/>
            <w:shd w:val="clear" w:color="auto" w:fill="auto"/>
            <w:noWrap/>
          </w:tcPr>
          <w:p w14:paraId="21A86DB1" w14:textId="3411B3B2" w:rsidR="00675EDE" w:rsidRPr="009C5807" w:rsidRDefault="00675EDE" w:rsidP="00A3338F">
            <w:pPr>
              <w:pStyle w:val="TAL"/>
              <w:rPr>
                <w:lang w:eastAsia="ko-KR"/>
              </w:rPr>
            </w:pPr>
            <w:r w:rsidRPr="009C5807">
              <w:rPr>
                <w:lang w:eastAsia="ko-KR"/>
              </w:rPr>
              <w:t>-35</w:t>
            </w:r>
            <w:r w:rsidRPr="009C5807">
              <w:rPr>
                <w:rFonts w:hint="eastAsia"/>
                <w:lang w:eastAsia="ko-KR"/>
              </w:rPr>
              <w:t>≤</w:t>
            </w:r>
            <w:del w:id="44" w:author="CATT1" w:date="2021-02-26T14:31:00Z">
              <w:r w:rsidRPr="009C5807" w:rsidDel="00A3338F">
                <w:delText xml:space="preserve"> </w:delText>
              </w:r>
              <w:r w:rsidRPr="009C5807" w:rsidDel="00A3338F">
                <w:rPr>
                  <w:lang w:eastAsia="ko-KR"/>
                </w:rPr>
                <w:delText>SS-</w:delText>
              </w:r>
            </w:del>
            <w:r w:rsidRPr="009C5807">
              <w:rPr>
                <w:lang w:eastAsia="ko-KR"/>
              </w:rPr>
              <w:t>RSRP&lt;-34</w:t>
            </w:r>
          </w:p>
        </w:tc>
        <w:tc>
          <w:tcPr>
            <w:tcW w:w="2268" w:type="dxa"/>
          </w:tcPr>
          <w:p w14:paraId="5584D579"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63FE694F"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B9531F7" w14:textId="77777777" w:rsidTr="002B14C8">
        <w:trPr>
          <w:trHeight w:val="300"/>
          <w:jc w:val="center"/>
        </w:trPr>
        <w:tc>
          <w:tcPr>
            <w:tcW w:w="1640" w:type="dxa"/>
            <w:shd w:val="clear" w:color="auto" w:fill="auto"/>
            <w:noWrap/>
          </w:tcPr>
          <w:p w14:paraId="4B3118C9" w14:textId="77777777" w:rsidR="00675EDE" w:rsidRPr="009C5807" w:rsidRDefault="00675EDE" w:rsidP="002B14C8">
            <w:pPr>
              <w:pStyle w:val="TAL"/>
              <w:rPr>
                <w:lang w:eastAsia="ko-KR"/>
              </w:rPr>
            </w:pPr>
            <w:r w:rsidRPr="009C5807">
              <w:rPr>
                <w:lang w:eastAsia="ko-KR"/>
              </w:rPr>
              <w:t>RSRP_123</w:t>
            </w:r>
          </w:p>
        </w:tc>
        <w:tc>
          <w:tcPr>
            <w:tcW w:w="2154" w:type="dxa"/>
            <w:shd w:val="clear" w:color="auto" w:fill="auto"/>
            <w:noWrap/>
          </w:tcPr>
          <w:p w14:paraId="3590BD73" w14:textId="76DB0052" w:rsidR="00675EDE" w:rsidRPr="009C5807" w:rsidRDefault="00675EDE" w:rsidP="00A3338F">
            <w:pPr>
              <w:pStyle w:val="TAL"/>
              <w:rPr>
                <w:lang w:eastAsia="ko-KR"/>
              </w:rPr>
            </w:pPr>
            <w:r w:rsidRPr="009C5807">
              <w:rPr>
                <w:lang w:eastAsia="ko-KR"/>
              </w:rPr>
              <w:t>-34</w:t>
            </w:r>
            <w:r w:rsidRPr="009C5807">
              <w:rPr>
                <w:rFonts w:hint="eastAsia"/>
                <w:lang w:eastAsia="ko-KR"/>
              </w:rPr>
              <w:t>≤</w:t>
            </w:r>
            <w:del w:id="45" w:author="CATT1" w:date="2021-02-26T14:31:00Z">
              <w:r w:rsidRPr="009C5807" w:rsidDel="00A3338F">
                <w:delText xml:space="preserve"> </w:delText>
              </w:r>
              <w:r w:rsidRPr="009C5807" w:rsidDel="00A3338F">
                <w:rPr>
                  <w:lang w:eastAsia="ko-KR"/>
                </w:rPr>
                <w:delText>SS-</w:delText>
              </w:r>
            </w:del>
            <w:r w:rsidRPr="009C5807">
              <w:rPr>
                <w:lang w:eastAsia="ko-KR"/>
              </w:rPr>
              <w:t>RSRP&lt;-33</w:t>
            </w:r>
          </w:p>
        </w:tc>
        <w:tc>
          <w:tcPr>
            <w:tcW w:w="2268" w:type="dxa"/>
          </w:tcPr>
          <w:p w14:paraId="0CC0A3DF"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555B533D"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50B66CD1" w14:textId="77777777" w:rsidTr="002B14C8">
        <w:trPr>
          <w:trHeight w:val="300"/>
          <w:jc w:val="center"/>
        </w:trPr>
        <w:tc>
          <w:tcPr>
            <w:tcW w:w="1640" w:type="dxa"/>
            <w:shd w:val="clear" w:color="auto" w:fill="auto"/>
            <w:noWrap/>
          </w:tcPr>
          <w:p w14:paraId="15AA8C4D" w14:textId="77777777" w:rsidR="00675EDE" w:rsidRPr="009C5807" w:rsidRDefault="00675EDE" w:rsidP="002B14C8">
            <w:pPr>
              <w:pStyle w:val="TAL"/>
              <w:rPr>
                <w:lang w:eastAsia="ko-KR"/>
              </w:rPr>
            </w:pPr>
            <w:r w:rsidRPr="009C5807">
              <w:rPr>
                <w:lang w:eastAsia="ko-KR"/>
              </w:rPr>
              <w:t>RSRP_124</w:t>
            </w:r>
          </w:p>
        </w:tc>
        <w:tc>
          <w:tcPr>
            <w:tcW w:w="2154" w:type="dxa"/>
            <w:shd w:val="clear" w:color="auto" w:fill="auto"/>
            <w:noWrap/>
          </w:tcPr>
          <w:p w14:paraId="4AD528F5" w14:textId="1B5314AF" w:rsidR="00675EDE" w:rsidRPr="009C5807" w:rsidRDefault="00675EDE" w:rsidP="00A3338F">
            <w:pPr>
              <w:pStyle w:val="TAL"/>
              <w:rPr>
                <w:lang w:eastAsia="ko-KR"/>
              </w:rPr>
            </w:pPr>
            <w:r w:rsidRPr="009C5807">
              <w:rPr>
                <w:lang w:eastAsia="ko-KR"/>
              </w:rPr>
              <w:t>-33</w:t>
            </w:r>
            <w:r w:rsidRPr="009C5807">
              <w:rPr>
                <w:rFonts w:hint="eastAsia"/>
                <w:lang w:eastAsia="ko-KR"/>
              </w:rPr>
              <w:t>≤</w:t>
            </w:r>
            <w:del w:id="46" w:author="CATT1" w:date="2021-02-26T14:31:00Z">
              <w:r w:rsidRPr="009C5807" w:rsidDel="00A3338F">
                <w:delText xml:space="preserve"> </w:delText>
              </w:r>
              <w:r w:rsidRPr="009C5807" w:rsidDel="00A3338F">
                <w:rPr>
                  <w:lang w:eastAsia="ko-KR"/>
                </w:rPr>
                <w:delText>SS-</w:delText>
              </w:r>
            </w:del>
            <w:r w:rsidRPr="009C5807">
              <w:rPr>
                <w:lang w:eastAsia="ko-KR"/>
              </w:rPr>
              <w:t>RSRP&lt;-32</w:t>
            </w:r>
          </w:p>
        </w:tc>
        <w:tc>
          <w:tcPr>
            <w:tcW w:w="2268" w:type="dxa"/>
          </w:tcPr>
          <w:p w14:paraId="6E9127AD"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tcPr>
          <w:p w14:paraId="51AC0E89"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65ADA0D" w14:textId="77777777" w:rsidTr="002B14C8">
        <w:trPr>
          <w:trHeight w:val="300"/>
          <w:jc w:val="center"/>
        </w:trPr>
        <w:tc>
          <w:tcPr>
            <w:tcW w:w="1640" w:type="dxa"/>
            <w:shd w:val="clear" w:color="auto" w:fill="auto"/>
            <w:noWrap/>
            <w:hideMark/>
          </w:tcPr>
          <w:p w14:paraId="01797FF9" w14:textId="77777777" w:rsidR="00675EDE" w:rsidRPr="009C5807" w:rsidRDefault="00675EDE" w:rsidP="002B14C8">
            <w:pPr>
              <w:pStyle w:val="TAL"/>
              <w:rPr>
                <w:lang w:eastAsia="ko-KR"/>
              </w:rPr>
            </w:pPr>
            <w:r w:rsidRPr="009C5807">
              <w:rPr>
                <w:lang w:eastAsia="ko-KR"/>
              </w:rPr>
              <w:t>RSRP_125</w:t>
            </w:r>
          </w:p>
        </w:tc>
        <w:tc>
          <w:tcPr>
            <w:tcW w:w="2154" w:type="dxa"/>
            <w:shd w:val="clear" w:color="auto" w:fill="auto"/>
            <w:noWrap/>
            <w:hideMark/>
          </w:tcPr>
          <w:p w14:paraId="2D2F121B" w14:textId="4287AFEC" w:rsidR="00675EDE" w:rsidRPr="009C5807" w:rsidRDefault="00675EDE" w:rsidP="00A3338F">
            <w:pPr>
              <w:pStyle w:val="TAL"/>
              <w:rPr>
                <w:lang w:eastAsia="ko-KR"/>
              </w:rPr>
            </w:pPr>
            <w:r w:rsidRPr="009C5807">
              <w:rPr>
                <w:lang w:eastAsia="ko-KR"/>
              </w:rPr>
              <w:t>-32</w:t>
            </w:r>
            <w:r w:rsidRPr="009C5807">
              <w:rPr>
                <w:rFonts w:hint="eastAsia"/>
                <w:lang w:eastAsia="ko-KR"/>
              </w:rPr>
              <w:t>≤</w:t>
            </w:r>
            <w:del w:id="47" w:author="CATT1" w:date="2021-02-26T14:31:00Z">
              <w:r w:rsidRPr="009C5807" w:rsidDel="00A3338F">
                <w:delText xml:space="preserve"> </w:delText>
              </w:r>
              <w:r w:rsidRPr="009C5807" w:rsidDel="00A3338F">
                <w:rPr>
                  <w:lang w:eastAsia="ko-KR"/>
                </w:rPr>
                <w:delText>SS-</w:delText>
              </w:r>
            </w:del>
            <w:r w:rsidRPr="009C5807">
              <w:rPr>
                <w:lang w:eastAsia="ko-KR"/>
              </w:rPr>
              <w:t>RSRP&lt;-31</w:t>
            </w:r>
          </w:p>
        </w:tc>
        <w:tc>
          <w:tcPr>
            <w:tcW w:w="2268" w:type="dxa"/>
          </w:tcPr>
          <w:p w14:paraId="01D65474"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16729F6D"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283B0308" w14:textId="77777777" w:rsidTr="002B14C8">
        <w:trPr>
          <w:trHeight w:val="300"/>
          <w:jc w:val="center"/>
        </w:trPr>
        <w:tc>
          <w:tcPr>
            <w:tcW w:w="1640" w:type="dxa"/>
            <w:shd w:val="clear" w:color="auto" w:fill="auto"/>
            <w:noWrap/>
            <w:hideMark/>
          </w:tcPr>
          <w:p w14:paraId="266BF576" w14:textId="77777777" w:rsidR="00675EDE" w:rsidRPr="009C5807" w:rsidRDefault="00675EDE" w:rsidP="002B14C8">
            <w:pPr>
              <w:pStyle w:val="TAL"/>
              <w:rPr>
                <w:lang w:eastAsia="ko-KR"/>
              </w:rPr>
            </w:pPr>
            <w:r w:rsidRPr="009C5807">
              <w:rPr>
                <w:lang w:eastAsia="ko-KR"/>
              </w:rPr>
              <w:t>RSRP_126</w:t>
            </w:r>
          </w:p>
        </w:tc>
        <w:tc>
          <w:tcPr>
            <w:tcW w:w="2154" w:type="dxa"/>
            <w:shd w:val="clear" w:color="auto" w:fill="auto"/>
            <w:noWrap/>
            <w:hideMark/>
          </w:tcPr>
          <w:p w14:paraId="16B46BBD" w14:textId="4F79DDCF" w:rsidR="00675EDE" w:rsidRPr="009C5807" w:rsidRDefault="00675EDE" w:rsidP="00A3338F">
            <w:pPr>
              <w:pStyle w:val="TAL"/>
              <w:rPr>
                <w:lang w:eastAsia="ko-KR"/>
              </w:rPr>
            </w:pPr>
            <w:r w:rsidRPr="009C5807">
              <w:rPr>
                <w:lang w:eastAsia="ko-KR"/>
              </w:rPr>
              <w:t>-31</w:t>
            </w:r>
            <w:r w:rsidRPr="009C5807">
              <w:rPr>
                <w:rFonts w:hint="eastAsia"/>
                <w:lang w:eastAsia="ko-KR"/>
              </w:rPr>
              <w:t>≤</w:t>
            </w:r>
            <w:del w:id="48" w:author="CATT1" w:date="2021-02-26T14:31:00Z">
              <w:r w:rsidRPr="009C5807" w:rsidDel="00A3338F">
                <w:delText xml:space="preserve"> </w:delText>
              </w:r>
              <w:r w:rsidRPr="009C5807" w:rsidDel="00A3338F">
                <w:rPr>
                  <w:lang w:eastAsia="ko-KR"/>
                </w:rPr>
                <w:delText>SS-</w:delText>
              </w:r>
            </w:del>
            <w:r w:rsidRPr="009C5807">
              <w:rPr>
                <w:lang w:eastAsia="ko-KR"/>
              </w:rPr>
              <w:t>RSRP</w:t>
            </w:r>
          </w:p>
        </w:tc>
        <w:tc>
          <w:tcPr>
            <w:tcW w:w="2268" w:type="dxa"/>
          </w:tcPr>
          <w:p w14:paraId="2295EA29" w14:textId="77777777" w:rsidR="00675EDE" w:rsidRPr="009C5807" w:rsidRDefault="00675EDE" w:rsidP="002B14C8">
            <w:pPr>
              <w:pStyle w:val="TAL"/>
              <w:rPr>
                <w:lang w:eastAsia="ko-KR"/>
              </w:rPr>
            </w:pPr>
            <w:r w:rsidRPr="009C5807">
              <w:rPr>
                <w:lang w:eastAsia="ko-KR"/>
              </w:rPr>
              <w:t>Not valid</w:t>
            </w:r>
          </w:p>
        </w:tc>
        <w:tc>
          <w:tcPr>
            <w:tcW w:w="710" w:type="dxa"/>
            <w:shd w:val="clear" w:color="auto" w:fill="auto"/>
            <w:noWrap/>
            <w:hideMark/>
          </w:tcPr>
          <w:p w14:paraId="6C44D8B8"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438C0820" w14:textId="77777777" w:rsidTr="002B14C8">
        <w:trPr>
          <w:trHeight w:val="300"/>
          <w:jc w:val="center"/>
        </w:trPr>
        <w:tc>
          <w:tcPr>
            <w:tcW w:w="1640" w:type="dxa"/>
            <w:shd w:val="clear" w:color="auto" w:fill="auto"/>
            <w:noWrap/>
            <w:hideMark/>
          </w:tcPr>
          <w:p w14:paraId="7AF00ADE" w14:textId="77777777" w:rsidR="00675EDE" w:rsidRPr="009C5807" w:rsidRDefault="00675EDE" w:rsidP="002B14C8">
            <w:pPr>
              <w:pStyle w:val="TAL"/>
              <w:rPr>
                <w:lang w:eastAsia="ko-KR"/>
              </w:rPr>
            </w:pPr>
            <w:r w:rsidRPr="009C5807">
              <w:rPr>
                <w:lang w:eastAsia="ko-KR"/>
              </w:rPr>
              <w:t xml:space="preserve">RSRP_127 </w:t>
            </w:r>
            <w:r w:rsidRPr="009C5807">
              <w:rPr>
                <w:lang w:eastAsia="zh-CN"/>
              </w:rPr>
              <w:t>(Note)</w:t>
            </w:r>
          </w:p>
        </w:tc>
        <w:tc>
          <w:tcPr>
            <w:tcW w:w="2154" w:type="dxa"/>
            <w:shd w:val="clear" w:color="auto" w:fill="auto"/>
            <w:noWrap/>
            <w:hideMark/>
          </w:tcPr>
          <w:p w14:paraId="65DDD2FE" w14:textId="77777777" w:rsidR="00675EDE" w:rsidRPr="009C5807" w:rsidRDefault="00675EDE" w:rsidP="002B14C8">
            <w:pPr>
              <w:pStyle w:val="TAL"/>
              <w:rPr>
                <w:lang w:eastAsia="ko-KR"/>
              </w:rPr>
            </w:pPr>
            <w:r w:rsidRPr="009C5807">
              <w:rPr>
                <w:lang w:eastAsia="ko-KR"/>
              </w:rPr>
              <w:t>Infinity</w:t>
            </w:r>
          </w:p>
        </w:tc>
        <w:tc>
          <w:tcPr>
            <w:tcW w:w="2268" w:type="dxa"/>
          </w:tcPr>
          <w:p w14:paraId="09F44D24" w14:textId="77777777" w:rsidR="00675EDE" w:rsidRPr="009C5807" w:rsidRDefault="00675EDE" w:rsidP="002B14C8">
            <w:pPr>
              <w:pStyle w:val="TAL"/>
              <w:rPr>
                <w:lang w:eastAsia="ko-KR"/>
              </w:rPr>
            </w:pPr>
            <w:r w:rsidRPr="009C5807">
              <w:rPr>
                <w:lang w:eastAsia="zh-CN"/>
              </w:rPr>
              <w:t>Infinity</w:t>
            </w:r>
          </w:p>
        </w:tc>
        <w:tc>
          <w:tcPr>
            <w:tcW w:w="710" w:type="dxa"/>
            <w:shd w:val="clear" w:color="auto" w:fill="auto"/>
            <w:noWrap/>
            <w:hideMark/>
          </w:tcPr>
          <w:p w14:paraId="7C402302" w14:textId="77777777" w:rsidR="00675EDE" w:rsidRPr="009C5807" w:rsidRDefault="00675EDE" w:rsidP="002B14C8">
            <w:pPr>
              <w:pStyle w:val="TAL"/>
              <w:rPr>
                <w:lang w:eastAsia="ko-KR"/>
              </w:rPr>
            </w:pPr>
            <w:proofErr w:type="spellStart"/>
            <w:r w:rsidRPr="009C5807">
              <w:rPr>
                <w:lang w:eastAsia="ko-KR"/>
              </w:rPr>
              <w:t>dBm</w:t>
            </w:r>
            <w:proofErr w:type="spellEnd"/>
          </w:p>
        </w:tc>
      </w:tr>
      <w:tr w:rsidR="00675EDE" w:rsidRPr="009C5807" w14:paraId="71A6627C" w14:textId="77777777" w:rsidTr="002B14C8">
        <w:trPr>
          <w:trHeight w:val="300"/>
          <w:jc w:val="center"/>
        </w:trPr>
        <w:tc>
          <w:tcPr>
            <w:tcW w:w="6772" w:type="dxa"/>
            <w:gridSpan w:val="4"/>
            <w:shd w:val="clear" w:color="auto" w:fill="auto"/>
            <w:noWrap/>
          </w:tcPr>
          <w:p w14:paraId="6E208BF7" w14:textId="77777777" w:rsidR="00675EDE" w:rsidRPr="009C5807" w:rsidRDefault="00675EDE" w:rsidP="002B14C8">
            <w:pPr>
              <w:pStyle w:val="TAN"/>
              <w:rPr>
                <w:lang w:eastAsia="ko-KR"/>
              </w:rPr>
            </w:pPr>
            <w:r w:rsidRPr="009C5807">
              <w:rPr>
                <w:lang w:eastAsia="zh-CN"/>
              </w:rPr>
              <w:t>Note:</w:t>
            </w:r>
            <w:r w:rsidRPr="009C5807">
              <w:rPr>
                <w:sz w:val="28"/>
                <w:lang w:val="en-US"/>
              </w:rPr>
              <w:tab/>
            </w:r>
            <w:r w:rsidRPr="009C5807">
              <w:rPr>
                <w:lang w:eastAsia="zh-CN"/>
              </w:rPr>
              <w:t>The value of RSRP_127 is applicable for RSRP threshold configured by the network as defined in TS 38.331 [2], but not for the purpose of measurement reporting.</w:t>
            </w:r>
          </w:p>
        </w:tc>
      </w:tr>
    </w:tbl>
    <w:p w14:paraId="171D347F" w14:textId="77777777" w:rsidR="00675EDE" w:rsidRPr="009C5807" w:rsidRDefault="00675EDE" w:rsidP="00675EDE"/>
    <w:p w14:paraId="5673B2F1" w14:textId="07E7E490" w:rsidR="00675EDE" w:rsidRPr="009C5807" w:rsidRDefault="00675EDE" w:rsidP="00675EDE">
      <w:pPr>
        <w:pStyle w:val="TH"/>
      </w:pPr>
      <w:r w:rsidRPr="009C5807">
        <w:lastRenderedPageBreak/>
        <w:t>Table 10.1.6.1-2: Differential SS-RSRP and CSI-RSRP measurement (for L1 reporting</w:t>
      </w:r>
      <w:r>
        <w:rPr>
          <w:rFonts w:hint="eastAsia"/>
          <w:lang w:eastAsia="zh-CN"/>
        </w:rPr>
        <w:t xml:space="preserve"> </w:t>
      </w:r>
      <w:ins w:id="49" w:author="CATT1" w:date="2021-02-26T14:29:00Z">
        <w:r>
          <w:rPr>
            <w:rFonts w:hint="eastAsia"/>
            <w:lang w:eastAsia="zh-CN"/>
          </w:rPr>
          <w:t>and L3 reporting</w:t>
        </w:r>
      </w:ins>
      <w:r w:rsidRPr="009C5807">
        <w: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034"/>
        <w:gridCol w:w="883"/>
      </w:tblGrid>
      <w:tr w:rsidR="00675EDE" w:rsidRPr="009C5807" w14:paraId="622AD613" w14:textId="77777777" w:rsidTr="002B14C8">
        <w:trPr>
          <w:trHeight w:val="300"/>
          <w:jc w:val="center"/>
        </w:trPr>
        <w:tc>
          <w:tcPr>
            <w:tcW w:w="1817" w:type="dxa"/>
            <w:shd w:val="clear" w:color="auto" w:fill="auto"/>
            <w:noWrap/>
            <w:hideMark/>
          </w:tcPr>
          <w:p w14:paraId="2FA4BA58" w14:textId="77777777" w:rsidR="00675EDE" w:rsidRPr="009C5807" w:rsidRDefault="00675EDE" w:rsidP="002B14C8">
            <w:pPr>
              <w:pStyle w:val="TAH"/>
              <w:rPr>
                <w:lang w:eastAsia="zh-CN"/>
              </w:rPr>
            </w:pPr>
            <w:r w:rsidRPr="009C5807">
              <w:rPr>
                <w:lang w:eastAsia="zh-CN"/>
              </w:rPr>
              <w:t>Reported value</w:t>
            </w:r>
          </w:p>
        </w:tc>
        <w:tc>
          <w:tcPr>
            <w:tcW w:w="3034" w:type="dxa"/>
          </w:tcPr>
          <w:p w14:paraId="5D8D7FEF" w14:textId="77777777" w:rsidR="00675EDE" w:rsidRPr="009C5807" w:rsidRDefault="00675EDE" w:rsidP="002B14C8">
            <w:pPr>
              <w:pStyle w:val="TAH"/>
              <w:rPr>
                <w:lang w:eastAsia="zh-CN"/>
              </w:rPr>
            </w:pPr>
            <w:r w:rsidRPr="009C5807">
              <w:rPr>
                <w:lang w:eastAsia="zh-CN"/>
              </w:rPr>
              <w:t>Measured quantity value (difference in measured RSRP from strongest RSRP)</w:t>
            </w:r>
          </w:p>
        </w:tc>
        <w:tc>
          <w:tcPr>
            <w:tcW w:w="883" w:type="dxa"/>
            <w:shd w:val="clear" w:color="auto" w:fill="auto"/>
            <w:noWrap/>
            <w:hideMark/>
          </w:tcPr>
          <w:p w14:paraId="1871D5FC" w14:textId="77777777" w:rsidR="00675EDE" w:rsidRPr="009C5807" w:rsidRDefault="00675EDE" w:rsidP="002B14C8">
            <w:pPr>
              <w:pStyle w:val="TAH"/>
              <w:rPr>
                <w:lang w:eastAsia="zh-CN"/>
              </w:rPr>
            </w:pPr>
            <w:r w:rsidRPr="009C5807">
              <w:rPr>
                <w:lang w:eastAsia="zh-CN"/>
              </w:rPr>
              <w:t>Unit</w:t>
            </w:r>
          </w:p>
        </w:tc>
      </w:tr>
      <w:tr w:rsidR="00675EDE" w:rsidRPr="009C5807" w14:paraId="69A33600" w14:textId="77777777" w:rsidTr="002B14C8">
        <w:trPr>
          <w:trHeight w:val="300"/>
          <w:jc w:val="center"/>
        </w:trPr>
        <w:tc>
          <w:tcPr>
            <w:tcW w:w="1817" w:type="dxa"/>
            <w:shd w:val="clear" w:color="auto" w:fill="auto"/>
            <w:noWrap/>
            <w:hideMark/>
          </w:tcPr>
          <w:p w14:paraId="20637337" w14:textId="77777777" w:rsidR="00675EDE" w:rsidRPr="009C5807" w:rsidRDefault="00675EDE" w:rsidP="002B14C8">
            <w:pPr>
              <w:pStyle w:val="TAL"/>
              <w:rPr>
                <w:lang w:eastAsia="zh-CN"/>
              </w:rPr>
            </w:pPr>
            <w:r w:rsidRPr="009C5807">
              <w:rPr>
                <w:lang w:eastAsia="zh-CN"/>
              </w:rPr>
              <w:t>DIFFRSRP_0</w:t>
            </w:r>
          </w:p>
        </w:tc>
        <w:tc>
          <w:tcPr>
            <w:tcW w:w="3034" w:type="dxa"/>
          </w:tcPr>
          <w:p w14:paraId="2247D66E" w14:textId="77777777" w:rsidR="00675EDE" w:rsidRPr="009C5807" w:rsidRDefault="00675EDE" w:rsidP="002B14C8">
            <w:pPr>
              <w:pStyle w:val="TAL"/>
              <w:rPr>
                <w:lang w:eastAsia="zh-CN"/>
              </w:rPr>
            </w:pPr>
            <w:r w:rsidRPr="009C5807">
              <w:rPr>
                <w:lang w:eastAsia="zh-CN"/>
              </w:rPr>
              <w:t>0</w:t>
            </w:r>
            <w:r w:rsidRPr="009C5807">
              <w:rPr>
                <w:rFonts w:hint="eastAsia"/>
                <w:lang w:eastAsia="zh-CN"/>
              </w:rPr>
              <w:t>≥Δ</w:t>
            </w:r>
            <w:r w:rsidRPr="009C5807">
              <w:rPr>
                <w:lang w:eastAsia="zh-CN"/>
              </w:rPr>
              <w:t>RSRP&gt;-2</w:t>
            </w:r>
          </w:p>
        </w:tc>
        <w:tc>
          <w:tcPr>
            <w:tcW w:w="883" w:type="dxa"/>
            <w:shd w:val="clear" w:color="auto" w:fill="auto"/>
            <w:noWrap/>
            <w:hideMark/>
          </w:tcPr>
          <w:p w14:paraId="38F9FE72" w14:textId="77777777" w:rsidR="00675EDE" w:rsidRPr="009C5807" w:rsidRDefault="00675EDE" w:rsidP="002B14C8">
            <w:pPr>
              <w:pStyle w:val="TAL"/>
              <w:rPr>
                <w:lang w:eastAsia="zh-CN"/>
              </w:rPr>
            </w:pPr>
            <w:r w:rsidRPr="009C5807">
              <w:rPr>
                <w:lang w:eastAsia="zh-CN"/>
              </w:rPr>
              <w:t>dB</w:t>
            </w:r>
          </w:p>
        </w:tc>
      </w:tr>
      <w:tr w:rsidR="00675EDE" w:rsidRPr="009C5807" w14:paraId="2BE85975" w14:textId="77777777" w:rsidTr="002B14C8">
        <w:trPr>
          <w:trHeight w:val="300"/>
          <w:jc w:val="center"/>
        </w:trPr>
        <w:tc>
          <w:tcPr>
            <w:tcW w:w="1817" w:type="dxa"/>
            <w:shd w:val="clear" w:color="auto" w:fill="auto"/>
            <w:noWrap/>
          </w:tcPr>
          <w:p w14:paraId="355B8EFE" w14:textId="77777777" w:rsidR="00675EDE" w:rsidRPr="009C5807" w:rsidRDefault="00675EDE" w:rsidP="002B14C8">
            <w:pPr>
              <w:pStyle w:val="TAL"/>
              <w:rPr>
                <w:lang w:eastAsia="zh-CN"/>
              </w:rPr>
            </w:pPr>
            <w:r w:rsidRPr="009C5807">
              <w:rPr>
                <w:lang w:eastAsia="zh-CN"/>
              </w:rPr>
              <w:t>DIFFRSRP_1</w:t>
            </w:r>
          </w:p>
        </w:tc>
        <w:tc>
          <w:tcPr>
            <w:tcW w:w="3034" w:type="dxa"/>
          </w:tcPr>
          <w:p w14:paraId="14897CD2" w14:textId="77777777" w:rsidR="00675EDE" w:rsidRPr="009C5807" w:rsidRDefault="00675EDE" w:rsidP="002B14C8">
            <w:pPr>
              <w:pStyle w:val="TAL"/>
              <w:rPr>
                <w:lang w:eastAsia="zh-CN"/>
              </w:rPr>
            </w:pPr>
            <w:r w:rsidRPr="009C5807">
              <w:rPr>
                <w:lang w:eastAsia="zh-CN"/>
              </w:rPr>
              <w:t>-2</w:t>
            </w:r>
            <w:r w:rsidRPr="009C5807">
              <w:rPr>
                <w:rFonts w:hint="eastAsia"/>
                <w:lang w:eastAsia="zh-CN"/>
              </w:rPr>
              <w:t>≥Δ</w:t>
            </w:r>
            <w:r w:rsidRPr="009C5807">
              <w:rPr>
                <w:lang w:eastAsia="zh-CN"/>
              </w:rPr>
              <w:t>RSRP&gt;-4</w:t>
            </w:r>
          </w:p>
        </w:tc>
        <w:tc>
          <w:tcPr>
            <w:tcW w:w="883" w:type="dxa"/>
            <w:shd w:val="clear" w:color="auto" w:fill="auto"/>
            <w:noWrap/>
          </w:tcPr>
          <w:p w14:paraId="79862FE5" w14:textId="77777777" w:rsidR="00675EDE" w:rsidRPr="009C5807" w:rsidRDefault="00675EDE" w:rsidP="002B14C8">
            <w:pPr>
              <w:pStyle w:val="TAL"/>
              <w:rPr>
                <w:lang w:eastAsia="zh-CN"/>
              </w:rPr>
            </w:pPr>
            <w:r w:rsidRPr="009C5807">
              <w:rPr>
                <w:lang w:eastAsia="zh-CN"/>
              </w:rPr>
              <w:t>dB</w:t>
            </w:r>
          </w:p>
        </w:tc>
      </w:tr>
      <w:tr w:rsidR="00675EDE" w:rsidRPr="009C5807" w14:paraId="6C24647B" w14:textId="77777777" w:rsidTr="002B14C8">
        <w:trPr>
          <w:trHeight w:val="300"/>
          <w:jc w:val="center"/>
        </w:trPr>
        <w:tc>
          <w:tcPr>
            <w:tcW w:w="1817" w:type="dxa"/>
            <w:shd w:val="clear" w:color="auto" w:fill="auto"/>
            <w:noWrap/>
          </w:tcPr>
          <w:p w14:paraId="0BBC9B53" w14:textId="77777777" w:rsidR="00675EDE" w:rsidRPr="009C5807" w:rsidRDefault="00675EDE" w:rsidP="002B14C8">
            <w:pPr>
              <w:pStyle w:val="TAL"/>
              <w:rPr>
                <w:lang w:eastAsia="zh-CN"/>
              </w:rPr>
            </w:pPr>
            <w:r w:rsidRPr="009C5807">
              <w:rPr>
                <w:lang w:eastAsia="zh-CN"/>
              </w:rPr>
              <w:t>DIFFRSRP_2</w:t>
            </w:r>
          </w:p>
        </w:tc>
        <w:tc>
          <w:tcPr>
            <w:tcW w:w="3034" w:type="dxa"/>
          </w:tcPr>
          <w:p w14:paraId="5D9F6D02" w14:textId="77777777" w:rsidR="00675EDE" w:rsidRPr="009C5807" w:rsidRDefault="00675EDE" w:rsidP="002B14C8">
            <w:pPr>
              <w:pStyle w:val="TAL"/>
              <w:rPr>
                <w:lang w:eastAsia="zh-CN"/>
              </w:rPr>
            </w:pPr>
            <w:r w:rsidRPr="009C5807">
              <w:rPr>
                <w:lang w:eastAsia="zh-CN"/>
              </w:rPr>
              <w:t>-4</w:t>
            </w:r>
            <w:r w:rsidRPr="009C5807">
              <w:rPr>
                <w:rFonts w:hint="eastAsia"/>
                <w:lang w:eastAsia="zh-CN"/>
              </w:rPr>
              <w:t>≥Δ</w:t>
            </w:r>
            <w:r w:rsidRPr="009C5807">
              <w:rPr>
                <w:lang w:eastAsia="zh-CN"/>
              </w:rPr>
              <w:t>RSRP&gt;-6</w:t>
            </w:r>
          </w:p>
        </w:tc>
        <w:tc>
          <w:tcPr>
            <w:tcW w:w="883" w:type="dxa"/>
            <w:shd w:val="clear" w:color="auto" w:fill="auto"/>
            <w:noWrap/>
          </w:tcPr>
          <w:p w14:paraId="4825C5DC" w14:textId="77777777" w:rsidR="00675EDE" w:rsidRPr="009C5807" w:rsidRDefault="00675EDE" w:rsidP="002B14C8">
            <w:pPr>
              <w:pStyle w:val="TAL"/>
              <w:rPr>
                <w:lang w:eastAsia="zh-CN"/>
              </w:rPr>
            </w:pPr>
            <w:r w:rsidRPr="009C5807">
              <w:rPr>
                <w:lang w:eastAsia="zh-CN"/>
              </w:rPr>
              <w:t>dB</w:t>
            </w:r>
          </w:p>
        </w:tc>
      </w:tr>
      <w:tr w:rsidR="00675EDE" w:rsidRPr="009C5807" w14:paraId="165F2848" w14:textId="77777777" w:rsidTr="002B14C8">
        <w:trPr>
          <w:trHeight w:val="300"/>
          <w:jc w:val="center"/>
        </w:trPr>
        <w:tc>
          <w:tcPr>
            <w:tcW w:w="1817" w:type="dxa"/>
            <w:shd w:val="clear" w:color="auto" w:fill="auto"/>
            <w:noWrap/>
          </w:tcPr>
          <w:p w14:paraId="4B2FC189" w14:textId="77777777" w:rsidR="00675EDE" w:rsidRPr="009C5807" w:rsidRDefault="00675EDE" w:rsidP="002B14C8">
            <w:pPr>
              <w:pStyle w:val="TAL"/>
              <w:rPr>
                <w:lang w:eastAsia="zh-CN"/>
              </w:rPr>
            </w:pPr>
            <w:r w:rsidRPr="009C5807">
              <w:rPr>
                <w:lang w:eastAsia="zh-CN"/>
              </w:rPr>
              <w:t>DIFFRSRP_3</w:t>
            </w:r>
          </w:p>
        </w:tc>
        <w:tc>
          <w:tcPr>
            <w:tcW w:w="3034" w:type="dxa"/>
          </w:tcPr>
          <w:p w14:paraId="0220928B" w14:textId="77777777" w:rsidR="00675EDE" w:rsidRPr="009C5807" w:rsidRDefault="00675EDE" w:rsidP="002B14C8">
            <w:pPr>
              <w:pStyle w:val="TAL"/>
              <w:rPr>
                <w:lang w:eastAsia="zh-CN"/>
              </w:rPr>
            </w:pPr>
            <w:r w:rsidRPr="009C5807">
              <w:rPr>
                <w:lang w:eastAsia="zh-CN"/>
              </w:rPr>
              <w:t>-6</w:t>
            </w:r>
            <w:r w:rsidRPr="009C5807">
              <w:rPr>
                <w:rFonts w:hint="eastAsia"/>
                <w:lang w:eastAsia="zh-CN"/>
              </w:rPr>
              <w:t>≥Δ</w:t>
            </w:r>
            <w:r w:rsidRPr="009C5807">
              <w:rPr>
                <w:lang w:eastAsia="zh-CN"/>
              </w:rPr>
              <w:t>RSRP&gt;-8</w:t>
            </w:r>
          </w:p>
        </w:tc>
        <w:tc>
          <w:tcPr>
            <w:tcW w:w="883" w:type="dxa"/>
            <w:shd w:val="clear" w:color="auto" w:fill="auto"/>
            <w:noWrap/>
          </w:tcPr>
          <w:p w14:paraId="36A295F2" w14:textId="77777777" w:rsidR="00675EDE" w:rsidRPr="009C5807" w:rsidRDefault="00675EDE" w:rsidP="002B14C8">
            <w:pPr>
              <w:pStyle w:val="TAL"/>
              <w:rPr>
                <w:lang w:eastAsia="zh-CN"/>
              </w:rPr>
            </w:pPr>
            <w:r w:rsidRPr="009C5807">
              <w:rPr>
                <w:lang w:eastAsia="zh-CN"/>
              </w:rPr>
              <w:t>dB</w:t>
            </w:r>
          </w:p>
        </w:tc>
      </w:tr>
      <w:tr w:rsidR="00675EDE" w:rsidRPr="009C5807" w14:paraId="36FDFCD1" w14:textId="77777777" w:rsidTr="002B14C8">
        <w:trPr>
          <w:trHeight w:val="300"/>
          <w:jc w:val="center"/>
        </w:trPr>
        <w:tc>
          <w:tcPr>
            <w:tcW w:w="1817" w:type="dxa"/>
            <w:shd w:val="clear" w:color="auto" w:fill="auto"/>
            <w:noWrap/>
          </w:tcPr>
          <w:p w14:paraId="5B990196" w14:textId="77777777" w:rsidR="00675EDE" w:rsidRPr="009C5807" w:rsidRDefault="00675EDE" w:rsidP="002B14C8">
            <w:pPr>
              <w:pStyle w:val="TAL"/>
              <w:rPr>
                <w:lang w:eastAsia="zh-CN"/>
              </w:rPr>
            </w:pPr>
            <w:r w:rsidRPr="009C5807">
              <w:rPr>
                <w:lang w:eastAsia="zh-CN"/>
              </w:rPr>
              <w:t>DIFFRSRP_4</w:t>
            </w:r>
          </w:p>
        </w:tc>
        <w:tc>
          <w:tcPr>
            <w:tcW w:w="3034" w:type="dxa"/>
          </w:tcPr>
          <w:p w14:paraId="17DEB083" w14:textId="77777777" w:rsidR="00675EDE" w:rsidRPr="009C5807" w:rsidRDefault="00675EDE" w:rsidP="002B14C8">
            <w:pPr>
              <w:pStyle w:val="TAL"/>
              <w:rPr>
                <w:lang w:eastAsia="zh-CN"/>
              </w:rPr>
            </w:pPr>
            <w:r w:rsidRPr="009C5807">
              <w:rPr>
                <w:lang w:eastAsia="zh-CN"/>
              </w:rPr>
              <w:t>-8</w:t>
            </w:r>
            <w:r w:rsidRPr="009C5807">
              <w:rPr>
                <w:rFonts w:hint="eastAsia"/>
                <w:lang w:eastAsia="zh-CN"/>
              </w:rPr>
              <w:t>≥Δ</w:t>
            </w:r>
            <w:r w:rsidRPr="009C5807">
              <w:rPr>
                <w:lang w:eastAsia="zh-CN"/>
              </w:rPr>
              <w:t>RSRP&gt;-10</w:t>
            </w:r>
          </w:p>
        </w:tc>
        <w:tc>
          <w:tcPr>
            <w:tcW w:w="883" w:type="dxa"/>
            <w:shd w:val="clear" w:color="auto" w:fill="auto"/>
            <w:noWrap/>
          </w:tcPr>
          <w:p w14:paraId="55263CF9" w14:textId="77777777" w:rsidR="00675EDE" w:rsidRPr="009C5807" w:rsidRDefault="00675EDE" w:rsidP="002B14C8">
            <w:pPr>
              <w:pStyle w:val="TAL"/>
              <w:rPr>
                <w:lang w:eastAsia="zh-CN"/>
              </w:rPr>
            </w:pPr>
            <w:r w:rsidRPr="009C5807">
              <w:rPr>
                <w:lang w:eastAsia="zh-CN"/>
              </w:rPr>
              <w:t>dB</w:t>
            </w:r>
          </w:p>
        </w:tc>
      </w:tr>
      <w:tr w:rsidR="00675EDE" w:rsidRPr="009C5807" w14:paraId="03EC27DA" w14:textId="77777777" w:rsidTr="002B14C8">
        <w:trPr>
          <w:trHeight w:val="300"/>
          <w:jc w:val="center"/>
        </w:trPr>
        <w:tc>
          <w:tcPr>
            <w:tcW w:w="1817" w:type="dxa"/>
            <w:shd w:val="clear" w:color="auto" w:fill="auto"/>
            <w:noWrap/>
          </w:tcPr>
          <w:p w14:paraId="48D8A808" w14:textId="77777777" w:rsidR="00675EDE" w:rsidRPr="009C5807" w:rsidRDefault="00675EDE" w:rsidP="002B14C8">
            <w:pPr>
              <w:pStyle w:val="TAL"/>
              <w:rPr>
                <w:lang w:eastAsia="zh-CN"/>
              </w:rPr>
            </w:pPr>
            <w:r w:rsidRPr="009C5807">
              <w:rPr>
                <w:lang w:eastAsia="zh-CN"/>
              </w:rPr>
              <w:t>DIFFRSRP_5</w:t>
            </w:r>
          </w:p>
        </w:tc>
        <w:tc>
          <w:tcPr>
            <w:tcW w:w="3034" w:type="dxa"/>
          </w:tcPr>
          <w:p w14:paraId="3AB30709" w14:textId="77777777" w:rsidR="00675EDE" w:rsidRPr="009C5807" w:rsidRDefault="00675EDE" w:rsidP="002B14C8">
            <w:pPr>
              <w:pStyle w:val="TAL"/>
              <w:rPr>
                <w:lang w:eastAsia="zh-CN"/>
              </w:rPr>
            </w:pPr>
            <w:r w:rsidRPr="009C5807">
              <w:rPr>
                <w:lang w:eastAsia="zh-CN"/>
              </w:rPr>
              <w:t>-10</w:t>
            </w:r>
            <w:r w:rsidRPr="009C5807">
              <w:rPr>
                <w:rFonts w:hint="eastAsia"/>
                <w:lang w:eastAsia="zh-CN"/>
              </w:rPr>
              <w:t>≥Δ</w:t>
            </w:r>
            <w:r w:rsidRPr="009C5807">
              <w:rPr>
                <w:lang w:eastAsia="zh-CN"/>
              </w:rPr>
              <w:t>RSRP&gt;-12</w:t>
            </w:r>
          </w:p>
        </w:tc>
        <w:tc>
          <w:tcPr>
            <w:tcW w:w="883" w:type="dxa"/>
            <w:shd w:val="clear" w:color="auto" w:fill="auto"/>
            <w:noWrap/>
          </w:tcPr>
          <w:p w14:paraId="0121ACBB" w14:textId="77777777" w:rsidR="00675EDE" w:rsidRPr="009C5807" w:rsidRDefault="00675EDE" w:rsidP="002B14C8">
            <w:pPr>
              <w:pStyle w:val="TAL"/>
              <w:rPr>
                <w:lang w:eastAsia="zh-CN"/>
              </w:rPr>
            </w:pPr>
            <w:r w:rsidRPr="009C5807">
              <w:rPr>
                <w:lang w:eastAsia="zh-CN"/>
              </w:rPr>
              <w:t>dB</w:t>
            </w:r>
          </w:p>
        </w:tc>
      </w:tr>
      <w:tr w:rsidR="00675EDE" w:rsidRPr="009C5807" w14:paraId="06C960E4" w14:textId="77777777" w:rsidTr="002B14C8">
        <w:trPr>
          <w:trHeight w:val="300"/>
          <w:jc w:val="center"/>
        </w:trPr>
        <w:tc>
          <w:tcPr>
            <w:tcW w:w="1817" w:type="dxa"/>
            <w:shd w:val="clear" w:color="auto" w:fill="auto"/>
            <w:noWrap/>
          </w:tcPr>
          <w:p w14:paraId="15C1863A" w14:textId="77777777" w:rsidR="00675EDE" w:rsidRPr="009C5807" w:rsidRDefault="00675EDE" w:rsidP="002B14C8">
            <w:pPr>
              <w:pStyle w:val="TAL"/>
              <w:rPr>
                <w:lang w:eastAsia="zh-CN"/>
              </w:rPr>
            </w:pPr>
            <w:r w:rsidRPr="009C5807">
              <w:rPr>
                <w:lang w:eastAsia="zh-CN"/>
              </w:rPr>
              <w:t>DIFFRSRP_6</w:t>
            </w:r>
          </w:p>
        </w:tc>
        <w:tc>
          <w:tcPr>
            <w:tcW w:w="3034" w:type="dxa"/>
          </w:tcPr>
          <w:p w14:paraId="3C472E9B" w14:textId="77777777" w:rsidR="00675EDE" w:rsidRPr="009C5807" w:rsidRDefault="00675EDE" w:rsidP="002B14C8">
            <w:pPr>
              <w:pStyle w:val="TAL"/>
              <w:rPr>
                <w:lang w:eastAsia="zh-CN"/>
              </w:rPr>
            </w:pPr>
            <w:r w:rsidRPr="009C5807">
              <w:rPr>
                <w:lang w:eastAsia="zh-CN"/>
              </w:rPr>
              <w:t>-12</w:t>
            </w:r>
            <w:r w:rsidRPr="009C5807">
              <w:rPr>
                <w:rFonts w:hint="eastAsia"/>
                <w:lang w:eastAsia="zh-CN"/>
              </w:rPr>
              <w:t>≥Δ</w:t>
            </w:r>
            <w:r w:rsidRPr="009C5807">
              <w:rPr>
                <w:lang w:eastAsia="zh-CN"/>
              </w:rPr>
              <w:t>RSRP&gt;-14</w:t>
            </w:r>
          </w:p>
        </w:tc>
        <w:tc>
          <w:tcPr>
            <w:tcW w:w="883" w:type="dxa"/>
            <w:shd w:val="clear" w:color="auto" w:fill="auto"/>
            <w:noWrap/>
          </w:tcPr>
          <w:p w14:paraId="11D3D61A" w14:textId="77777777" w:rsidR="00675EDE" w:rsidRPr="009C5807" w:rsidRDefault="00675EDE" w:rsidP="002B14C8">
            <w:pPr>
              <w:pStyle w:val="TAL"/>
              <w:rPr>
                <w:lang w:eastAsia="zh-CN"/>
              </w:rPr>
            </w:pPr>
            <w:r w:rsidRPr="009C5807">
              <w:rPr>
                <w:lang w:eastAsia="zh-CN"/>
              </w:rPr>
              <w:t>dB</w:t>
            </w:r>
          </w:p>
        </w:tc>
      </w:tr>
      <w:tr w:rsidR="00675EDE" w:rsidRPr="009C5807" w14:paraId="11BD1D73" w14:textId="77777777" w:rsidTr="002B14C8">
        <w:trPr>
          <w:trHeight w:val="300"/>
          <w:jc w:val="center"/>
        </w:trPr>
        <w:tc>
          <w:tcPr>
            <w:tcW w:w="1817" w:type="dxa"/>
            <w:shd w:val="clear" w:color="auto" w:fill="auto"/>
            <w:noWrap/>
          </w:tcPr>
          <w:p w14:paraId="7696BC34" w14:textId="77777777" w:rsidR="00675EDE" w:rsidRPr="009C5807" w:rsidRDefault="00675EDE" w:rsidP="002B14C8">
            <w:pPr>
              <w:pStyle w:val="TAL"/>
              <w:rPr>
                <w:lang w:eastAsia="zh-CN"/>
              </w:rPr>
            </w:pPr>
            <w:r w:rsidRPr="009C5807">
              <w:rPr>
                <w:lang w:eastAsia="zh-CN"/>
              </w:rPr>
              <w:t>DIFFRSRP_7</w:t>
            </w:r>
          </w:p>
        </w:tc>
        <w:tc>
          <w:tcPr>
            <w:tcW w:w="3034" w:type="dxa"/>
          </w:tcPr>
          <w:p w14:paraId="0FBF0BA2" w14:textId="77777777" w:rsidR="00675EDE" w:rsidRPr="009C5807" w:rsidRDefault="00675EDE" w:rsidP="002B14C8">
            <w:pPr>
              <w:pStyle w:val="TAL"/>
              <w:rPr>
                <w:lang w:eastAsia="zh-CN"/>
              </w:rPr>
            </w:pPr>
            <w:r w:rsidRPr="009C5807">
              <w:rPr>
                <w:lang w:eastAsia="zh-CN"/>
              </w:rPr>
              <w:t>-14</w:t>
            </w:r>
            <w:r w:rsidRPr="009C5807">
              <w:rPr>
                <w:rFonts w:hint="eastAsia"/>
                <w:lang w:eastAsia="zh-CN"/>
              </w:rPr>
              <w:t>≥Δ</w:t>
            </w:r>
            <w:r w:rsidRPr="009C5807">
              <w:rPr>
                <w:lang w:eastAsia="zh-CN"/>
              </w:rPr>
              <w:t>RSRP&gt;-16</w:t>
            </w:r>
          </w:p>
        </w:tc>
        <w:tc>
          <w:tcPr>
            <w:tcW w:w="883" w:type="dxa"/>
            <w:shd w:val="clear" w:color="auto" w:fill="auto"/>
            <w:noWrap/>
          </w:tcPr>
          <w:p w14:paraId="2F2DF92E" w14:textId="77777777" w:rsidR="00675EDE" w:rsidRPr="009C5807" w:rsidRDefault="00675EDE" w:rsidP="002B14C8">
            <w:pPr>
              <w:pStyle w:val="TAL"/>
              <w:rPr>
                <w:lang w:eastAsia="zh-CN"/>
              </w:rPr>
            </w:pPr>
            <w:r w:rsidRPr="009C5807">
              <w:rPr>
                <w:lang w:eastAsia="zh-CN"/>
              </w:rPr>
              <w:t>dB</w:t>
            </w:r>
          </w:p>
        </w:tc>
      </w:tr>
      <w:tr w:rsidR="00675EDE" w:rsidRPr="009C5807" w14:paraId="0850F1F6" w14:textId="77777777" w:rsidTr="002B14C8">
        <w:trPr>
          <w:trHeight w:val="300"/>
          <w:jc w:val="center"/>
        </w:trPr>
        <w:tc>
          <w:tcPr>
            <w:tcW w:w="1817" w:type="dxa"/>
            <w:shd w:val="clear" w:color="auto" w:fill="auto"/>
            <w:noWrap/>
          </w:tcPr>
          <w:p w14:paraId="1F1F800C" w14:textId="77777777" w:rsidR="00675EDE" w:rsidRPr="009C5807" w:rsidRDefault="00675EDE" w:rsidP="002B14C8">
            <w:pPr>
              <w:pStyle w:val="TAL"/>
              <w:rPr>
                <w:lang w:eastAsia="zh-CN"/>
              </w:rPr>
            </w:pPr>
            <w:r w:rsidRPr="009C5807">
              <w:rPr>
                <w:lang w:eastAsia="zh-CN"/>
              </w:rPr>
              <w:t>DIFFRSRP_8</w:t>
            </w:r>
          </w:p>
        </w:tc>
        <w:tc>
          <w:tcPr>
            <w:tcW w:w="3034" w:type="dxa"/>
          </w:tcPr>
          <w:p w14:paraId="168019D7" w14:textId="77777777" w:rsidR="00675EDE" w:rsidRPr="009C5807" w:rsidRDefault="00675EDE" w:rsidP="002B14C8">
            <w:pPr>
              <w:pStyle w:val="TAL"/>
              <w:rPr>
                <w:lang w:eastAsia="zh-CN"/>
              </w:rPr>
            </w:pPr>
            <w:r w:rsidRPr="009C5807">
              <w:rPr>
                <w:lang w:eastAsia="zh-CN"/>
              </w:rPr>
              <w:t>-16</w:t>
            </w:r>
            <w:r w:rsidRPr="009C5807">
              <w:rPr>
                <w:rFonts w:hint="eastAsia"/>
                <w:lang w:eastAsia="zh-CN"/>
              </w:rPr>
              <w:t>≥Δ</w:t>
            </w:r>
            <w:r w:rsidRPr="009C5807">
              <w:rPr>
                <w:lang w:eastAsia="zh-CN"/>
              </w:rPr>
              <w:t>RSRP&gt;-18</w:t>
            </w:r>
          </w:p>
        </w:tc>
        <w:tc>
          <w:tcPr>
            <w:tcW w:w="883" w:type="dxa"/>
            <w:shd w:val="clear" w:color="auto" w:fill="auto"/>
            <w:noWrap/>
          </w:tcPr>
          <w:p w14:paraId="4B6BF98A" w14:textId="77777777" w:rsidR="00675EDE" w:rsidRPr="009C5807" w:rsidRDefault="00675EDE" w:rsidP="002B14C8">
            <w:pPr>
              <w:pStyle w:val="TAL"/>
              <w:rPr>
                <w:lang w:eastAsia="zh-CN"/>
              </w:rPr>
            </w:pPr>
            <w:r w:rsidRPr="009C5807">
              <w:rPr>
                <w:lang w:eastAsia="zh-CN"/>
              </w:rPr>
              <w:t>dB</w:t>
            </w:r>
          </w:p>
        </w:tc>
      </w:tr>
      <w:tr w:rsidR="00675EDE" w:rsidRPr="009C5807" w14:paraId="257F59D1" w14:textId="77777777" w:rsidTr="002B14C8">
        <w:trPr>
          <w:trHeight w:val="300"/>
          <w:jc w:val="center"/>
        </w:trPr>
        <w:tc>
          <w:tcPr>
            <w:tcW w:w="1817" w:type="dxa"/>
            <w:shd w:val="clear" w:color="auto" w:fill="auto"/>
            <w:noWrap/>
          </w:tcPr>
          <w:p w14:paraId="245F2124" w14:textId="77777777" w:rsidR="00675EDE" w:rsidRPr="009C5807" w:rsidRDefault="00675EDE" w:rsidP="002B14C8">
            <w:pPr>
              <w:pStyle w:val="TAL"/>
              <w:rPr>
                <w:lang w:eastAsia="zh-CN"/>
              </w:rPr>
            </w:pPr>
            <w:r w:rsidRPr="009C5807">
              <w:rPr>
                <w:lang w:eastAsia="zh-CN"/>
              </w:rPr>
              <w:t>DIFFRSRP_9</w:t>
            </w:r>
          </w:p>
        </w:tc>
        <w:tc>
          <w:tcPr>
            <w:tcW w:w="3034" w:type="dxa"/>
          </w:tcPr>
          <w:p w14:paraId="70873373" w14:textId="77777777" w:rsidR="00675EDE" w:rsidRPr="009C5807" w:rsidRDefault="00675EDE" w:rsidP="002B14C8">
            <w:pPr>
              <w:pStyle w:val="TAL"/>
              <w:rPr>
                <w:lang w:eastAsia="zh-CN"/>
              </w:rPr>
            </w:pPr>
            <w:r w:rsidRPr="009C5807">
              <w:rPr>
                <w:lang w:eastAsia="zh-CN"/>
              </w:rPr>
              <w:t>-18</w:t>
            </w:r>
            <w:r w:rsidRPr="009C5807">
              <w:rPr>
                <w:rFonts w:hint="eastAsia"/>
                <w:lang w:eastAsia="zh-CN"/>
              </w:rPr>
              <w:t>≥Δ</w:t>
            </w:r>
            <w:r w:rsidRPr="009C5807">
              <w:rPr>
                <w:lang w:eastAsia="zh-CN"/>
              </w:rPr>
              <w:t>RSRP&gt;-20</w:t>
            </w:r>
          </w:p>
        </w:tc>
        <w:tc>
          <w:tcPr>
            <w:tcW w:w="883" w:type="dxa"/>
            <w:shd w:val="clear" w:color="auto" w:fill="auto"/>
            <w:noWrap/>
          </w:tcPr>
          <w:p w14:paraId="0DCDA6A9" w14:textId="77777777" w:rsidR="00675EDE" w:rsidRPr="009C5807" w:rsidRDefault="00675EDE" w:rsidP="002B14C8">
            <w:pPr>
              <w:pStyle w:val="TAL"/>
              <w:rPr>
                <w:lang w:eastAsia="zh-CN"/>
              </w:rPr>
            </w:pPr>
            <w:r w:rsidRPr="009C5807">
              <w:rPr>
                <w:lang w:eastAsia="zh-CN"/>
              </w:rPr>
              <w:t>dB</w:t>
            </w:r>
          </w:p>
        </w:tc>
      </w:tr>
      <w:tr w:rsidR="00675EDE" w:rsidRPr="009C5807" w14:paraId="2145D81D" w14:textId="77777777" w:rsidTr="002B14C8">
        <w:trPr>
          <w:trHeight w:val="300"/>
          <w:jc w:val="center"/>
        </w:trPr>
        <w:tc>
          <w:tcPr>
            <w:tcW w:w="1817" w:type="dxa"/>
            <w:shd w:val="clear" w:color="auto" w:fill="auto"/>
            <w:noWrap/>
          </w:tcPr>
          <w:p w14:paraId="21A57826" w14:textId="77777777" w:rsidR="00675EDE" w:rsidRPr="009C5807" w:rsidRDefault="00675EDE" w:rsidP="002B14C8">
            <w:pPr>
              <w:pStyle w:val="TAL"/>
              <w:rPr>
                <w:lang w:eastAsia="zh-CN"/>
              </w:rPr>
            </w:pPr>
            <w:r w:rsidRPr="009C5807">
              <w:rPr>
                <w:lang w:eastAsia="zh-CN"/>
              </w:rPr>
              <w:t>DIFFRSRP_10</w:t>
            </w:r>
          </w:p>
        </w:tc>
        <w:tc>
          <w:tcPr>
            <w:tcW w:w="3034" w:type="dxa"/>
          </w:tcPr>
          <w:p w14:paraId="63FF1FBF" w14:textId="77777777" w:rsidR="00675EDE" w:rsidRPr="009C5807" w:rsidRDefault="00675EDE" w:rsidP="002B14C8">
            <w:pPr>
              <w:pStyle w:val="TAL"/>
              <w:rPr>
                <w:lang w:eastAsia="zh-CN"/>
              </w:rPr>
            </w:pPr>
            <w:r w:rsidRPr="009C5807">
              <w:rPr>
                <w:lang w:eastAsia="zh-CN"/>
              </w:rPr>
              <w:t>-20</w:t>
            </w:r>
            <w:r w:rsidRPr="009C5807">
              <w:rPr>
                <w:rFonts w:hint="eastAsia"/>
                <w:lang w:eastAsia="zh-CN"/>
              </w:rPr>
              <w:t>≥Δ</w:t>
            </w:r>
            <w:r w:rsidRPr="009C5807">
              <w:rPr>
                <w:lang w:eastAsia="zh-CN"/>
              </w:rPr>
              <w:t>RSRP&gt;-22</w:t>
            </w:r>
          </w:p>
        </w:tc>
        <w:tc>
          <w:tcPr>
            <w:tcW w:w="883" w:type="dxa"/>
            <w:shd w:val="clear" w:color="auto" w:fill="auto"/>
            <w:noWrap/>
          </w:tcPr>
          <w:p w14:paraId="4D71C956" w14:textId="77777777" w:rsidR="00675EDE" w:rsidRPr="009C5807" w:rsidRDefault="00675EDE" w:rsidP="002B14C8">
            <w:pPr>
              <w:pStyle w:val="TAL"/>
              <w:rPr>
                <w:lang w:eastAsia="zh-CN"/>
              </w:rPr>
            </w:pPr>
            <w:r w:rsidRPr="009C5807">
              <w:rPr>
                <w:lang w:eastAsia="zh-CN"/>
              </w:rPr>
              <w:t>dB</w:t>
            </w:r>
          </w:p>
        </w:tc>
      </w:tr>
      <w:tr w:rsidR="00675EDE" w:rsidRPr="009C5807" w14:paraId="3D358B54" w14:textId="77777777" w:rsidTr="002B14C8">
        <w:trPr>
          <w:trHeight w:val="300"/>
          <w:jc w:val="center"/>
        </w:trPr>
        <w:tc>
          <w:tcPr>
            <w:tcW w:w="1817" w:type="dxa"/>
            <w:shd w:val="clear" w:color="auto" w:fill="auto"/>
            <w:noWrap/>
          </w:tcPr>
          <w:p w14:paraId="0F808B48" w14:textId="77777777" w:rsidR="00675EDE" w:rsidRPr="009C5807" w:rsidRDefault="00675EDE" w:rsidP="002B14C8">
            <w:pPr>
              <w:pStyle w:val="TAL"/>
              <w:rPr>
                <w:lang w:eastAsia="zh-CN"/>
              </w:rPr>
            </w:pPr>
            <w:r w:rsidRPr="009C5807">
              <w:rPr>
                <w:lang w:eastAsia="zh-CN"/>
              </w:rPr>
              <w:t>DIFFRSRP_11</w:t>
            </w:r>
          </w:p>
        </w:tc>
        <w:tc>
          <w:tcPr>
            <w:tcW w:w="3034" w:type="dxa"/>
          </w:tcPr>
          <w:p w14:paraId="516C0C37" w14:textId="77777777" w:rsidR="00675EDE" w:rsidRPr="009C5807" w:rsidRDefault="00675EDE" w:rsidP="002B14C8">
            <w:pPr>
              <w:pStyle w:val="TAL"/>
              <w:rPr>
                <w:lang w:eastAsia="zh-CN"/>
              </w:rPr>
            </w:pPr>
            <w:r w:rsidRPr="009C5807">
              <w:rPr>
                <w:lang w:eastAsia="zh-CN"/>
              </w:rPr>
              <w:t>-22</w:t>
            </w:r>
            <w:r w:rsidRPr="009C5807">
              <w:rPr>
                <w:rFonts w:hint="eastAsia"/>
                <w:lang w:eastAsia="zh-CN"/>
              </w:rPr>
              <w:t>≥Δ</w:t>
            </w:r>
            <w:r w:rsidRPr="009C5807">
              <w:rPr>
                <w:lang w:eastAsia="zh-CN"/>
              </w:rPr>
              <w:t>RSRP&gt;-24</w:t>
            </w:r>
          </w:p>
        </w:tc>
        <w:tc>
          <w:tcPr>
            <w:tcW w:w="883" w:type="dxa"/>
            <w:shd w:val="clear" w:color="auto" w:fill="auto"/>
            <w:noWrap/>
          </w:tcPr>
          <w:p w14:paraId="391D89A0" w14:textId="77777777" w:rsidR="00675EDE" w:rsidRPr="009C5807" w:rsidRDefault="00675EDE" w:rsidP="002B14C8">
            <w:pPr>
              <w:pStyle w:val="TAL"/>
              <w:rPr>
                <w:lang w:eastAsia="zh-CN"/>
              </w:rPr>
            </w:pPr>
            <w:r w:rsidRPr="009C5807">
              <w:rPr>
                <w:lang w:eastAsia="zh-CN"/>
              </w:rPr>
              <w:t>dB</w:t>
            </w:r>
          </w:p>
        </w:tc>
      </w:tr>
      <w:tr w:rsidR="00675EDE" w:rsidRPr="009C5807" w14:paraId="35A87432" w14:textId="77777777" w:rsidTr="002B14C8">
        <w:trPr>
          <w:trHeight w:val="300"/>
          <w:jc w:val="center"/>
        </w:trPr>
        <w:tc>
          <w:tcPr>
            <w:tcW w:w="1817" w:type="dxa"/>
            <w:shd w:val="clear" w:color="auto" w:fill="auto"/>
            <w:noWrap/>
          </w:tcPr>
          <w:p w14:paraId="4A2EE4F0" w14:textId="77777777" w:rsidR="00675EDE" w:rsidRPr="009C5807" w:rsidRDefault="00675EDE" w:rsidP="002B14C8">
            <w:pPr>
              <w:pStyle w:val="TAL"/>
              <w:rPr>
                <w:lang w:eastAsia="zh-CN"/>
              </w:rPr>
            </w:pPr>
            <w:r w:rsidRPr="009C5807">
              <w:rPr>
                <w:lang w:eastAsia="zh-CN"/>
              </w:rPr>
              <w:t>DIFFRSRP_12</w:t>
            </w:r>
          </w:p>
        </w:tc>
        <w:tc>
          <w:tcPr>
            <w:tcW w:w="3034" w:type="dxa"/>
          </w:tcPr>
          <w:p w14:paraId="0411B9B6" w14:textId="77777777" w:rsidR="00675EDE" w:rsidRPr="009C5807" w:rsidRDefault="00675EDE" w:rsidP="002B14C8">
            <w:pPr>
              <w:pStyle w:val="TAL"/>
              <w:rPr>
                <w:lang w:eastAsia="zh-CN"/>
              </w:rPr>
            </w:pPr>
            <w:r w:rsidRPr="009C5807">
              <w:rPr>
                <w:lang w:eastAsia="zh-CN"/>
              </w:rPr>
              <w:t>-24</w:t>
            </w:r>
            <w:r w:rsidRPr="009C5807">
              <w:rPr>
                <w:rFonts w:hint="eastAsia"/>
                <w:lang w:eastAsia="zh-CN"/>
              </w:rPr>
              <w:t>≥Δ</w:t>
            </w:r>
            <w:r w:rsidRPr="009C5807">
              <w:rPr>
                <w:lang w:eastAsia="zh-CN"/>
              </w:rPr>
              <w:t>RSRP&gt;-26</w:t>
            </w:r>
          </w:p>
        </w:tc>
        <w:tc>
          <w:tcPr>
            <w:tcW w:w="883" w:type="dxa"/>
            <w:shd w:val="clear" w:color="auto" w:fill="auto"/>
            <w:noWrap/>
          </w:tcPr>
          <w:p w14:paraId="370E2B86" w14:textId="77777777" w:rsidR="00675EDE" w:rsidRPr="009C5807" w:rsidRDefault="00675EDE" w:rsidP="002B14C8">
            <w:pPr>
              <w:pStyle w:val="TAL"/>
              <w:rPr>
                <w:lang w:eastAsia="zh-CN"/>
              </w:rPr>
            </w:pPr>
            <w:r w:rsidRPr="009C5807">
              <w:rPr>
                <w:lang w:eastAsia="zh-CN"/>
              </w:rPr>
              <w:t>dB</w:t>
            </w:r>
          </w:p>
        </w:tc>
      </w:tr>
      <w:tr w:rsidR="00675EDE" w:rsidRPr="009C5807" w14:paraId="6AA4008F" w14:textId="77777777" w:rsidTr="002B14C8">
        <w:trPr>
          <w:trHeight w:val="300"/>
          <w:jc w:val="center"/>
        </w:trPr>
        <w:tc>
          <w:tcPr>
            <w:tcW w:w="1817" w:type="dxa"/>
            <w:shd w:val="clear" w:color="auto" w:fill="auto"/>
            <w:noWrap/>
          </w:tcPr>
          <w:p w14:paraId="1A7E64B4" w14:textId="77777777" w:rsidR="00675EDE" w:rsidRPr="009C5807" w:rsidRDefault="00675EDE" w:rsidP="002B14C8">
            <w:pPr>
              <w:pStyle w:val="TAL"/>
              <w:rPr>
                <w:lang w:eastAsia="zh-CN"/>
              </w:rPr>
            </w:pPr>
            <w:r w:rsidRPr="009C5807">
              <w:rPr>
                <w:lang w:eastAsia="zh-CN"/>
              </w:rPr>
              <w:t>DIFFRSRP_13</w:t>
            </w:r>
          </w:p>
        </w:tc>
        <w:tc>
          <w:tcPr>
            <w:tcW w:w="3034" w:type="dxa"/>
          </w:tcPr>
          <w:p w14:paraId="7DEA0C41" w14:textId="77777777" w:rsidR="00675EDE" w:rsidRPr="009C5807" w:rsidRDefault="00675EDE" w:rsidP="002B14C8">
            <w:pPr>
              <w:pStyle w:val="TAL"/>
              <w:rPr>
                <w:lang w:eastAsia="zh-CN"/>
              </w:rPr>
            </w:pPr>
            <w:r w:rsidRPr="009C5807">
              <w:rPr>
                <w:lang w:eastAsia="zh-CN"/>
              </w:rPr>
              <w:t>-26</w:t>
            </w:r>
            <w:r w:rsidRPr="009C5807">
              <w:rPr>
                <w:rFonts w:hint="eastAsia"/>
                <w:lang w:eastAsia="zh-CN"/>
              </w:rPr>
              <w:t>≥Δ</w:t>
            </w:r>
            <w:r w:rsidRPr="009C5807">
              <w:rPr>
                <w:lang w:eastAsia="zh-CN"/>
              </w:rPr>
              <w:t>RSRP&gt;-28</w:t>
            </w:r>
          </w:p>
        </w:tc>
        <w:tc>
          <w:tcPr>
            <w:tcW w:w="883" w:type="dxa"/>
            <w:shd w:val="clear" w:color="auto" w:fill="auto"/>
            <w:noWrap/>
          </w:tcPr>
          <w:p w14:paraId="16E502AA" w14:textId="77777777" w:rsidR="00675EDE" w:rsidRPr="009C5807" w:rsidRDefault="00675EDE" w:rsidP="002B14C8">
            <w:pPr>
              <w:pStyle w:val="TAL"/>
              <w:rPr>
                <w:lang w:eastAsia="zh-CN"/>
              </w:rPr>
            </w:pPr>
            <w:r w:rsidRPr="009C5807">
              <w:rPr>
                <w:lang w:eastAsia="zh-CN"/>
              </w:rPr>
              <w:t>dB</w:t>
            </w:r>
          </w:p>
        </w:tc>
      </w:tr>
      <w:tr w:rsidR="00675EDE" w:rsidRPr="009C5807" w14:paraId="08099568" w14:textId="77777777" w:rsidTr="002B14C8">
        <w:trPr>
          <w:trHeight w:val="300"/>
          <w:jc w:val="center"/>
        </w:trPr>
        <w:tc>
          <w:tcPr>
            <w:tcW w:w="1817" w:type="dxa"/>
            <w:shd w:val="clear" w:color="auto" w:fill="auto"/>
            <w:noWrap/>
          </w:tcPr>
          <w:p w14:paraId="30B64EC2" w14:textId="77777777" w:rsidR="00675EDE" w:rsidRPr="009C5807" w:rsidRDefault="00675EDE" w:rsidP="002B14C8">
            <w:pPr>
              <w:pStyle w:val="TAL"/>
              <w:rPr>
                <w:lang w:eastAsia="zh-CN"/>
              </w:rPr>
            </w:pPr>
            <w:r w:rsidRPr="009C5807">
              <w:rPr>
                <w:lang w:eastAsia="zh-CN"/>
              </w:rPr>
              <w:t>DIFFRSRP_14</w:t>
            </w:r>
          </w:p>
        </w:tc>
        <w:tc>
          <w:tcPr>
            <w:tcW w:w="3034" w:type="dxa"/>
          </w:tcPr>
          <w:p w14:paraId="5CF83607" w14:textId="77777777" w:rsidR="00675EDE" w:rsidRPr="009C5807" w:rsidRDefault="00675EDE" w:rsidP="002B14C8">
            <w:pPr>
              <w:pStyle w:val="TAL"/>
              <w:rPr>
                <w:lang w:eastAsia="zh-CN"/>
              </w:rPr>
            </w:pPr>
            <w:r w:rsidRPr="009C5807">
              <w:rPr>
                <w:lang w:eastAsia="zh-CN"/>
              </w:rPr>
              <w:t>-28</w:t>
            </w:r>
            <w:r w:rsidRPr="009C5807">
              <w:rPr>
                <w:rFonts w:hint="eastAsia"/>
                <w:lang w:eastAsia="zh-CN"/>
              </w:rPr>
              <w:t>≥Δ</w:t>
            </w:r>
            <w:r w:rsidRPr="009C5807">
              <w:rPr>
                <w:lang w:eastAsia="zh-CN"/>
              </w:rPr>
              <w:t>RSRP&gt;-30</w:t>
            </w:r>
          </w:p>
        </w:tc>
        <w:tc>
          <w:tcPr>
            <w:tcW w:w="883" w:type="dxa"/>
            <w:shd w:val="clear" w:color="auto" w:fill="auto"/>
            <w:noWrap/>
          </w:tcPr>
          <w:p w14:paraId="393D844F" w14:textId="77777777" w:rsidR="00675EDE" w:rsidRPr="009C5807" w:rsidRDefault="00675EDE" w:rsidP="002B14C8">
            <w:pPr>
              <w:pStyle w:val="TAL"/>
              <w:rPr>
                <w:lang w:eastAsia="zh-CN"/>
              </w:rPr>
            </w:pPr>
            <w:r w:rsidRPr="009C5807">
              <w:rPr>
                <w:lang w:eastAsia="zh-CN"/>
              </w:rPr>
              <w:t>dB</w:t>
            </w:r>
          </w:p>
        </w:tc>
      </w:tr>
      <w:tr w:rsidR="00675EDE" w:rsidRPr="009C5807" w14:paraId="1CC018B3" w14:textId="77777777" w:rsidTr="002B14C8">
        <w:trPr>
          <w:trHeight w:val="300"/>
          <w:jc w:val="center"/>
        </w:trPr>
        <w:tc>
          <w:tcPr>
            <w:tcW w:w="1817" w:type="dxa"/>
            <w:shd w:val="clear" w:color="auto" w:fill="auto"/>
            <w:noWrap/>
          </w:tcPr>
          <w:p w14:paraId="72B56DED" w14:textId="77777777" w:rsidR="00675EDE" w:rsidRPr="009C5807" w:rsidRDefault="00675EDE" w:rsidP="002B14C8">
            <w:pPr>
              <w:pStyle w:val="TAL"/>
              <w:rPr>
                <w:lang w:eastAsia="zh-CN"/>
              </w:rPr>
            </w:pPr>
            <w:r w:rsidRPr="009C5807">
              <w:rPr>
                <w:lang w:eastAsia="zh-CN"/>
              </w:rPr>
              <w:t>DIFFRSRP_15</w:t>
            </w:r>
          </w:p>
        </w:tc>
        <w:tc>
          <w:tcPr>
            <w:tcW w:w="3034" w:type="dxa"/>
          </w:tcPr>
          <w:p w14:paraId="35471150" w14:textId="77777777" w:rsidR="00675EDE" w:rsidRPr="009C5807" w:rsidRDefault="00675EDE" w:rsidP="002B14C8">
            <w:pPr>
              <w:pStyle w:val="TAL"/>
              <w:rPr>
                <w:lang w:eastAsia="zh-CN"/>
              </w:rPr>
            </w:pPr>
            <w:r w:rsidRPr="009C5807">
              <w:rPr>
                <w:lang w:eastAsia="zh-CN"/>
              </w:rPr>
              <w:t>-30</w:t>
            </w:r>
            <w:r w:rsidRPr="009C5807">
              <w:rPr>
                <w:rFonts w:hint="eastAsia"/>
                <w:lang w:eastAsia="zh-CN"/>
              </w:rPr>
              <w:t>≥Δ</w:t>
            </w:r>
            <w:r w:rsidRPr="009C5807">
              <w:rPr>
                <w:lang w:eastAsia="zh-CN"/>
              </w:rPr>
              <w:t>RSRP</w:t>
            </w:r>
          </w:p>
        </w:tc>
        <w:tc>
          <w:tcPr>
            <w:tcW w:w="883" w:type="dxa"/>
            <w:shd w:val="clear" w:color="auto" w:fill="auto"/>
            <w:noWrap/>
          </w:tcPr>
          <w:p w14:paraId="026FF96A" w14:textId="77777777" w:rsidR="00675EDE" w:rsidRPr="009C5807" w:rsidRDefault="00675EDE" w:rsidP="002B14C8">
            <w:pPr>
              <w:pStyle w:val="TAL"/>
              <w:rPr>
                <w:lang w:eastAsia="zh-CN"/>
              </w:rPr>
            </w:pPr>
            <w:r w:rsidRPr="009C5807">
              <w:rPr>
                <w:lang w:eastAsia="zh-CN"/>
              </w:rPr>
              <w:t>dB</w:t>
            </w:r>
          </w:p>
        </w:tc>
      </w:tr>
    </w:tbl>
    <w:p w14:paraId="559BF4AA" w14:textId="77777777" w:rsidR="00E55C56" w:rsidRPr="00C643F8" w:rsidRDefault="00E55C56" w:rsidP="00E55C56">
      <w:pPr>
        <w:rPr>
          <w:ins w:id="50" w:author="CATT" w:date="2021-02-26T14:06:00Z"/>
          <w:rFonts w:eastAsia="宋体"/>
          <w:noProof/>
          <w:color w:val="FF0000"/>
          <w:lang w:eastAsia="zh-CN"/>
        </w:rPr>
      </w:pPr>
    </w:p>
    <w:p w14:paraId="1ACD0675" w14:textId="246DD43D" w:rsidR="00A971A3" w:rsidRPr="00E55C56" w:rsidRDefault="00E55C56" w:rsidP="00E55C56">
      <w:pPr>
        <w:pStyle w:val="2"/>
        <w:rPr>
          <w:noProof/>
          <w:highlight w:val="yellow"/>
          <w:lang w:eastAsia="zh-CN"/>
        </w:rPr>
      </w:pPr>
      <w:ins w:id="51" w:author="CATT" w:date="2021-02-26T14:06:00Z">
        <w:r w:rsidRPr="00C643F8">
          <w:rPr>
            <w:rFonts w:hint="eastAsia"/>
            <w:noProof/>
            <w:highlight w:val="yellow"/>
            <w:lang w:eastAsia="zh-CN"/>
          </w:rPr>
          <w:t>&lt;</w:t>
        </w:r>
        <w:r>
          <w:rPr>
            <w:rFonts w:hint="eastAsia"/>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ins>
      <w:ins w:id="52" w:author="CATT" w:date="2021-04-16T18:15:00Z">
        <w:r w:rsidR="00AA56B4">
          <w:rPr>
            <w:rFonts w:hint="eastAsia"/>
            <w:noProof/>
            <w:highlight w:val="yellow"/>
            <w:lang w:eastAsia="zh-CN"/>
          </w:rPr>
          <w:t>1</w:t>
        </w:r>
      </w:ins>
      <w:ins w:id="53" w:author="CATT" w:date="2021-02-26T14:06:00Z">
        <w:r w:rsidRPr="00C643F8">
          <w:rPr>
            <w:rFonts w:hint="eastAsia"/>
            <w:noProof/>
            <w:highlight w:val="yellow"/>
            <w:lang w:eastAsia="zh-CN"/>
          </w:rPr>
          <w:t>&gt;</w:t>
        </w:r>
      </w:ins>
    </w:p>
    <w:p w14:paraId="69FBE926" w14:textId="77777777" w:rsidR="00227A94" w:rsidRPr="005948F4" w:rsidRDefault="00227A94" w:rsidP="004C557A">
      <w:pPr>
        <w:jc w:val="center"/>
        <w:rPr>
          <w:rFonts w:eastAsia="宋体"/>
          <w:noProof/>
          <w:lang w:eastAsia="zh-CN"/>
        </w:rPr>
      </w:pPr>
    </w:p>
    <w:sectPr w:rsidR="00227A94" w:rsidRPr="005948F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6CDE8" w14:textId="77777777" w:rsidR="00115BB5" w:rsidRDefault="00115BB5">
      <w:r>
        <w:separator/>
      </w:r>
    </w:p>
  </w:endnote>
  <w:endnote w:type="continuationSeparator" w:id="0">
    <w:p w14:paraId="2EE195DF" w14:textId="77777777" w:rsidR="00115BB5" w:rsidRDefault="0011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AC7F5" w14:textId="77777777" w:rsidR="00115BB5" w:rsidRDefault="00115BB5">
      <w:r>
        <w:separator/>
      </w:r>
    </w:p>
  </w:footnote>
  <w:footnote w:type="continuationSeparator" w:id="0">
    <w:p w14:paraId="781DAC97" w14:textId="77777777" w:rsidR="00115BB5" w:rsidRDefault="00115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334" w14:textId="77777777" w:rsidR="002B14C8" w:rsidRDefault="002B14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B22C" w14:textId="77777777" w:rsidR="002B14C8" w:rsidRDefault="002B14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63E4A" w14:textId="77777777" w:rsidR="002B14C8" w:rsidRDefault="002B14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E015" w14:textId="77777777" w:rsidR="002B14C8" w:rsidRDefault="002B14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6">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7">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2">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3">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5">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8">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nsid w:val="63A04768"/>
    <w:multiLevelType w:val="hybridMultilevel"/>
    <w:tmpl w:val="7EB67EC0"/>
    <w:lvl w:ilvl="0" w:tplc="276A72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E351820"/>
    <w:multiLevelType w:val="hybridMultilevel"/>
    <w:tmpl w:val="8474C484"/>
    <w:lvl w:ilvl="0" w:tplc="9C7E18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7F1A648C"/>
    <w:multiLevelType w:val="hybridMultilevel"/>
    <w:tmpl w:val="3E548450"/>
    <w:lvl w:ilvl="0" w:tplc="53E83B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8"/>
  </w:num>
  <w:num w:numId="6">
    <w:abstractNumId w:val="5"/>
  </w:num>
  <w:num w:numId="7">
    <w:abstractNumId w:val="12"/>
  </w:num>
  <w:num w:numId="8">
    <w:abstractNumId w:val="11"/>
  </w:num>
  <w:num w:numId="9">
    <w:abstractNumId w:val="16"/>
  </w:num>
  <w:num w:numId="10">
    <w:abstractNumId w:val="19"/>
  </w:num>
  <w:num w:numId="11">
    <w:abstractNumId w:val="21"/>
  </w:num>
  <w:num w:numId="12">
    <w:abstractNumId w:val="6"/>
  </w:num>
  <w:num w:numId="13">
    <w:abstractNumId w:val="22"/>
  </w:num>
  <w:num w:numId="14">
    <w:abstractNumId w:val="10"/>
  </w:num>
  <w:num w:numId="15">
    <w:abstractNumId w:val="4"/>
  </w:num>
  <w:num w:numId="16">
    <w:abstractNumId w:val="8"/>
  </w:num>
  <w:num w:numId="17">
    <w:abstractNumId w:val="0"/>
  </w:num>
  <w:num w:numId="18">
    <w:abstractNumId w:val="13"/>
  </w:num>
  <w:num w:numId="19">
    <w:abstractNumId w:val="2"/>
  </w:num>
  <w:num w:numId="20">
    <w:abstractNumId w:val="1"/>
  </w:num>
  <w:num w:numId="21">
    <w:abstractNumId w:val="14"/>
  </w:num>
  <w:num w:numId="22">
    <w:abstractNumId w:val="17"/>
  </w:num>
  <w:num w:numId="23">
    <w:abstractNumId w:val="3"/>
  </w:num>
  <w:num w:numId="24">
    <w:abstractNumId w:val="23"/>
  </w:num>
  <w:num w:numId="25">
    <w:abstractNumId w:val="24"/>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CE7"/>
    <w:rsid w:val="0001583A"/>
    <w:rsid w:val="00022E4A"/>
    <w:rsid w:val="00051925"/>
    <w:rsid w:val="0005355C"/>
    <w:rsid w:val="000611E8"/>
    <w:rsid w:val="00062E01"/>
    <w:rsid w:val="00064C01"/>
    <w:rsid w:val="000663BC"/>
    <w:rsid w:val="00071336"/>
    <w:rsid w:val="000739FF"/>
    <w:rsid w:val="0007515B"/>
    <w:rsid w:val="00084B1C"/>
    <w:rsid w:val="00086436"/>
    <w:rsid w:val="000875F7"/>
    <w:rsid w:val="00087C38"/>
    <w:rsid w:val="00087CDF"/>
    <w:rsid w:val="000A097E"/>
    <w:rsid w:val="000A137A"/>
    <w:rsid w:val="000A3EE0"/>
    <w:rsid w:val="000A50EF"/>
    <w:rsid w:val="000A6394"/>
    <w:rsid w:val="000A6F13"/>
    <w:rsid w:val="000B0DB9"/>
    <w:rsid w:val="000B3585"/>
    <w:rsid w:val="000B41E3"/>
    <w:rsid w:val="000B6A71"/>
    <w:rsid w:val="000B7FED"/>
    <w:rsid w:val="000C038A"/>
    <w:rsid w:val="000C2802"/>
    <w:rsid w:val="000C6598"/>
    <w:rsid w:val="000E7431"/>
    <w:rsid w:val="000F17BF"/>
    <w:rsid w:val="000F18BF"/>
    <w:rsid w:val="00100598"/>
    <w:rsid w:val="00102C03"/>
    <w:rsid w:val="001031A4"/>
    <w:rsid w:val="0010656F"/>
    <w:rsid w:val="00111927"/>
    <w:rsid w:val="00115BB5"/>
    <w:rsid w:val="00122428"/>
    <w:rsid w:val="001338AF"/>
    <w:rsid w:val="00133B55"/>
    <w:rsid w:val="00142DDA"/>
    <w:rsid w:val="00145D43"/>
    <w:rsid w:val="0014762C"/>
    <w:rsid w:val="00147B86"/>
    <w:rsid w:val="001541D7"/>
    <w:rsid w:val="001545F8"/>
    <w:rsid w:val="00156085"/>
    <w:rsid w:val="00164352"/>
    <w:rsid w:val="00171035"/>
    <w:rsid w:val="0017153C"/>
    <w:rsid w:val="00185B76"/>
    <w:rsid w:val="00192C46"/>
    <w:rsid w:val="00193D3F"/>
    <w:rsid w:val="001A08B3"/>
    <w:rsid w:val="001A6292"/>
    <w:rsid w:val="001A7B60"/>
    <w:rsid w:val="001B2065"/>
    <w:rsid w:val="001B2BC1"/>
    <w:rsid w:val="001B52F0"/>
    <w:rsid w:val="001B7A65"/>
    <w:rsid w:val="001C145E"/>
    <w:rsid w:val="001C1C14"/>
    <w:rsid w:val="001C5A8C"/>
    <w:rsid w:val="001D3B17"/>
    <w:rsid w:val="001D406A"/>
    <w:rsid w:val="001E41F3"/>
    <w:rsid w:val="001E4789"/>
    <w:rsid w:val="001E4FC1"/>
    <w:rsid w:val="001E56FB"/>
    <w:rsid w:val="001E7E1C"/>
    <w:rsid w:val="001F32F9"/>
    <w:rsid w:val="0021432F"/>
    <w:rsid w:val="0022247E"/>
    <w:rsid w:val="00227250"/>
    <w:rsid w:val="00227A94"/>
    <w:rsid w:val="002304A3"/>
    <w:rsid w:val="00231161"/>
    <w:rsid w:val="0023454E"/>
    <w:rsid w:val="002354F4"/>
    <w:rsid w:val="002465D9"/>
    <w:rsid w:val="00247B44"/>
    <w:rsid w:val="0026004D"/>
    <w:rsid w:val="00261B9A"/>
    <w:rsid w:val="002640DD"/>
    <w:rsid w:val="00266A32"/>
    <w:rsid w:val="00272558"/>
    <w:rsid w:val="00273CDD"/>
    <w:rsid w:val="00275D12"/>
    <w:rsid w:val="002830AB"/>
    <w:rsid w:val="00284D45"/>
    <w:rsid w:val="00284FEB"/>
    <w:rsid w:val="002857CF"/>
    <w:rsid w:val="002860C4"/>
    <w:rsid w:val="002928B5"/>
    <w:rsid w:val="00295579"/>
    <w:rsid w:val="002A1199"/>
    <w:rsid w:val="002A4D34"/>
    <w:rsid w:val="002B14C8"/>
    <w:rsid w:val="002B5741"/>
    <w:rsid w:val="002C3868"/>
    <w:rsid w:val="002C482C"/>
    <w:rsid w:val="002D1671"/>
    <w:rsid w:val="002D1AD8"/>
    <w:rsid w:val="002F0B58"/>
    <w:rsid w:val="002F37A7"/>
    <w:rsid w:val="002F7616"/>
    <w:rsid w:val="00301184"/>
    <w:rsid w:val="00305409"/>
    <w:rsid w:val="00306348"/>
    <w:rsid w:val="003354C9"/>
    <w:rsid w:val="003365DC"/>
    <w:rsid w:val="00337DAB"/>
    <w:rsid w:val="00355D46"/>
    <w:rsid w:val="00357837"/>
    <w:rsid w:val="003609EF"/>
    <w:rsid w:val="00361DF2"/>
    <w:rsid w:val="0036231A"/>
    <w:rsid w:val="00374DD4"/>
    <w:rsid w:val="00385417"/>
    <w:rsid w:val="00385E24"/>
    <w:rsid w:val="0039416E"/>
    <w:rsid w:val="003A5C17"/>
    <w:rsid w:val="003A7C8A"/>
    <w:rsid w:val="003B026D"/>
    <w:rsid w:val="003D247B"/>
    <w:rsid w:val="003D7A5C"/>
    <w:rsid w:val="003E0238"/>
    <w:rsid w:val="003E1A36"/>
    <w:rsid w:val="003E2FAD"/>
    <w:rsid w:val="003E794F"/>
    <w:rsid w:val="003E7CD2"/>
    <w:rsid w:val="003F00E1"/>
    <w:rsid w:val="003F0745"/>
    <w:rsid w:val="003F2FC9"/>
    <w:rsid w:val="003F3C52"/>
    <w:rsid w:val="003F767E"/>
    <w:rsid w:val="00401370"/>
    <w:rsid w:val="00403398"/>
    <w:rsid w:val="00407963"/>
    <w:rsid w:val="004079C3"/>
    <w:rsid w:val="00410371"/>
    <w:rsid w:val="00415D32"/>
    <w:rsid w:val="00417313"/>
    <w:rsid w:val="004242F1"/>
    <w:rsid w:val="004342D8"/>
    <w:rsid w:val="00443AE8"/>
    <w:rsid w:val="004643DF"/>
    <w:rsid w:val="004709F5"/>
    <w:rsid w:val="00480351"/>
    <w:rsid w:val="00482950"/>
    <w:rsid w:val="004875C5"/>
    <w:rsid w:val="00490D3E"/>
    <w:rsid w:val="00492457"/>
    <w:rsid w:val="00494331"/>
    <w:rsid w:val="0049434B"/>
    <w:rsid w:val="004A5A56"/>
    <w:rsid w:val="004B7580"/>
    <w:rsid w:val="004B75B7"/>
    <w:rsid w:val="004C1728"/>
    <w:rsid w:val="004C557A"/>
    <w:rsid w:val="004E5ED2"/>
    <w:rsid w:val="004F6551"/>
    <w:rsid w:val="0050753A"/>
    <w:rsid w:val="005130A2"/>
    <w:rsid w:val="00513E64"/>
    <w:rsid w:val="0051580D"/>
    <w:rsid w:val="0052478D"/>
    <w:rsid w:val="00530911"/>
    <w:rsid w:val="00545A29"/>
    <w:rsid w:val="0054620C"/>
    <w:rsid w:val="00547111"/>
    <w:rsid w:val="005500B9"/>
    <w:rsid w:val="00553F6C"/>
    <w:rsid w:val="005571D6"/>
    <w:rsid w:val="00577845"/>
    <w:rsid w:val="005806D5"/>
    <w:rsid w:val="00583155"/>
    <w:rsid w:val="00587470"/>
    <w:rsid w:val="00592D74"/>
    <w:rsid w:val="005948F4"/>
    <w:rsid w:val="005954BF"/>
    <w:rsid w:val="0059759F"/>
    <w:rsid w:val="005B26F1"/>
    <w:rsid w:val="005B6102"/>
    <w:rsid w:val="005C3421"/>
    <w:rsid w:val="005D0086"/>
    <w:rsid w:val="005E0AB3"/>
    <w:rsid w:val="005E2C44"/>
    <w:rsid w:val="005E47A0"/>
    <w:rsid w:val="005E75C0"/>
    <w:rsid w:val="005E7AE2"/>
    <w:rsid w:val="005F1507"/>
    <w:rsid w:val="005F6A5E"/>
    <w:rsid w:val="005F771E"/>
    <w:rsid w:val="005F7C95"/>
    <w:rsid w:val="0060527D"/>
    <w:rsid w:val="00621188"/>
    <w:rsid w:val="00622E2B"/>
    <w:rsid w:val="006257ED"/>
    <w:rsid w:val="00626AE6"/>
    <w:rsid w:val="00632AC7"/>
    <w:rsid w:val="006355D6"/>
    <w:rsid w:val="0064017D"/>
    <w:rsid w:val="0065167C"/>
    <w:rsid w:val="00651E41"/>
    <w:rsid w:val="00651E9B"/>
    <w:rsid w:val="006547EB"/>
    <w:rsid w:val="00656EC5"/>
    <w:rsid w:val="00662081"/>
    <w:rsid w:val="00662989"/>
    <w:rsid w:val="006739A7"/>
    <w:rsid w:val="00674EFB"/>
    <w:rsid w:val="00675EDE"/>
    <w:rsid w:val="0067655D"/>
    <w:rsid w:val="00683512"/>
    <w:rsid w:val="006863FB"/>
    <w:rsid w:val="00695808"/>
    <w:rsid w:val="00695ABB"/>
    <w:rsid w:val="00697356"/>
    <w:rsid w:val="006A4810"/>
    <w:rsid w:val="006B0CB9"/>
    <w:rsid w:val="006B3E89"/>
    <w:rsid w:val="006B46FB"/>
    <w:rsid w:val="006B565C"/>
    <w:rsid w:val="006C184B"/>
    <w:rsid w:val="006E0668"/>
    <w:rsid w:val="006E21FB"/>
    <w:rsid w:val="006E5270"/>
    <w:rsid w:val="006F2EE0"/>
    <w:rsid w:val="006F6AD7"/>
    <w:rsid w:val="007039D6"/>
    <w:rsid w:val="00705628"/>
    <w:rsid w:val="0070602A"/>
    <w:rsid w:val="00707E04"/>
    <w:rsid w:val="0071403E"/>
    <w:rsid w:val="007163C6"/>
    <w:rsid w:val="00726DC8"/>
    <w:rsid w:val="00736EE5"/>
    <w:rsid w:val="00746B01"/>
    <w:rsid w:val="00753BFB"/>
    <w:rsid w:val="0076673A"/>
    <w:rsid w:val="00770D4C"/>
    <w:rsid w:val="007723BC"/>
    <w:rsid w:val="007914A5"/>
    <w:rsid w:val="00791616"/>
    <w:rsid w:val="00792342"/>
    <w:rsid w:val="007977A8"/>
    <w:rsid w:val="007A5552"/>
    <w:rsid w:val="007B21FA"/>
    <w:rsid w:val="007B3F1F"/>
    <w:rsid w:val="007B512A"/>
    <w:rsid w:val="007B7BA8"/>
    <w:rsid w:val="007C2097"/>
    <w:rsid w:val="007C6C79"/>
    <w:rsid w:val="007D447E"/>
    <w:rsid w:val="007D5B6A"/>
    <w:rsid w:val="007D6A07"/>
    <w:rsid w:val="007E7EFF"/>
    <w:rsid w:val="007F475C"/>
    <w:rsid w:val="007F7259"/>
    <w:rsid w:val="008040A8"/>
    <w:rsid w:val="00805DCE"/>
    <w:rsid w:val="008068FF"/>
    <w:rsid w:val="00807472"/>
    <w:rsid w:val="008120B8"/>
    <w:rsid w:val="008157AF"/>
    <w:rsid w:val="008170E8"/>
    <w:rsid w:val="008279FA"/>
    <w:rsid w:val="0083053E"/>
    <w:rsid w:val="008317D0"/>
    <w:rsid w:val="00841AE3"/>
    <w:rsid w:val="00841B26"/>
    <w:rsid w:val="00844C86"/>
    <w:rsid w:val="00861434"/>
    <w:rsid w:val="008626E7"/>
    <w:rsid w:val="00870EE7"/>
    <w:rsid w:val="00872278"/>
    <w:rsid w:val="0087712E"/>
    <w:rsid w:val="008778F5"/>
    <w:rsid w:val="00877B2D"/>
    <w:rsid w:val="008863B9"/>
    <w:rsid w:val="0088686F"/>
    <w:rsid w:val="008969DC"/>
    <w:rsid w:val="0089744C"/>
    <w:rsid w:val="008A2C6B"/>
    <w:rsid w:val="008A2D80"/>
    <w:rsid w:val="008A45A6"/>
    <w:rsid w:val="008B7854"/>
    <w:rsid w:val="008C123B"/>
    <w:rsid w:val="008C3462"/>
    <w:rsid w:val="008C4E96"/>
    <w:rsid w:val="008C6FEA"/>
    <w:rsid w:val="008E05D7"/>
    <w:rsid w:val="008E0F70"/>
    <w:rsid w:val="008E25C2"/>
    <w:rsid w:val="008E5D02"/>
    <w:rsid w:val="008F686C"/>
    <w:rsid w:val="00900915"/>
    <w:rsid w:val="009044D0"/>
    <w:rsid w:val="00912C75"/>
    <w:rsid w:val="009148DE"/>
    <w:rsid w:val="00927C3F"/>
    <w:rsid w:val="0093646C"/>
    <w:rsid w:val="00941E30"/>
    <w:rsid w:val="00943DF8"/>
    <w:rsid w:val="00952C56"/>
    <w:rsid w:val="00964E3E"/>
    <w:rsid w:val="00971BE1"/>
    <w:rsid w:val="00974C03"/>
    <w:rsid w:val="009758AB"/>
    <w:rsid w:val="009777D9"/>
    <w:rsid w:val="00982301"/>
    <w:rsid w:val="00990962"/>
    <w:rsid w:val="00991B88"/>
    <w:rsid w:val="009A1B0A"/>
    <w:rsid w:val="009A4297"/>
    <w:rsid w:val="009A5753"/>
    <w:rsid w:val="009A579D"/>
    <w:rsid w:val="009A5E34"/>
    <w:rsid w:val="009B2DAA"/>
    <w:rsid w:val="009B480E"/>
    <w:rsid w:val="009C1CD7"/>
    <w:rsid w:val="009C310C"/>
    <w:rsid w:val="009C3C61"/>
    <w:rsid w:val="009D10D7"/>
    <w:rsid w:val="009E3297"/>
    <w:rsid w:val="009E36D8"/>
    <w:rsid w:val="009E3C3E"/>
    <w:rsid w:val="009E4421"/>
    <w:rsid w:val="009E5C2C"/>
    <w:rsid w:val="009F19B6"/>
    <w:rsid w:val="009F1CB6"/>
    <w:rsid w:val="009F5C3C"/>
    <w:rsid w:val="009F734F"/>
    <w:rsid w:val="00A06CBF"/>
    <w:rsid w:val="00A14646"/>
    <w:rsid w:val="00A2407A"/>
    <w:rsid w:val="00A246B6"/>
    <w:rsid w:val="00A3338F"/>
    <w:rsid w:val="00A3483A"/>
    <w:rsid w:val="00A34B8B"/>
    <w:rsid w:val="00A370F8"/>
    <w:rsid w:val="00A47E70"/>
    <w:rsid w:val="00A50CF0"/>
    <w:rsid w:val="00A61F7A"/>
    <w:rsid w:val="00A62F51"/>
    <w:rsid w:val="00A75462"/>
    <w:rsid w:val="00A7671C"/>
    <w:rsid w:val="00A76FA5"/>
    <w:rsid w:val="00A77E58"/>
    <w:rsid w:val="00A84259"/>
    <w:rsid w:val="00A87A45"/>
    <w:rsid w:val="00A912E9"/>
    <w:rsid w:val="00A94980"/>
    <w:rsid w:val="00A971A3"/>
    <w:rsid w:val="00AA2C19"/>
    <w:rsid w:val="00AA2CBC"/>
    <w:rsid w:val="00AA4772"/>
    <w:rsid w:val="00AA56B4"/>
    <w:rsid w:val="00AA6F6A"/>
    <w:rsid w:val="00AB15FC"/>
    <w:rsid w:val="00AB24CA"/>
    <w:rsid w:val="00AB3416"/>
    <w:rsid w:val="00AC5820"/>
    <w:rsid w:val="00AC7B68"/>
    <w:rsid w:val="00AD1CD8"/>
    <w:rsid w:val="00AD4AE8"/>
    <w:rsid w:val="00AD64BE"/>
    <w:rsid w:val="00AD7843"/>
    <w:rsid w:val="00AE09EA"/>
    <w:rsid w:val="00AE66D3"/>
    <w:rsid w:val="00AE7726"/>
    <w:rsid w:val="00AF0DF0"/>
    <w:rsid w:val="00AF34DC"/>
    <w:rsid w:val="00B00A53"/>
    <w:rsid w:val="00B0141E"/>
    <w:rsid w:val="00B139E1"/>
    <w:rsid w:val="00B16705"/>
    <w:rsid w:val="00B167ED"/>
    <w:rsid w:val="00B170D4"/>
    <w:rsid w:val="00B17531"/>
    <w:rsid w:val="00B237C3"/>
    <w:rsid w:val="00B258BB"/>
    <w:rsid w:val="00B25D3D"/>
    <w:rsid w:val="00B31DC4"/>
    <w:rsid w:val="00B33CAD"/>
    <w:rsid w:val="00B44163"/>
    <w:rsid w:val="00B55A71"/>
    <w:rsid w:val="00B614F9"/>
    <w:rsid w:val="00B62C9B"/>
    <w:rsid w:val="00B64BDE"/>
    <w:rsid w:val="00B66A5D"/>
    <w:rsid w:val="00B67B97"/>
    <w:rsid w:val="00B851A2"/>
    <w:rsid w:val="00B92647"/>
    <w:rsid w:val="00B968C8"/>
    <w:rsid w:val="00BA0CAD"/>
    <w:rsid w:val="00BA3EC5"/>
    <w:rsid w:val="00BA51D9"/>
    <w:rsid w:val="00BB27C1"/>
    <w:rsid w:val="00BB5DFC"/>
    <w:rsid w:val="00BC2DCA"/>
    <w:rsid w:val="00BD200D"/>
    <w:rsid w:val="00BD279D"/>
    <w:rsid w:val="00BD32D0"/>
    <w:rsid w:val="00BD6BB8"/>
    <w:rsid w:val="00BF00B3"/>
    <w:rsid w:val="00BF2913"/>
    <w:rsid w:val="00BF39C5"/>
    <w:rsid w:val="00BF7393"/>
    <w:rsid w:val="00BF7962"/>
    <w:rsid w:val="00C01554"/>
    <w:rsid w:val="00C05746"/>
    <w:rsid w:val="00C06ED3"/>
    <w:rsid w:val="00C120D8"/>
    <w:rsid w:val="00C123D5"/>
    <w:rsid w:val="00C17FC2"/>
    <w:rsid w:val="00C214C5"/>
    <w:rsid w:val="00C24752"/>
    <w:rsid w:val="00C36998"/>
    <w:rsid w:val="00C55153"/>
    <w:rsid w:val="00C55CD4"/>
    <w:rsid w:val="00C66BA2"/>
    <w:rsid w:val="00C71D68"/>
    <w:rsid w:val="00C738CF"/>
    <w:rsid w:val="00C7685A"/>
    <w:rsid w:val="00C8293B"/>
    <w:rsid w:val="00C95985"/>
    <w:rsid w:val="00C97580"/>
    <w:rsid w:val="00C975D3"/>
    <w:rsid w:val="00C97DBE"/>
    <w:rsid w:val="00CA18B9"/>
    <w:rsid w:val="00CB7C87"/>
    <w:rsid w:val="00CC1EDF"/>
    <w:rsid w:val="00CC4140"/>
    <w:rsid w:val="00CC5026"/>
    <w:rsid w:val="00CC68D0"/>
    <w:rsid w:val="00CD2073"/>
    <w:rsid w:val="00CE1630"/>
    <w:rsid w:val="00CE2A4D"/>
    <w:rsid w:val="00CE5F52"/>
    <w:rsid w:val="00CF6437"/>
    <w:rsid w:val="00D0393C"/>
    <w:rsid w:val="00D03F9A"/>
    <w:rsid w:val="00D06D45"/>
    <w:rsid w:val="00D06D51"/>
    <w:rsid w:val="00D07AFC"/>
    <w:rsid w:val="00D1278C"/>
    <w:rsid w:val="00D14E75"/>
    <w:rsid w:val="00D151A5"/>
    <w:rsid w:val="00D20B85"/>
    <w:rsid w:val="00D234C9"/>
    <w:rsid w:val="00D24991"/>
    <w:rsid w:val="00D24A8C"/>
    <w:rsid w:val="00D258FE"/>
    <w:rsid w:val="00D32FE9"/>
    <w:rsid w:val="00D3694A"/>
    <w:rsid w:val="00D44002"/>
    <w:rsid w:val="00D50255"/>
    <w:rsid w:val="00D53999"/>
    <w:rsid w:val="00D54BB6"/>
    <w:rsid w:val="00D66520"/>
    <w:rsid w:val="00D71DA2"/>
    <w:rsid w:val="00D8025E"/>
    <w:rsid w:val="00D8233C"/>
    <w:rsid w:val="00D857AD"/>
    <w:rsid w:val="00D85A73"/>
    <w:rsid w:val="00D8656B"/>
    <w:rsid w:val="00DA68A2"/>
    <w:rsid w:val="00DB485B"/>
    <w:rsid w:val="00DC3EC1"/>
    <w:rsid w:val="00DD6EF8"/>
    <w:rsid w:val="00DE34CF"/>
    <w:rsid w:val="00DF031A"/>
    <w:rsid w:val="00DF65C5"/>
    <w:rsid w:val="00E01E3D"/>
    <w:rsid w:val="00E039BE"/>
    <w:rsid w:val="00E03C1E"/>
    <w:rsid w:val="00E12B64"/>
    <w:rsid w:val="00E13F3D"/>
    <w:rsid w:val="00E15D12"/>
    <w:rsid w:val="00E1764F"/>
    <w:rsid w:val="00E229A6"/>
    <w:rsid w:val="00E30FB5"/>
    <w:rsid w:val="00E34898"/>
    <w:rsid w:val="00E35404"/>
    <w:rsid w:val="00E533F7"/>
    <w:rsid w:val="00E55C56"/>
    <w:rsid w:val="00E63349"/>
    <w:rsid w:val="00E65721"/>
    <w:rsid w:val="00E7054D"/>
    <w:rsid w:val="00E75FBD"/>
    <w:rsid w:val="00E776BE"/>
    <w:rsid w:val="00E83FBA"/>
    <w:rsid w:val="00E9263D"/>
    <w:rsid w:val="00E93778"/>
    <w:rsid w:val="00E94293"/>
    <w:rsid w:val="00E9546A"/>
    <w:rsid w:val="00EA0013"/>
    <w:rsid w:val="00EA0484"/>
    <w:rsid w:val="00EA27C4"/>
    <w:rsid w:val="00EB09B7"/>
    <w:rsid w:val="00EB17F5"/>
    <w:rsid w:val="00EB33E9"/>
    <w:rsid w:val="00EB7EA1"/>
    <w:rsid w:val="00EC2BD7"/>
    <w:rsid w:val="00EC48E2"/>
    <w:rsid w:val="00EC5F6B"/>
    <w:rsid w:val="00ED055A"/>
    <w:rsid w:val="00ED389D"/>
    <w:rsid w:val="00EE7D7C"/>
    <w:rsid w:val="00EF0FD8"/>
    <w:rsid w:val="00EF7442"/>
    <w:rsid w:val="00F00991"/>
    <w:rsid w:val="00F0553B"/>
    <w:rsid w:val="00F074F0"/>
    <w:rsid w:val="00F13F05"/>
    <w:rsid w:val="00F25D98"/>
    <w:rsid w:val="00F300FB"/>
    <w:rsid w:val="00F30AA8"/>
    <w:rsid w:val="00F3276F"/>
    <w:rsid w:val="00F33338"/>
    <w:rsid w:val="00F43002"/>
    <w:rsid w:val="00F431A1"/>
    <w:rsid w:val="00F51133"/>
    <w:rsid w:val="00F610D8"/>
    <w:rsid w:val="00F67B2B"/>
    <w:rsid w:val="00F711C9"/>
    <w:rsid w:val="00F74E52"/>
    <w:rsid w:val="00F822D0"/>
    <w:rsid w:val="00F8245D"/>
    <w:rsid w:val="00F851E7"/>
    <w:rsid w:val="00FA547E"/>
    <w:rsid w:val="00FB5667"/>
    <w:rsid w:val="00FB6386"/>
    <w:rsid w:val="00FB6B1C"/>
    <w:rsid w:val="00FB7EFF"/>
    <w:rsid w:val="00FC1FEF"/>
    <w:rsid w:val="00FC2020"/>
    <w:rsid w:val="00FC4C10"/>
    <w:rsid w:val="00FC783D"/>
    <w:rsid w:val="00FD1C16"/>
    <w:rsid w:val="00FD2AA9"/>
    <w:rsid w:val="00FE6A72"/>
    <w:rsid w:val="00FF0A26"/>
    <w:rsid w:val="00FF1507"/>
    <w:rsid w:val="00FF1E4F"/>
    <w:rsid w:val="00FF3A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E55C56"/>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E55C56"/>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E55C56"/>
    <w:rPr>
      <w:rFonts w:ascii="Arial" w:hAnsi="Arial"/>
      <w:sz w:val="24"/>
      <w:lang w:val="en-GB" w:eastAsia="en-US"/>
    </w:rPr>
  </w:style>
  <w:style w:type="character" w:customStyle="1" w:styleId="EQChar">
    <w:name w:val="EQ Char"/>
    <w:link w:val="EQ"/>
    <w:rsid w:val="00E55C56"/>
    <w:rPr>
      <w:rFonts w:ascii="Times New Roman" w:hAnsi="Times New Roman"/>
      <w:noProof/>
      <w:lang w:val="en-GB" w:eastAsia="en-US"/>
    </w:rPr>
  </w:style>
  <w:style w:type="character" w:customStyle="1" w:styleId="EXChar">
    <w:name w:val="EX Char"/>
    <w:link w:val="EX"/>
    <w:rsid w:val="00E55C56"/>
    <w:rPr>
      <w:rFonts w:ascii="Times New Roman" w:hAnsi="Times New Roman"/>
      <w:lang w:val="en-GB" w:eastAsia="en-US"/>
    </w:rPr>
  </w:style>
  <w:style w:type="paragraph" w:styleId="af3">
    <w:name w:val="Normal (Web)"/>
    <w:basedOn w:val="a"/>
    <w:uiPriority w:val="99"/>
    <w:unhideWhenUsed/>
    <w:rsid w:val="00E55C56"/>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E55C56"/>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E55C56"/>
    <w:rPr>
      <w:rFonts w:ascii="Arial" w:hAnsi="Arial"/>
      <w:sz w:val="22"/>
      <w:lang w:val="en-GB" w:eastAsia="en-US"/>
    </w:rPr>
  </w:style>
  <w:style w:type="character" w:customStyle="1" w:styleId="6Char">
    <w:name w:val="标题 6 Char"/>
    <w:aliases w:val="T1 Char4,Header 6 Char"/>
    <w:basedOn w:val="a0"/>
    <w:link w:val="6"/>
    <w:rsid w:val="00E55C56"/>
    <w:rPr>
      <w:rFonts w:ascii="Arial" w:hAnsi="Arial"/>
      <w:lang w:val="en-GB" w:eastAsia="en-US"/>
    </w:rPr>
  </w:style>
  <w:style w:type="character" w:customStyle="1" w:styleId="7Char">
    <w:name w:val="标题 7 Char"/>
    <w:basedOn w:val="a0"/>
    <w:link w:val="7"/>
    <w:rsid w:val="00E55C56"/>
    <w:rPr>
      <w:rFonts w:ascii="Arial" w:hAnsi="Arial"/>
      <w:lang w:val="en-GB" w:eastAsia="en-US"/>
    </w:rPr>
  </w:style>
  <w:style w:type="character" w:customStyle="1" w:styleId="8Char">
    <w:name w:val="标题 8 Char"/>
    <w:basedOn w:val="a0"/>
    <w:link w:val="8"/>
    <w:rsid w:val="00E55C56"/>
    <w:rPr>
      <w:rFonts w:ascii="Arial" w:hAnsi="Arial"/>
      <w:sz w:val="36"/>
      <w:lang w:val="en-GB" w:eastAsia="en-US"/>
    </w:rPr>
  </w:style>
  <w:style w:type="character" w:customStyle="1" w:styleId="9Char">
    <w:name w:val="标题 9 Char"/>
    <w:aliases w:val="Figure Heading Char,FH Char"/>
    <w:basedOn w:val="a0"/>
    <w:link w:val="9"/>
    <w:rsid w:val="00E55C56"/>
    <w:rPr>
      <w:rFonts w:ascii="Arial" w:hAnsi="Arial"/>
      <w:sz w:val="36"/>
      <w:lang w:val="en-GB" w:eastAsia="en-US"/>
    </w:rPr>
  </w:style>
  <w:style w:type="character" w:customStyle="1" w:styleId="NOChar">
    <w:name w:val="NO Char"/>
    <w:link w:val="NO"/>
    <w:qFormat/>
    <w:rsid w:val="00E55C56"/>
    <w:rPr>
      <w:rFonts w:ascii="Times New Roman" w:hAnsi="Times New Roman"/>
      <w:lang w:val="en-GB" w:eastAsia="en-US"/>
    </w:rPr>
  </w:style>
  <w:style w:type="character" w:customStyle="1" w:styleId="PLChar">
    <w:name w:val="PL Char"/>
    <w:link w:val="PL"/>
    <w:rsid w:val="00E55C56"/>
    <w:rPr>
      <w:rFonts w:ascii="Courier New" w:hAnsi="Courier New"/>
      <w:noProof/>
      <w:sz w:val="16"/>
      <w:lang w:val="en-GB" w:eastAsia="en-US"/>
    </w:rPr>
  </w:style>
  <w:style w:type="character" w:customStyle="1" w:styleId="Char6">
    <w:name w:val="文档结构图 Char"/>
    <w:basedOn w:val="a0"/>
    <w:link w:val="af0"/>
    <w:semiHidden/>
    <w:rsid w:val="00E55C56"/>
    <w:rPr>
      <w:rFonts w:ascii="Tahoma" w:hAnsi="Tahoma" w:cs="Tahoma"/>
      <w:shd w:val="clear" w:color="auto" w:fill="000080"/>
      <w:lang w:val="en-GB" w:eastAsia="en-US"/>
    </w:rPr>
  </w:style>
  <w:style w:type="character" w:styleId="af4">
    <w:name w:val="page number"/>
    <w:basedOn w:val="a0"/>
    <w:rsid w:val="00E55C56"/>
  </w:style>
  <w:style w:type="character" w:customStyle="1" w:styleId="Char2">
    <w:name w:val="页脚 Char"/>
    <w:basedOn w:val="a0"/>
    <w:link w:val="a9"/>
    <w:rsid w:val="00E55C56"/>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55C56"/>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E55C56"/>
    <w:rPr>
      <w:rFonts w:ascii="Times New Roman" w:hAnsi="Times New Roman"/>
      <w:sz w:val="16"/>
      <w:lang w:val="en-GB" w:eastAsia="en-US"/>
    </w:rPr>
  </w:style>
  <w:style w:type="character" w:customStyle="1" w:styleId="Char4">
    <w:name w:val="批注框文本 Char"/>
    <w:basedOn w:val="a0"/>
    <w:link w:val="ae"/>
    <w:semiHidden/>
    <w:rsid w:val="00E55C56"/>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E55C56"/>
    <w:rPr>
      <w:rFonts w:ascii="Arial" w:hAnsi="Arial"/>
      <w:sz w:val="24"/>
      <w:lang w:val="en-GB" w:eastAsia="ko-KR" w:bidi="ar-SA"/>
    </w:rPr>
  </w:style>
  <w:style w:type="character" w:customStyle="1" w:styleId="TAL0">
    <w:name w:val="TAL (文字)"/>
    <w:rsid w:val="00E55C56"/>
    <w:rPr>
      <w:rFonts w:ascii="Arial" w:hAnsi="Arial"/>
      <w:sz w:val="18"/>
      <w:lang w:val="en-GB" w:eastAsia="ko-KR" w:bidi="ar-SA"/>
    </w:rPr>
  </w:style>
  <w:style w:type="character" w:customStyle="1" w:styleId="TALChar">
    <w:name w:val="TAL Char"/>
    <w:rsid w:val="00E55C56"/>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55C56"/>
    <w:rPr>
      <w:rFonts w:ascii="Arial" w:hAnsi="Arial"/>
      <w:sz w:val="28"/>
      <w:lang w:val="en-GB" w:eastAsia="ko-KR" w:bidi="ar-SA"/>
    </w:rPr>
  </w:style>
  <w:style w:type="character" w:customStyle="1" w:styleId="CharChar3">
    <w:name w:val="Char Char3"/>
    <w:rsid w:val="00E55C5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55C56"/>
    <w:rPr>
      <w:lang w:val="en-GB" w:eastAsia="en-US" w:bidi="ar-SA"/>
    </w:rPr>
  </w:style>
  <w:style w:type="character" w:customStyle="1" w:styleId="msoins0">
    <w:name w:val="msoins0"/>
    <w:rsid w:val="00E55C5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55C5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55C56"/>
    <w:rPr>
      <w:rFonts w:ascii="Arial" w:hAnsi="Arial"/>
      <w:sz w:val="24"/>
      <w:lang w:val="en-GB" w:eastAsia="en-US" w:bidi="ar-SA"/>
    </w:rPr>
  </w:style>
  <w:style w:type="paragraph" w:customStyle="1" w:styleId="no0">
    <w:name w:val="no"/>
    <w:basedOn w:val="a"/>
    <w:rsid w:val="00E55C56"/>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E55C56"/>
    <w:pPr>
      <w:numPr>
        <w:numId w:val="1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55C56"/>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E55C56"/>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E55C56"/>
    <w:rPr>
      <w:rFonts w:ascii="Times New Roman" w:eastAsia="MS Mincho" w:hAnsi="Times New Roman"/>
      <w:lang w:val="en-GB" w:eastAsia="en-GB"/>
    </w:rPr>
  </w:style>
  <w:style w:type="character" w:customStyle="1" w:styleId="Char3">
    <w:name w:val="批注文字 Char"/>
    <w:basedOn w:val="a0"/>
    <w:link w:val="ac"/>
    <w:rsid w:val="00E55C56"/>
    <w:rPr>
      <w:rFonts w:ascii="Times New Roman" w:hAnsi="Times New Roman"/>
      <w:lang w:val="en-GB" w:eastAsia="en-US"/>
    </w:rPr>
  </w:style>
  <w:style w:type="character" w:customStyle="1" w:styleId="Char5">
    <w:name w:val="批注主题 Char"/>
    <w:basedOn w:val="Char3"/>
    <w:link w:val="af"/>
    <w:rsid w:val="00E55C56"/>
    <w:rPr>
      <w:rFonts w:ascii="Times New Roman" w:hAnsi="Times New Roman"/>
      <w:b/>
      <w:bCs/>
      <w:lang w:val="en-GB" w:eastAsia="en-US"/>
    </w:rPr>
  </w:style>
  <w:style w:type="character" w:customStyle="1" w:styleId="B1Char1">
    <w:name w:val="B1 Char1"/>
    <w:basedOn w:val="a0"/>
    <w:rsid w:val="00E55C56"/>
    <w:rPr>
      <w:sz w:val="22"/>
      <w:lang w:val="en-GB" w:eastAsia="en-US"/>
    </w:rPr>
  </w:style>
  <w:style w:type="paragraph" w:customStyle="1" w:styleId="IvDbodytext">
    <w:name w:val="IvD bodytext"/>
    <w:basedOn w:val="af5"/>
    <w:link w:val="IvDbodytextChar"/>
    <w:qFormat/>
    <w:rsid w:val="00E55C5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E55C56"/>
    <w:rPr>
      <w:rFonts w:ascii="Arial" w:eastAsia="Malgun Gothic" w:hAnsi="Arial"/>
      <w:spacing w:val="2"/>
      <w:lang w:val="en-US" w:eastAsia="en-US"/>
    </w:rPr>
  </w:style>
  <w:style w:type="paragraph" w:styleId="af6">
    <w:name w:val="Revision"/>
    <w:hidden/>
    <w:uiPriority w:val="99"/>
    <w:semiHidden/>
    <w:rsid w:val="00E55C56"/>
    <w:rPr>
      <w:rFonts w:ascii="Times New Roman" w:eastAsia="Malgun Gothic" w:hAnsi="Times New Roman"/>
      <w:lang w:val="en-GB" w:eastAsia="en-US"/>
    </w:rPr>
  </w:style>
  <w:style w:type="table" w:styleId="af7">
    <w:name w:val="Table Grid"/>
    <w:basedOn w:val="a1"/>
    <w:rsid w:val="00E55C56"/>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E55C56"/>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E55C56"/>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E55C56"/>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E55C56"/>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E55C56"/>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E55C56"/>
    <w:rPr>
      <w:rFonts w:ascii="Times New Roman" w:eastAsia="宋体" w:hAnsi="Times New Roman"/>
      <w:sz w:val="21"/>
      <w:szCs w:val="22"/>
      <w:lang w:val="en-GB" w:eastAsia="en-GB"/>
    </w:rPr>
  </w:style>
  <w:style w:type="paragraph" w:styleId="afb">
    <w:name w:val="index heading"/>
    <w:basedOn w:val="a"/>
    <w:next w:val="a"/>
    <w:rsid w:val="00E55C56"/>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E55C5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E55C56"/>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E55C56"/>
    <w:rPr>
      <w:rFonts w:ascii="Courier New" w:eastAsia="宋体" w:hAnsi="Courier New"/>
      <w:sz w:val="21"/>
      <w:szCs w:val="22"/>
      <w:lang w:val="nb-NO" w:eastAsia="en-GB"/>
    </w:rPr>
  </w:style>
  <w:style w:type="paragraph" w:customStyle="1" w:styleId="TableText">
    <w:name w:val="TableText"/>
    <w:basedOn w:val="a"/>
    <w:rsid w:val="00E55C56"/>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E55C56"/>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E55C56"/>
    <w:rPr>
      <w:rFonts w:eastAsia="MS Mincho"/>
      <w:b/>
      <w:bCs/>
      <w:sz w:val="24"/>
    </w:rPr>
  </w:style>
  <w:style w:type="paragraph" w:customStyle="1" w:styleId="44">
    <w:name w:val="(文字) (文字)4"/>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E55C56"/>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E55C56"/>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E55C56"/>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E55C56"/>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E55C56"/>
    <w:rPr>
      <w:rFonts w:ascii="Times New Roman" w:eastAsia="Times New Roman" w:hAnsi="Times New Roman"/>
      <w:b/>
      <w:bCs/>
      <w:lang w:val="en-GB" w:eastAsia="en-GB"/>
    </w:rPr>
  </w:style>
  <w:style w:type="character" w:customStyle="1" w:styleId="B3Char2">
    <w:name w:val="B3 Char2"/>
    <w:rsid w:val="00E55C56"/>
    <w:rPr>
      <w:lang w:val="en-GB" w:eastAsia="en-GB" w:bidi="ar-SA"/>
    </w:rPr>
  </w:style>
  <w:style w:type="paragraph" w:customStyle="1" w:styleId="Doc-text2">
    <w:name w:val="Doc-text2"/>
    <w:basedOn w:val="a"/>
    <w:link w:val="Doc-text2Char"/>
    <w:qFormat/>
    <w:rsid w:val="00E55C5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55C56"/>
    <w:rPr>
      <w:rFonts w:ascii="Arial" w:eastAsia="MS Mincho" w:hAnsi="Arial"/>
      <w:szCs w:val="24"/>
      <w:lang w:val="en-GB" w:eastAsia="en-GB"/>
    </w:rPr>
  </w:style>
  <w:style w:type="paragraph" w:customStyle="1" w:styleId="Doc-titleJK">
    <w:name w:val="Doc-title_JK"/>
    <w:basedOn w:val="a"/>
    <w:next w:val="Doc-text2JK"/>
    <w:link w:val="Doc-titleJKChar"/>
    <w:rsid w:val="00E55C56"/>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E55C5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E55C56"/>
    <w:rPr>
      <w:rFonts w:ascii="Times New Roman" w:eastAsia="MS Mincho" w:hAnsi="Times New Roman"/>
      <w:szCs w:val="24"/>
      <w:lang w:val="en-GB" w:eastAsia="en-GB"/>
    </w:rPr>
  </w:style>
  <w:style w:type="character" w:customStyle="1" w:styleId="Doc-titleJKChar">
    <w:name w:val="Doc-title_JK Char"/>
    <w:link w:val="Doc-titleJK"/>
    <w:rsid w:val="00E55C56"/>
    <w:rPr>
      <w:rFonts w:ascii="Times New Roman" w:eastAsia="MS Mincho" w:hAnsi="Times New Roman"/>
      <w:color w:val="0000FF"/>
      <w:szCs w:val="24"/>
      <w:lang w:val="en-GB" w:eastAsia="en-GB"/>
    </w:rPr>
  </w:style>
  <w:style w:type="paragraph" w:customStyle="1" w:styleId="1">
    <w:name w:val="样式 标题 1 + 小三"/>
    <w:basedOn w:val="10"/>
    <w:rsid w:val="00E55C56"/>
    <w:pPr>
      <w:numPr>
        <w:numId w:val="1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E55C56"/>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55C56"/>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55C56"/>
    <w:rPr>
      <w:rFonts w:ascii="Arial" w:eastAsia="Times New Roman" w:hAnsi="Arial"/>
      <w:sz w:val="28"/>
      <w:lang w:val="en-GB"/>
    </w:rPr>
  </w:style>
  <w:style w:type="paragraph" w:styleId="aff0">
    <w:name w:val="Body Text Indent"/>
    <w:basedOn w:val="a"/>
    <w:link w:val="Charc"/>
    <w:rsid w:val="00E55C56"/>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E55C56"/>
    <w:rPr>
      <w:rFonts w:ascii="Times New Roman" w:eastAsia="Malgun Gothic" w:hAnsi="Times New Roman"/>
      <w:snapToGrid w:val="0"/>
      <w:kern w:val="2"/>
      <w:sz w:val="21"/>
      <w:lang w:val="en-GB" w:eastAsia="en-GB"/>
    </w:rPr>
  </w:style>
  <w:style w:type="paragraph" w:styleId="26">
    <w:name w:val="Body Text 2"/>
    <w:basedOn w:val="a"/>
    <w:link w:val="2Char0"/>
    <w:rsid w:val="00E55C56"/>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E55C56"/>
    <w:rPr>
      <w:rFonts w:ascii="Times New Roman" w:eastAsia="Malgun Gothic" w:hAnsi="Times New Roman"/>
      <w:i/>
      <w:lang w:val="en-GB" w:eastAsia="en-GB"/>
    </w:rPr>
  </w:style>
  <w:style w:type="paragraph" w:styleId="34">
    <w:name w:val="Body Text 3"/>
    <w:basedOn w:val="a"/>
    <w:link w:val="3Char0"/>
    <w:rsid w:val="00E55C56"/>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E55C56"/>
    <w:rPr>
      <w:rFonts w:ascii="Times New Roman" w:eastAsia="Osaka" w:hAnsi="Times New Roman"/>
      <w:color w:val="000000"/>
      <w:lang w:val="en-GB" w:eastAsia="en-GB"/>
    </w:rPr>
  </w:style>
  <w:style w:type="paragraph" w:customStyle="1" w:styleId="CharCharCharCharChar">
    <w:name w:val="Char Char Char Char Char"/>
    <w:semiHidden/>
    <w:rsid w:val="00E55C56"/>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E55C56"/>
  </w:style>
  <w:style w:type="paragraph" w:customStyle="1" w:styleId="CharChar">
    <w:name w:val="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E55C56"/>
    <w:pPr>
      <w:keepNext/>
      <w:numPr>
        <w:numId w:val="1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E55C56"/>
    <w:rPr>
      <w:lang w:val="en-GB" w:eastAsia="ja-JP" w:bidi="ar-SA"/>
    </w:rPr>
  </w:style>
  <w:style w:type="paragraph" w:customStyle="1" w:styleId="1Char0">
    <w:name w:val="(文字) (文字)1 Char (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E55C5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E55C5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55C56"/>
    <w:rPr>
      <w:rFonts w:ascii="Arial" w:hAnsi="Arial"/>
      <w:sz w:val="32"/>
      <w:lang w:val="en-GB" w:eastAsia="ja-JP" w:bidi="ar-SA"/>
    </w:rPr>
  </w:style>
  <w:style w:type="character" w:customStyle="1" w:styleId="CharChar4">
    <w:name w:val="Char Char4"/>
    <w:rsid w:val="00E55C56"/>
    <w:rPr>
      <w:rFonts w:ascii="Courier New" w:hAnsi="Courier New"/>
      <w:lang w:val="nb-NO" w:eastAsia="ja-JP" w:bidi="ar-SA"/>
    </w:rPr>
  </w:style>
  <w:style w:type="character" w:customStyle="1" w:styleId="AndreaLeonardi">
    <w:name w:val="Andrea Leonardi"/>
    <w:semiHidden/>
    <w:rsid w:val="00E55C56"/>
    <w:rPr>
      <w:rFonts w:ascii="Arial" w:hAnsi="Arial" w:cs="Arial"/>
      <w:color w:val="auto"/>
      <w:sz w:val="20"/>
      <w:szCs w:val="20"/>
    </w:rPr>
  </w:style>
  <w:style w:type="character" w:customStyle="1" w:styleId="NOCharChar">
    <w:name w:val="NO Char Char"/>
    <w:rsid w:val="00E55C56"/>
    <w:rPr>
      <w:lang w:val="en-GB" w:eastAsia="en-US" w:bidi="ar-SA"/>
    </w:rPr>
  </w:style>
  <w:style w:type="character" w:customStyle="1" w:styleId="NOZchn">
    <w:name w:val="NO Zchn"/>
    <w:rsid w:val="00E55C56"/>
    <w:rPr>
      <w:lang w:val="en-GB" w:eastAsia="en-US" w:bidi="ar-SA"/>
    </w:rPr>
  </w:style>
  <w:style w:type="character" w:customStyle="1" w:styleId="TACCar">
    <w:name w:val="TAC Car"/>
    <w:rsid w:val="00E55C56"/>
    <w:rPr>
      <w:rFonts w:ascii="Arial" w:hAnsi="Arial"/>
      <w:sz w:val="18"/>
      <w:lang w:val="en-GB" w:eastAsia="ja-JP" w:bidi="ar-SA"/>
    </w:rPr>
  </w:style>
  <w:style w:type="paragraph" w:customStyle="1" w:styleId="CharCharCharCharCharChar">
    <w:name w:val="Char Char Char Char Char Char"/>
    <w:semiHidden/>
    <w:rsid w:val="00E55C5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55C56"/>
  </w:style>
  <w:style w:type="character" w:customStyle="1" w:styleId="T1Char1">
    <w:name w:val="T1 Char1"/>
    <w:aliases w:val="Header 6 Char Char1"/>
    <w:rsid w:val="00E55C56"/>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55C56"/>
    <w:rPr>
      <w:rFonts w:ascii="Arial" w:hAnsi="Arial"/>
      <w:sz w:val="32"/>
      <w:lang w:val="en-GB" w:eastAsia="en-US" w:bidi="ar-SA"/>
    </w:rPr>
  </w:style>
  <w:style w:type="paragraph" w:customStyle="1" w:styleId="ZchnZchn1">
    <w:name w:val="Zchn Zchn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55C5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55C56"/>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55C56"/>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E55C56"/>
    <w:rPr>
      <w:rFonts w:ascii="Arial" w:eastAsia="MS Mincho" w:hAnsi="Arial"/>
      <w:sz w:val="22"/>
      <w:lang w:val="en-GB" w:eastAsia="en-US" w:bidi="ar-SA"/>
    </w:rPr>
  </w:style>
  <w:style w:type="paragraph" w:customStyle="1" w:styleId="35">
    <w:name w:val="(文字) (文字)3"/>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E55C56"/>
  </w:style>
  <w:style w:type="paragraph" w:customStyle="1" w:styleId="13">
    <w:name w:val="(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E55C5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E55C56"/>
    <w:rPr>
      <w:rFonts w:ascii="Times New Roman" w:eastAsia="MS Mincho" w:hAnsi="Times New Roman"/>
      <w:lang w:val="en-GB" w:eastAsia="en-GB"/>
    </w:rPr>
  </w:style>
  <w:style w:type="paragraph" w:styleId="53">
    <w:name w:val="List Number 5"/>
    <w:basedOn w:val="a"/>
    <w:rsid w:val="00E55C5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E55C56"/>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E55C56"/>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55C56"/>
    <w:rPr>
      <w:rFonts w:ascii="Tahoma" w:hAnsi="Tahoma" w:cs="Tahoma"/>
      <w:shd w:val="clear" w:color="auto" w:fill="000080"/>
      <w:lang w:val="en-GB" w:eastAsia="en-US"/>
    </w:rPr>
  </w:style>
  <w:style w:type="character" w:customStyle="1" w:styleId="ZchnZchn5">
    <w:name w:val="Zchn Zchn5"/>
    <w:rsid w:val="00E55C56"/>
    <w:rPr>
      <w:rFonts w:ascii="Courier New" w:eastAsia="Batang" w:hAnsi="Courier New"/>
      <w:lang w:val="nb-NO" w:eastAsia="en-US" w:bidi="ar-SA"/>
    </w:rPr>
  </w:style>
  <w:style w:type="character" w:customStyle="1" w:styleId="CharChar10">
    <w:name w:val="Char Char10"/>
    <w:semiHidden/>
    <w:rsid w:val="00E55C56"/>
    <w:rPr>
      <w:rFonts w:ascii="Times New Roman" w:hAnsi="Times New Roman"/>
      <w:lang w:val="en-GB" w:eastAsia="en-US"/>
    </w:rPr>
  </w:style>
  <w:style w:type="character" w:customStyle="1" w:styleId="CharChar9">
    <w:name w:val="Char Char9"/>
    <w:semiHidden/>
    <w:rsid w:val="00E55C56"/>
    <w:rPr>
      <w:rFonts w:ascii="Tahoma" w:hAnsi="Tahoma" w:cs="Tahoma"/>
      <w:sz w:val="16"/>
      <w:szCs w:val="16"/>
      <w:lang w:val="en-GB" w:eastAsia="en-US"/>
    </w:rPr>
  </w:style>
  <w:style w:type="character" w:customStyle="1" w:styleId="CharChar8">
    <w:name w:val="Char Char8"/>
    <w:rsid w:val="00E55C56"/>
    <w:rPr>
      <w:rFonts w:ascii="Times New Roman" w:hAnsi="Times New Roman"/>
      <w:b/>
      <w:bCs/>
      <w:lang w:val="en-GB" w:eastAsia="en-US"/>
    </w:rPr>
  </w:style>
  <w:style w:type="paragraph" w:customStyle="1" w:styleId="14">
    <w:name w:val="修订1"/>
    <w:hidden/>
    <w:semiHidden/>
    <w:rsid w:val="00E55C56"/>
    <w:rPr>
      <w:rFonts w:ascii="Times New Roman" w:eastAsia="Batang" w:hAnsi="Times New Roman"/>
      <w:lang w:val="en-GB" w:eastAsia="en-US"/>
    </w:rPr>
  </w:style>
  <w:style w:type="paragraph" w:styleId="aff2">
    <w:name w:val="endnote text"/>
    <w:basedOn w:val="a"/>
    <w:link w:val="Chard"/>
    <w:rsid w:val="00E55C56"/>
    <w:pPr>
      <w:snapToGrid w:val="0"/>
    </w:pPr>
    <w:rPr>
      <w:rFonts w:eastAsia="宋体"/>
      <w:lang w:eastAsia="en-GB"/>
    </w:rPr>
  </w:style>
  <w:style w:type="character" w:customStyle="1" w:styleId="Chard">
    <w:name w:val="尾注文本 Char"/>
    <w:basedOn w:val="a0"/>
    <w:link w:val="aff2"/>
    <w:rsid w:val="00E55C56"/>
    <w:rPr>
      <w:rFonts w:ascii="Times New Roman" w:eastAsia="宋体" w:hAnsi="Times New Roman"/>
      <w:lang w:val="en-GB" w:eastAsia="en-GB"/>
    </w:rPr>
  </w:style>
  <w:style w:type="character" w:styleId="aff3">
    <w:name w:val="endnote reference"/>
    <w:rsid w:val="00E55C56"/>
    <w:rPr>
      <w:vertAlign w:val="superscript"/>
    </w:rPr>
  </w:style>
  <w:style w:type="character" w:customStyle="1" w:styleId="btChar3">
    <w:name w:val="bt Char3"/>
    <w:rsid w:val="00E55C56"/>
    <w:rPr>
      <w:lang w:val="en-GB" w:eastAsia="ja-JP" w:bidi="ar-SA"/>
    </w:rPr>
  </w:style>
  <w:style w:type="paragraph" w:styleId="aff4">
    <w:name w:val="Title"/>
    <w:basedOn w:val="a"/>
    <w:next w:val="a"/>
    <w:link w:val="Chare"/>
    <w:qFormat/>
    <w:rsid w:val="00E55C5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E55C56"/>
    <w:rPr>
      <w:rFonts w:ascii="Courier New" w:eastAsia="Malgun Gothic" w:hAnsi="Courier New"/>
      <w:lang w:val="nb-NO" w:eastAsia="en-GB"/>
    </w:rPr>
  </w:style>
  <w:style w:type="paragraph" w:customStyle="1" w:styleId="FL">
    <w:name w:val="FL"/>
    <w:basedOn w:val="a"/>
    <w:rsid w:val="00E55C56"/>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E55C56"/>
    <w:rPr>
      <w:rFonts w:ascii="Arial" w:hAnsi="Arial"/>
      <w:sz w:val="22"/>
      <w:lang w:val="en-GB" w:eastAsia="ja-JP" w:bidi="ar-SA"/>
    </w:rPr>
  </w:style>
  <w:style w:type="paragraph" w:styleId="aff5">
    <w:name w:val="Date"/>
    <w:basedOn w:val="a"/>
    <w:next w:val="a"/>
    <w:link w:val="Charf"/>
    <w:rsid w:val="00E55C56"/>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E55C56"/>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E55C56"/>
    <w:rPr>
      <w:rFonts w:eastAsia="MS Mincho"/>
      <w:b/>
      <w:lang w:val="en-GB" w:eastAsia="en-US" w:bidi="ar-SA"/>
    </w:rPr>
  </w:style>
  <w:style w:type="paragraph" w:customStyle="1" w:styleId="AutoCorrect">
    <w:name w:val="AutoCorrect"/>
    <w:rsid w:val="00E55C56"/>
    <w:rPr>
      <w:rFonts w:ascii="Times New Roman" w:eastAsia="Malgun Gothic" w:hAnsi="Times New Roman"/>
      <w:sz w:val="24"/>
      <w:szCs w:val="24"/>
      <w:lang w:val="en-GB" w:eastAsia="ko-KR"/>
    </w:rPr>
  </w:style>
  <w:style w:type="paragraph" w:customStyle="1" w:styleId="-PAGE-">
    <w:name w:val="- PAGE -"/>
    <w:rsid w:val="00E55C56"/>
    <w:rPr>
      <w:rFonts w:ascii="Times New Roman" w:eastAsia="Malgun Gothic" w:hAnsi="Times New Roman"/>
      <w:sz w:val="24"/>
      <w:szCs w:val="24"/>
      <w:lang w:val="en-GB" w:eastAsia="ko-KR"/>
    </w:rPr>
  </w:style>
  <w:style w:type="paragraph" w:customStyle="1" w:styleId="PageXofY">
    <w:name w:val="Page X of Y"/>
    <w:rsid w:val="00E55C56"/>
    <w:rPr>
      <w:rFonts w:ascii="Times New Roman" w:eastAsia="Malgun Gothic" w:hAnsi="Times New Roman"/>
      <w:sz w:val="24"/>
      <w:szCs w:val="24"/>
      <w:lang w:val="en-GB" w:eastAsia="ko-KR"/>
    </w:rPr>
  </w:style>
  <w:style w:type="paragraph" w:customStyle="1" w:styleId="Createdby">
    <w:name w:val="Created by"/>
    <w:rsid w:val="00E55C56"/>
    <w:rPr>
      <w:rFonts w:ascii="Times New Roman" w:eastAsia="Malgun Gothic" w:hAnsi="Times New Roman"/>
      <w:sz w:val="24"/>
      <w:szCs w:val="24"/>
      <w:lang w:val="en-GB" w:eastAsia="ko-KR"/>
    </w:rPr>
  </w:style>
  <w:style w:type="paragraph" w:customStyle="1" w:styleId="Createdon">
    <w:name w:val="Created on"/>
    <w:rsid w:val="00E55C56"/>
    <w:rPr>
      <w:rFonts w:ascii="Times New Roman" w:eastAsia="Malgun Gothic" w:hAnsi="Times New Roman"/>
      <w:sz w:val="24"/>
      <w:szCs w:val="24"/>
      <w:lang w:val="en-GB" w:eastAsia="ko-KR"/>
    </w:rPr>
  </w:style>
  <w:style w:type="paragraph" w:customStyle="1" w:styleId="Lastprinted">
    <w:name w:val="Last printed"/>
    <w:rsid w:val="00E55C56"/>
    <w:rPr>
      <w:rFonts w:ascii="Times New Roman" w:eastAsia="Malgun Gothic" w:hAnsi="Times New Roman"/>
      <w:sz w:val="24"/>
      <w:szCs w:val="24"/>
      <w:lang w:val="en-GB" w:eastAsia="ko-KR"/>
    </w:rPr>
  </w:style>
  <w:style w:type="paragraph" w:customStyle="1" w:styleId="Lastsavedby">
    <w:name w:val="Last saved by"/>
    <w:rsid w:val="00E55C56"/>
    <w:rPr>
      <w:rFonts w:ascii="Times New Roman" w:eastAsia="Malgun Gothic" w:hAnsi="Times New Roman"/>
      <w:sz w:val="24"/>
      <w:szCs w:val="24"/>
      <w:lang w:val="en-GB" w:eastAsia="ko-KR"/>
    </w:rPr>
  </w:style>
  <w:style w:type="paragraph" w:customStyle="1" w:styleId="Filename">
    <w:name w:val="Filename"/>
    <w:rsid w:val="00E55C56"/>
    <w:rPr>
      <w:rFonts w:ascii="Times New Roman" w:eastAsia="Malgun Gothic" w:hAnsi="Times New Roman"/>
      <w:sz w:val="24"/>
      <w:szCs w:val="24"/>
      <w:lang w:val="en-GB" w:eastAsia="ko-KR"/>
    </w:rPr>
  </w:style>
  <w:style w:type="paragraph" w:customStyle="1" w:styleId="Filenameandpath">
    <w:name w:val="Filename and path"/>
    <w:rsid w:val="00E55C56"/>
    <w:rPr>
      <w:rFonts w:ascii="Times New Roman" w:eastAsia="Malgun Gothic" w:hAnsi="Times New Roman"/>
      <w:sz w:val="24"/>
      <w:szCs w:val="24"/>
      <w:lang w:val="en-GB" w:eastAsia="ko-KR"/>
    </w:rPr>
  </w:style>
  <w:style w:type="paragraph" w:customStyle="1" w:styleId="AuthorPageDate">
    <w:name w:val="Author  Page #  Date"/>
    <w:rsid w:val="00E55C56"/>
    <w:rPr>
      <w:rFonts w:ascii="Times New Roman" w:eastAsia="Malgun Gothic" w:hAnsi="Times New Roman"/>
      <w:sz w:val="24"/>
      <w:szCs w:val="24"/>
      <w:lang w:val="en-GB" w:eastAsia="ko-KR"/>
    </w:rPr>
  </w:style>
  <w:style w:type="paragraph" w:customStyle="1" w:styleId="ConfidentialPageDate">
    <w:name w:val="Confidential  Page #  Date"/>
    <w:rsid w:val="00E55C56"/>
    <w:rPr>
      <w:rFonts w:ascii="Times New Roman" w:eastAsia="Malgun Gothic" w:hAnsi="Times New Roman"/>
      <w:sz w:val="24"/>
      <w:szCs w:val="24"/>
      <w:lang w:val="en-GB" w:eastAsia="ko-KR"/>
    </w:rPr>
  </w:style>
  <w:style w:type="paragraph" w:customStyle="1" w:styleId="INDENT1">
    <w:name w:val="INDENT1"/>
    <w:basedOn w:val="a"/>
    <w:rsid w:val="00E55C5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E55C5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E55C56"/>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E55C5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E55C5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E55C5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E55C56"/>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E55C56"/>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E55C5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E55C56"/>
    <w:pPr>
      <w:tabs>
        <w:tab w:val="center" w:pos="4820"/>
        <w:tab w:val="right" w:pos="9640"/>
      </w:tabs>
    </w:pPr>
    <w:rPr>
      <w:rFonts w:eastAsia="Times New Roman"/>
      <w:lang w:eastAsia="ja-JP"/>
    </w:rPr>
  </w:style>
  <w:style w:type="table" w:customStyle="1" w:styleId="TableGrid1">
    <w:name w:val="Table Grid1"/>
    <w:basedOn w:val="a1"/>
    <w:next w:val="af7"/>
    <w:rsid w:val="00E55C56"/>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E55C56"/>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E55C5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E55C5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55C5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E55C5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E55C56"/>
    <w:pPr>
      <w:pBdr>
        <w:top w:val="none" w:sz="0" w:space="0" w:color="auto"/>
      </w:pBdr>
    </w:pPr>
    <w:rPr>
      <w:rFonts w:eastAsia="Times New Roman"/>
      <w:b/>
      <w:color w:val="0000FF"/>
      <w:lang w:eastAsia="en-GB"/>
    </w:rPr>
  </w:style>
  <w:style w:type="character" w:customStyle="1" w:styleId="T1Char3">
    <w:name w:val="T1 Char3"/>
    <w:aliases w:val="Header 6 Char Char3"/>
    <w:rsid w:val="00E55C56"/>
    <w:rPr>
      <w:rFonts w:ascii="Arial" w:hAnsi="Arial"/>
      <w:lang w:val="en-GB" w:eastAsia="en-US" w:bidi="ar-SA"/>
    </w:rPr>
  </w:style>
  <w:style w:type="table" w:customStyle="1" w:styleId="Tabellengitternetz1">
    <w:name w:val="Tabellengitternetz1"/>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E55C56"/>
    <w:pPr>
      <w:tabs>
        <w:tab w:val="num" w:pos="928"/>
      </w:tabs>
      <w:ind w:left="928" w:hanging="360"/>
    </w:pPr>
    <w:rPr>
      <w:rFonts w:eastAsia="Batang"/>
      <w:lang w:eastAsia="en-GB"/>
    </w:rPr>
  </w:style>
  <w:style w:type="table" w:customStyle="1" w:styleId="TableGrid2">
    <w:name w:val="Table Grid2"/>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55C5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E55C56"/>
    <w:pPr>
      <w:keepNext w:val="0"/>
      <w:keepLines w:val="0"/>
      <w:spacing w:before="240"/>
      <w:ind w:left="0" w:firstLine="0"/>
    </w:pPr>
    <w:rPr>
      <w:rFonts w:eastAsia="MS Mincho"/>
      <w:bCs/>
      <w:lang w:eastAsia="en-GB"/>
    </w:rPr>
  </w:style>
  <w:style w:type="table" w:customStyle="1" w:styleId="TableGrid3">
    <w:name w:val="Table Grid3"/>
    <w:basedOn w:val="a1"/>
    <w:next w:val="af7"/>
    <w:rsid w:val="00E55C56"/>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E55C56"/>
    <w:rPr>
      <w:rFonts w:ascii="Tahoma" w:eastAsia="MS Mincho" w:hAnsi="Tahoma" w:cs="Tahoma"/>
      <w:sz w:val="16"/>
      <w:szCs w:val="16"/>
      <w:lang w:eastAsia="en-GB"/>
    </w:rPr>
  </w:style>
  <w:style w:type="paragraph" w:customStyle="1" w:styleId="JK-text-simpledoc">
    <w:name w:val="JK - text - simple doc"/>
    <w:basedOn w:val="af5"/>
    <w:autoRedefine/>
    <w:rsid w:val="00E55C56"/>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E55C56"/>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E55C56"/>
    <w:rPr>
      <w:rFonts w:ascii="Tahoma" w:eastAsia="MS Mincho" w:hAnsi="Tahoma" w:cs="Tahoma"/>
      <w:sz w:val="16"/>
      <w:szCs w:val="16"/>
      <w:lang w:eastAsia="en-GB"/>
    </w:rPr>
  </w:style>
  <w:style w:type="paragraph" w:customStyle="1" w:styleId="ZchnZchn">
    <w:name w:val="Zchn Zchn"/>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E55C56"/>
    <w:rPr>
      <w:rFonts w:ascii="Tahoma" w:eastAsia="MS Mincho" w:hAnsi="Tahoma" w:cs="Tahoma"/>
      <w:sz w:val="16"/>
      <w:szCs w:val="16"/>
      <w:lang w:eastAsia="en-GB"/>
    </w:rPr>
  </w:style>
  <w:style w:type="paragraph" w:customStyle="1" w:styleId="Note">
    <w:name w:val="Note"/>
    <w:basedOn w:val="B1"/>
    <w:rsid w:val="00E55C5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E55C56"/>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55C5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E55C5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E55C56"/>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E55C5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E55C5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55C5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55C5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E55C5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E55C5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E55C56"/>
    <w:pPr>
      <w:tabs>
        <w:tab w:val="left" w:pos="360"/>
      </w:tabs>
      <w:ind w:left="360" w:hanging="360"/>
    </w:pPr>
  </w:style>
  <w:style w:type="paragraph" w:customStyle="1" w:styleId="Para1">
    <w:name w:val="Para1"/>
    <w:basedOn w:val="a"/>
    <w:rsid w:val="00E55C5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E55C5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E55C56"/>
    <w:pPr>
      <w:keepNext/>
      <w:keepLines/>
      <w:spacing w:after="60"/>
      <w:ind w:left="210"/>
      <w:jc w:val="center"/>
    </w:pPr>
    <w:rPr>
      <w:rFonts w:eastAsia="MS Mincho"/>
      <w:b/>
      <w:i w:val="0"/>
    </w:rPr>
  </w:style>
  <w:style w:type="paragraph" w:customStyle="1" w:styleId="TableofFigures1">
    <w:name w:val="Table of Figures1"/>
    <w:basedOn w:val="a"/>
    <w:next w:val="a"/>
    <w:rsid w:val="00E55C5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E55C5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E55C5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E55C5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E55C5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E55C56"/>
    <w:pPr>
      <w:spacing w:before="120"/>
      <w:outlineLvl w:val="2"/>
    </w:pPr>
    <w:rPr>
      <w:sz w:val="28"/>
    </w:rPr>
  </w:style>
  <w:style w:type="paragraph" w:customStyle="1" w:styleId="Heading2Head2A2">
    <w:name w:val="Heading 2.Head2A.2"/>
    <w:basedOn w:val="10"/>
    <w:next w:val="a"/>
    <w:rsid w:val="00E55C5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E55C5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E55C5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E55C56"/>
    <w:pPr>
      <w:spacing w:before="120"/>
      <w:outlineLvl w:val="2"/>
    </w:pPr>
    <w:rPr>
      <w:rFonts w:eastAsia="MS Mincho"/>
      <w:sz w:val="28"/>
      <w:lang w:eastAsia="de-DE"/>
    </w:rPr>
  </w:style>
  <w:style w:type="paragraph" w:customStyle="1" w:styleId="Bullets">
    <w:name w:val="Bullets"/>
    <w:basedOn w:val="af5"/>
    <w:rsid w:val="00E55C56"/>
    <w:pPr>
      <w:widowControl w:val="0"/>
      <w:ind w:left="283" w:hanging="283"/>
    </w:pPr>
    <w:rPr>
      <w:lang w:eastAsia="de-DE"/>
    </w:rPr>
  </w:style>
  <w:style w:type="paragraph" w:customStyle="1" w:styleId="11BodyText">
    <w:name w:val="11 BodyText"/>
    <w:basedOn w:val="a"/>
    <w:rsid w:val="00E55C56"/>
    <w:pPr>
      <w:spacing w:after="220"/>
      <w:ind w:left="1298"/>
    </w:pPr>
    <w:rPr>
      <w:rFonts w:ascii="Arial" w:eastAsia="宋体" w:hAnsi="Arial"/>
      <w:lang w:val="en-US" w:eastAsia="en-GB"/>
    </w:rPr>
  </w:style>
  <w:style w:type="numbering" w:customStyle="1" w:styleId="16">
    <w:name w:val="无列表1"/>
    <w:next w:val="a2"/>
    <w:semiHidden/>
    <w:rsid w:val="00E55C56"/>
  </w:style>
  <w:style w:type="paragraph" w:customStyle="1" w:styleId="1030302">
    <w:name w:val="样式 样式 标题 1 + 两端对齐 段前: 0.3 行 段后: 0.3 行 行距: 单倍行距 + 段前: 0.2 行 段后: ..."/>
    <w:basedOn w:val="a"/>
    <w:autoRedefine/>
    <w:rsid w:val="00E55C5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E55C56"/>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E55C5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55C56"/>
    <w:rPr>
      <w:rFonts w:eastAsia="Malgun Gothic"/>
      <w:kern w:val="2"/>
    </w:rPr>
  </w:style>
  <w:style w:type="character" w:customStyle="1" w:styleId="StyleTACChar">
    <w:name w:val="Style TAC + Char"/>
    <w:link w:val="StyleTAC"/>
    <w:rsid w:val="00E55C56"/>
    <w:rPr>
      <w:rFonts w:ascii="Arial" w:eastAsia="Malgun Gothic" w:hAnsi="Arial"/>
      <w:kern w:val="2"/>
      <w:sz w:val="18"/>
      <w:lang w:val="en-GB" w:eastAsia="en-US"/>
    </w:rPr>
  </w:style>
  <w:style w:type="character" w:customStyle="1" w:styleId="CharChar29">
    <w:name w:val="Char Char29"/>
    <w:rsid w:val="00E55C56"/>
    <w:rPr>
      <w:rFonts w:ascii="Arial" w:hAnsi="Arial"/>
      <w:sz w:val="36"/>
      <w:lang w:val="en-GB" w:eastAsia="en-US" w:bidi="ar-SA"/>
    </w:rPr>
  </w:style>
  <w:style w:type="character" w:customStyle="1" w:styleId="CharChar28">
    <w:name w:val="Char Char28"/>
    <w:rsid w:val="00E55C5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55C5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55C56"/>
    <w:rPr>
      <w:rFonts w:ascii="Arial" w:hAnsi="Arial"/>
      <w:sz w:val="22"/>
      <w:lang w:val="en-GB" w:eastAsia="en-GB" w:bidi="ar-SA"/>
    </w:rPr>
  </w:style>
  <w:style w:type="character" w:styleId="aff7">
    <w:name w:val="Intense Emphasis"/>
    <w:uiPriority w:val="21"/>
    <w:qFormat/>
    <w:rsid w:val="00E55C56"/>
    <w:rPr>
      <w:b/>
      <w:bCs/>
      <w:i/>
      <w:iCs/>
      <w:color w:val="4F81BD"/>
    </w:rPr>
  </w:style>
  <w:style w:type="character" w:customStyle="1" w:styleId="MTEquationSection">
    <w:name w:val="MTEquationSection"/>
    <w:rsid w:val="00E55C56"/>
    <w:rPr>
      <w:rFonts w:ascii="Arial" w:hAnsi="Arial"/>
      <w:vanish w:val="0"/>
      <w:color w:val="FF0000"/>
      <w:sz w:val="24"/>
    </w:rPr>
  </w:style>
  <w:style w:type="paragraph" w:customStyle="1" w:styleId="Bulletedo1">
    <w:name w:val="Bulleted o 1"/>
    <w:basedOn w:val="a"/>
    <w:rsid w:val="00E55C56"/>
    <w:pPr>
      <w:numPr>
        <w:numId w:val="1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E55C56"/>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E55C56"/>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E55C56"/>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E55C56"/>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E55C56"/>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E55C56"/>
    <w:rPr>
      <w:rFonts w:ascii="Arial" w:hAnsi="Arial"/>
      <w:sz w:val="32"/>
      <w:lang w:val="en-GB" w:eastAsia="en-US" w:bidi="ar-SA"/>
    </w:rPr>
  </w:style>
  <w:style w:type="character" w:customStyle="1" w:styleId="h4CharChar">
    <w:name w:val="h4 Char Char"/>
    <w:rsid w:val="00E55C56"/>
    <w:rPr>
      <w:rFonts w:ascii="Arial" w:hAnsi="Arial"/>
      <w:sz w:val="24"/>
      <w:lang w:val="en-GB" w:eastAsia="en-US" w:bidi="ar-SA"/>
    </w:rPr>
  </w:style>
  <w:style w:type="paragraph" w:styleId="aff8">
    <w:name w:val="Subtitle"/>
    <w:basedOn w:val="a"/>
    <w:next w:val="a"/>
    <w:link w:val="Charf0"/>
    <w:uiPriority w:val="11"/>
    <w:qFormat/>
    <w:rsid w:val="00E55C56"/>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E55C56"/>
    <w:rPr>
      <w:rFonts w:ascii="Cambria" w:eastAsia="Times New Roman" w:hAnsi="Cambria"/>
      <w:sz w:val="24"/>
      <w:szCs w:val="24"/>
      <w:lang w:val="en-GB" w:eastAsia="en-GB"/>
    </w:rPr>
  </w:style>
  <w:style w:type="character" w:styleId="aff9">
    <w:name w:val="Placeholder Text"/>
    <w:uiPriority w:val="99"/>
    <w:semiHidden/>
    <w:rsid w:val="00E55C56"/>
    <w:rPr>
      <w:color w:val="808080"/>
    </w:rPr>
  </w:style>
  <w:style w:type="table" w:styleId="-6">
    <w:name w:val="Dark List Accent 6"/>
    <w:basedOn w:val="a1"/>
    <w:uiPriority w:val="70"/>
    <w:rsid w:val="00E55C56"/>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E55C56"/>
    <w:rPr>
      <w:i/>
      <w:iCs/>
    </w:rPr>
  </w:style>
  <w:style w:type="character" w:customStyle="1" w:styleId="Char7">
    <w:name w:val="列出段落 Char"/>
    <w:link w:val="af1"/>
    <w:uiPriority w:val="34"/>
    <w:locked/>
    <w:rsid w:val="00E55C56"/>
    <w:rPr>
      <w:rFonts w:ascii="Times New Roman" w:hAnsi="Times New Roman"/>
      <w:lang w:val="en-GB" w:eastAsia="en-US"/>
    </w:rPr>
  </w:style>
  <w:style w:type="character" w:customStyle="1" w:styleId="PlainTextChar1">
    <w:name w:val="Plain Text Char1"/>
    <w:uiPriority w:val="99"/>
    <w:rsid w:val="00E55C56"/>
    <w:rPr>
      <w:rFonts w:ascii="Consolas" w:eastAsia="Calibri" w:hAnsi="Consolas"/>
      <w:sz w:val="21"/>
      <w:szCs w:val="21"/>
    </w:rPr>
  </w:style>
  <w:style w:type="table" w:styleId="17">
    <w:name w:val="Table Grid 1"/>
    <w:basedOn w:val="a1"/>
    <w:uiPriority w:val="99"/>
    <w:rsid w:val="00E55C56"/>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E55C56"/>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E55C56"/>
    <w:rPr>
      <w:rFonts w:ascii="Tahoma" w:eastAsia="MS Mincho" w:hAnsi="Tahoma" w:cs="Tahoma"/>
      <w:sz w:val="16"/>
      <w:szCs w:val="16"/>
      <w:lang w:eastAsia="en-GB"/>
    </w:rPr>
  </w:style>
  <w:style w:type="paragraph" w:customStyle="1" w:styleId="29">
    <w:name w:val="修订2"/>
    <w:hidden/>
    <w:semiHidden/>
    <w:rsid w:val="00E55C56"/>
    <w:rPr>
      <w:rFonts w:ascii="Times New Roman" w:eastAsia="Batang" w:hAnsi="Times New Roman"/>
      <w:lang w:val="en-GB" w:eastAsia="en-US"/>
    </w:rPr>
  </w:style>
  <w:style w:type="paragraph" w:styleId="affc">
    <w:name w:val="table of figures"/>
    <w:basedOn w:val="a"/>
    <w:next w:val="a"/>
    <w:uiPriority w:val="99"/>
    <w:rsid w:val="00E55C56"/>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E55C56"/>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E55C56"/>
    <w:pPr>
      <w:spacing w:before="100" w:beforeAutospacing="1" w:after="100" w:afterAutospacing="1"/>
    </w:pPr>
    <w:rPr>
      <w:rFonts w:eastAsia="Times New Roman"/>
      <w:sz w:val="24"/>
      <w:szCs w:val="24"/>
      <w:lang w:val="sv-SE" w:eastAsia="zh-CN"/>
    </w:rPr>
  </w:style>
  <w:style w:type="paragraph" w:customStyle="1" w:styleId="Char20">
    <w:name w:val="Char2"/>
    <w:rsid w:val="00E55C56"/>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E55C56"/>
    <w:rPr>
      <w:lang w:val="en-GB" w:eastAsia="ja-JP"/>
    </w:rPr>
  </w:style>
  <w:style w:type="paragraph" w:customStyle="1" w:styleId="1Char1">
    <w:name w:val="(文字) (文字)1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E55C5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55C56"/>
    <w:rPr>
      <w:rFonts w:ascii="Courier New" w:hAnsi="Courier New"/>
      <w:lang w:val="nb-NO" w:eastAsia="ja-JP"/>
    </w:rPr>
  </w:style>
  <w:style w:type="paragraph" w:customStyle="1" w:styleId="CharCharCharCharCharChar1">
    <w:name w:val="Char Char Char Char Char Char1"/>
    <w:semiHidden/>
    <w:rsid w:val="00E55C5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E55C56"/>
    <w:rPr>
      <w:rFonts w:ascii="Tahoma" w:hAnsi="Tahoma"/>
      <w:shd w:val="clear" w:color="auto" w:fill="000080"/>
      <w:lang w:val="en-GB" w:eastAsia="en-US"/>
    </w:rPr>
  </w:style>
  <w:style w:type="character" w:customStyle="1" w:styleId="ZchnZchn51">
    <w:name w:val="Zchn Zchn51"/>
    <w:rsid w:val="00E55C56"/>
    <w:rPr>
      <w:rFonts w:ascii="Courier New" w:eastAsia="Batang" w:hAnsi="Courier New"/>
      <w:lang w:val="nb-NO" w:eastAsia="en-US"/>
    </w:rPr>
  </w:style>
  <w:style w:type="character" w:customStyle="1" w:styleId="CharChar101">
    <w:name w:val="Char Char101"/>
    <w:semiHidden/>
    <w:rsid w:val="00E55C56"/>
    <w:rPr>
      <w:rFonts w:ascii="Times New Roman" w:hAnsi="Times New Roman"/>
      <w:lang w:val="en-GB" w:eastAsia="en-US"/>
    </w:rPr>
  </w:style>
  <w:style w:type="character" w:customStyle="1" w:styleId="CharChar91">
    <w:name w:val="Char Char91"/>
    <w:semiHidden/>
    <w:rsid w:val="00E55C56"/>
    <w:rPr>
      <w:rFonts w:ascii="Tahoma" w:hAnsi="Tahoma"/>
      <w:sz w:val="16"/>
      <w:lang w:val="en-GB" w:eastAsia="en-US"/>
    </w:rPr>
  </w:style>
  <w:style w:type="character" w:customStyle="1" w:styleId="CharChar81">
    <w:name w:val="Char Char81"/>
    <w:semiHidden/>
    <w:rsid w:val="00E55C56"/>
    <w:rPr>
      <w:rFonts w:ascii="Times New Roman" w:hAnsi="Times New Roman"/>
      <w:b/>
      <w:lang w:val="en-GB" w:eastAsia="en-US"/>
    </w:rPr>
  </w:style>
  <w:style w:type="paragraph" w:customStyle="1" w:styleId="1CharChar1Char1">
    <w:name w:val="(文字) (文字)1 Char (文字) (文字) Char (文字) (文字)1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E55C56"/>
    <w:rPr>
      <w:rFonts w:ascii="Arial" w:hAnsi="Arial"/>
      <w:sz w:val="36"/>
      <w:lang w:val="en-GB" w:eastAsia="en-US"/>
    </w:rPr>
  </w:style>
  <w:style w:type="character" w:customStyle="1" w:styleId="CharChar281">
    <w:name w:val="Char Char281"/>
    <w:rsid w:val="00E55C56"/>
    <w:rPr>
      <w:rFonts w:ascii="Arial" w:hAnsi="Arial"/>
      <w:sz w:val="32"/>
      <w:lang w:val="en-GB"/>
    </w:rPr>
  </w:style>
  <w:style w:type="character" w:customStyle="1" w:styleId="CharChar31">
    <w:name w:val="Char Char31"/>
    <w:rsid w:val="00E55C56"/>
    <w:rPr>
      <w:rFonts w:ascii="Arial" w:hAnsi="Arial"/>
      <w:sz w:val="36"/>
      <w:lang w:val="en-GB" w:eastAsia="en-US"/>
    </w:rPr>
  </w:style>
  <w:style w:type="character" w:customStyle="1" w:styleId="CharChar21">
    <w:name w:val="Char Char21"/>
    <w:rsid w:val="00E55C56"/>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55C56"/>
    <w:rPr>
      <w:rFonts w:ascii="Times New Roman" w:eastAsia="宋体" w:hAnsi="Times New Roman"/>
      <w:lang w:val="en-GB" w:eastAsia="en-US"/>
    </w:rPr>
  </w:style>
  <w:style w:type="paragraph" w:customStyle="1" w:styleId="DocRef">
    <w:name w:val="DocRef"/>
    <w:basedOn w:val="a"/>
    <w:rsid w:val="00E55C56"/>
    <w:pPr>
      <w:numPr>
        <w:numId w:val="1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E55C56"/>
    <w:pPr>
      <w:numPr>
        <w:ilvl w:val="2"/>
        <w:numId w:val="19"/>
      </w:numPr>
    </w:pPr>
    <w:rPr>
      <w:rFonts w:ascii="Arial" w:eastAsia="Batang" w:hAnsi="Arial"/>
      <w:szCs w:val="24"/>
    </w:rPr>
  </w:style>
  <w:style w:type="paragraph" w:customStyle="1" w:styleId="Listnumbersingleline">
    <w:name w:val="List number single line"/>
    <w:rsid w:val="00E55C56"/>
    <w:pPr>
      <w:numPr>
        <w:numId w:val="20"/>
      </w:numPr>
      <w:ind w:left="2921" w:hanging="369"/>
    </w:pPr>
    <w:rPr>
      <w:rFonts w:ascii="Arial" w:eastAsia="MS Mincho" w:hAnsi="Arial"/>
      <w:sz w:val="22"/>
      <w:lang w:val="en-US" w:eastAsia="en-US"/>
    </w:rPr>
  </w:style>
  <w:style w:type="character" w:customStyle="1" w:styleId="CharChar6">
    <w:name w:val="Char Char6"/>
    <w:rsid w:val="00E55C56"/>
    <w:rPr>
      <w:rFonts w:ascii="Times New Roman" w:hAnsi="Times New Roman"/>
      <w:b/>
      <w:lang w:val="en-GB" w:eastAsia="ja-JP"/>
    </w:rPr>
  </w:style>
  <w:style w:type="paragraph" w:customStyle="1" w:styleId="ListBulletwide">
    <w:name w:val="List Bullet (wide)"/>
    <w:rsid w:val="00E55C56"/>
    <w:pPr>
      <w:numPr>
        <w:numId w:val="21"/>
      </w:numPr>
    </w:pPr>
    <w:rPr>
      <w:rFonts w:ascii="Arial" w:eastAsia="宋体" w:hAnsi="Arial"/>
      <w:sz w:val="22"/>
      <w:lang w:val="en-US" w:eastAsia="en-US"/>
    </w:rPr>
  </w:style>
  <w:style w:type="character" w:customStyle="1" w:styleId="st">
    <w:name w:val="st"/>
    <w:rsid w:val="00E55C56"/>
  </w:style>
  <w:style w:type="paragraph" w:customStyle="1" w:styleId="myReference">
    <w:name w:val="myReference"/>
    <w:basedOn w:val="a"/>
    <w:next w:val="a"/>
    <w:autoRedefine/>
    <w:rsid w:val="00E55C56"/>
    <w:pPr>
      <w:keepNext/>
      <w:numPr>
        <w:numId w:val="22"/>
      </w:numPr>
      <w:tabs>
        <w:tab w:val="left" w:pos="540"/>
      </w:tabs>
      <w:spacing w:after="40"/>
    </w:pPr>
    <w:rPr>
      <w:rFonts w:eastAsia="宋体"/>
      <w:lang w:val="en-US"/>
    </w:rPr>
  </w:style>
  <w:style w:type="paragraph" w:customStyle="1" w:styleId="Listabcdoubleline">
    <w:name w:val="List abc double line"/>
    <w:rsid w:val="00E55C56"/>
    <w:pPr>
      <w:numPr>
        <w:numId w:val="23"/>
      </w:numPr>
      <w:spacing w:before="220"/>
      <w:ind w:left="2921" w:hanging="369"/>
    </w:pPr>
    <w:rPr>
      <w:rFonts w:ascii="Arial" w:eastAsia="宋体" w:hAnsi="Arial"/>
      <w:sz w:val="22"/>
      <w:lang w:val="en-US" w:eastAsia="en-US"/>
    </w:rPr>
  </w:style>
  <w:style w:type="character" w:customStyle="1" w:styleId="GuidanceChar">
    <w:name w:val="Guidance Char"/>
    <w:link w:val="Guidance"/>
    <w:rsid w:val="00E55C56"/>
    <w:rPr>
      <w:rFonts w:ascii="Times New Roman" w:eastAsia="Times New Roman" w:hAnsi="Times New Roman"/>
      <w:i/>
      <w:color w:val="0000FF"/>
      <w:lang w:val="en-GB" w:eastAsia="ja-JP"/>
    </w:rPr>
  </w:style>
  <w:style w:type="paragraph" w:customStyle="1" w:styleId="Default">
    <w:name w:val="Default"/>
    <w:rsid w:val="00E55C56"/>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E55C56"/>
    <w:rPr>
      <w:rFonts w:ascii="Times New Roman" w:eastAsia="Times New Roman" w:hAnsi="Times New Roman"/>
      <w:lang w:val="en-GB" w:eastAsia="en-US"/>
    </w:rPr>
  </w:style>
  <w:style w:type="character" w:customStyle="1" w:styleId="textbodybold1">
    <w:name w:val="textbodybold1"/>
    <w:rsid w:val="00E55C56"/>
    <w:rPr>
      <w:rFonts w:ascii="Arial" w:hAnsi="Arial" w:cs="Arial" w:hint="default"/>
      <w:b/>
      <w:bCs/>
      <w:color w:val="902630"/>
      <w:sz w:val="18"/>
      <w:szCs w:val="18"/>
      <w:bdr w:val="none" w:sz="0" w:space="0" w:color="auto" w:frame="1"/>
    </w:rPr>
  </w:style>
  <w:style w:type="character" w:customStyle="1" w:styleId="B4Char">
    <w:name w:val="B4 Char"/>
    <w:link w:val="B4"/>
    <w:rsid w:val="00E55C5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1"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Heading 2 3GPP,level 2,H21,Head 2,l2,TitreProp,Header 2,ITT t2,PA Major Section,Livello 2,R2,Heading 2 Hidden,Head1,2nd level,heading 2,I2,Section Title,Heading2,list2,H2-Heading 2,Header&#10;2,22"/>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semiHidden/>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qFormat/>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qFormat/>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link w:val="Char7"/>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70602A"/>
    <w:rPr>
      <w:rFonts w:ascii="Arial" w:hAnsi="Arial"/>
      <w:sz w:val="36"/>
      <w:lang w:val="en-GB" w:eastAsia="en-US"/>
    </w:rPr>
  </w:style>
  <w:style w:type="character" w:styleId="af2">
    <w:name w:val="Strong"/>
    <w:qFormat/>
    <w:rsid w:val="00E55C56"/>
    <w:rPr>
      <w:b/>
      <w:bC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basedOn w:val="a0"/>
    <w:link w:val="30"/>
    <w:rsid w:val="00E55C56"/>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0"/>
    <w:rsid w:val="00E55C56"/>
    <w:rPr>
      <w:rFonts w:ascii="Arial" w:hAnsi="Arial"/>
      <w:sz w:val="24"/>
      <w:lang w:val="en-GB" w:eastAsia="en-US"/>
    </w:rPr>
  </w:style>
  <w:style w:type="character" w:customStyle="1" w:styleId="EQChar">
    <w:name w:val="EQ Char"/>
    <w:link w:val="EQ"/>
    <w:rsid w:val="00E55C56"/>
    <w:rPr>
      <w:rFonts w:ascii="Times New Roman" w:hAnsi="Times New Roman"/>
      <w:noProof/>
      <w:lang w:val="en-GB" w:eastAsia="en-US"/>
    </w:rPr>
  </w:style>
  <w:style w:type="character" w:customStyle="1" w:styleId="EXChar">
    <w:name w:val="EX Char"/>
    <w:link w:val="EX"/>
    <w:rsid w:val="00E55C56"/>
    <w:rPr>
      <w:rFonts w:ascii="Times New Roman" w:hAnsi="Times New Roman"/>
      <w:lang w:val="en-GB" w:eastAsia="en-US"/>
    </w:rPr>
  </w:style>
  <w:style w:type="paragraph" w:styleId="af3">
    <w:name w:val="Normal (Web)"/>
    <w:basedOn w:val="a"/>
    <w:uiPriority w:val="99"/>
    <w:unhideWhenUsed/>
    <w:rsid w:val="00E55C56"/>
    <w:pPr>
      <w:spacing w:before="100" w:beforeAutospacing="1" w:after="100" w:afterAutospacing="1"/>
    </w:pPr>
    <w:rPr>
      <w:rFonts w:ascii="宋体" w:eastAsia="宋体" w:hAnsi="宋体" w:cs="宋体"/>
      <w:sz w:val="24"/>
      <w:szCs w:val="24"/>
      <w:lang w:val="en-US" w:eastAsia="zh-CN"/>
    </w:rPr>
  </w:style>
  <w:style w:type="character" w:customStyle="1" w:styleId="2Char">
    <w:name w:val="标题 2 Char"/>
    <w:aliases w:val="DO NOT USE_h2 Char,h2 Char,h21 Char,H2 Char,Head2A Char,2 Char,UNDERRUBRIK 1-2 Char,Heading 2 3GPP Char,level 2 Char,H21 Char,Head 2 Char,l2 Char,TitreProp Char,Header 2 Char,ITT t2 Char,PA Major Section Char,Livello 2 Char,R2 Char,Head1 Char"/>
    <w:basedOn w:val="a0"/>
    <w:link w:val="2"/>
    <w:rsid w:val="00E55C56"/>
    <w:rPr>
      <w:rFonts w:ascii="Arial" w:hAnsi="Arial"/>
      <w:sz w:val="32"/>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E55C56"/>
    <w:rPr>
      <w:rFonts w:ascii="Arial" w:hAnsi="Arial"/>
      <w:sz w:val="22"/>
      <w:lang w:val="en-GB" w:eastAsia="en-US"/>
    </w:rPr>
  </w:style>
  <w:style w:type="character" w:customStyle="1" w:styleId="6Char">
    <w:name w:val="标题 6 Char"/>
    <w:aliases w:val="T1 Char4,Header 6 Char"/>
    <w:basedOn w:val="a0"/>
    <w:link w:val="6"/>
    <w:rsid w:val="00E55C56"/>
    <w:rPr>
      <w:rFonts w:ascii="Arial" w:hAnsi="Arial"/>
      <w:lang w:val="en-GB" w:eastAsia="en-US"/>
    </w:rPr>
  </w:style>
  <w:style w:type="character" w:customStyle="1" w:styleId="7Char">
    <w:name w:val="标题 7 Char"/>
    <w:basedOn w:val="a0"/>
    <w:link w:val="7"/>
    <w:rsid w:val="00E55C56"/>
    <w:rPr>
      <w:rFonts w:ascii="Arial" w:hAnsi="Arial"/>
      <w:lang w:val="en-GB" w:eastAsia="en-US"/>
    </w:rPr>
  </w:style>
  <w:style w:type="character" w:customStyle="1" w:styleId="8Char">
    <w:name w:val="标题 8 Char"/>
    <w:basedOn w:val="a0"/>
    <w:link w:val="8"/>
    <w:rsid w:val="00E55C56"/>
    <w:rPr>
      <w:rFonts w:ascii="Arial" w:hAnsi="Arial"/>
      <w:sz w:val="36"/>
      <w:lang w:val="en-GB" w:eastAsia="en-US"/>
    </w:rPr>
  </w:style>
  <w:style w:type="character" w:customStyle="1" w:styleId="9Char">
    <w:name w:val="标题 9 Char"/>
    <w:aliases w:val="Figure Heading Char,FH Char"/>
    <w:basedOn w:val="a0"/>
    <w:link w:val="9"/>
    <w:rsid w:val="00E55C56"/>
    <w:rPr>
      <w:rFonts w:ascii="Arial" w:hAnsi="Arial"/>
      <w:sz w:val="36"/>
      <w:lang w:val="en-GB" w:eastAsia="en-US"/>
    </w:rPr>
  </w:style>
  <w:style w:type="character" w:customStyle="1" w:styleId="NOChar">
    <w:name w:val="NO Char"/>
    <w:link w:val="NO"/>
    <w:qFormat/>
    <w:rsid w:val="00E55C56"/>
    <w:rPr>
      <w:rFonts w:ascii="Times New Roman" w:hAnsi="Times New Roman"/>
      <w:lang w:val="en-GB" w:eastAsia="en-US"/>
    </w:rPr>
  </w:style>
  <w:style w:type="character" w:customStyle="1" w:styleId="PLChar">
    <w:name w:val="PL Char"/>
    <w:link w:val="PL"/>
    <w:rsid w:val="00E55C56"/>
    <w:rPr>
      <w:rFonts w:ascii="Courier New" w:hAnsi="Courier New"/>
      <w:noProof/>
      <w:sz w:val="16"/>
      <w:lang w:val="en-GB" w:eastAsia="en-US"/>
    </w:rPr>
  </w:style>
  <w:style w:type="character" w:customStyle="1" w:styleId="Char6">
    <w:name w:val="文档结构图 Char"/>
    <w:basedOn w:val="a0"/>
    <w:link w:val="af0"/>
    <w:semiHidden/>
    <w:rsid w:val="00E55C56"/>
    <w:rPr>
      <w:rFonts w:ascii="Tahoma" w:hAnsi="Tahoma" w:cs="Tahoma"/>
      <w:shd w:val="clear" w:color="auto" w:fill="000080"/>
      <w:lang w:val="en-GB" w:eastAsia="en-US"/>
    </w:rPr>
  </w:style>
  <w:style w:type="character" w:styleId="af4">
    <w:name w:val="page number"/>
    <w:basedOn w:val="a0"/>
    <w:rsid w:val="00E55C56"/>
  </w:style>
  <w:style w:type="character" w:customStyle="1" w:styleId="Char2">
    <w:name w:val="页脚 Char"/>
    <w:basedOn w:val="a0"/>
    <w:link w:val="a9"/>
    <w:rsid w:val="00E55C56"/>
    <w:rPr>
      <w:rFonts w:ascii="Arial" w:hAnsi="Arial"/>
      <w:b/>
      <w:i/>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55C56"/>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rsid w:val="00E55C56"/>
    <w:rPr>
      <w:rFonts w:ascii="Times New Roman" w:hAnsi="Times New Roman"/>
      <w:sz w:val="16"/>
      <w:lang w:val="en-GB" w:eastAsia="en-US"/>
    </w:rPr>
  </w:style>
  <w:style w:type="character" w:customStyle="1" w:styleId="Char4">
    <w:name w:val="批注框文本 Char"/>
    <w:basedOn w:val="a0"/>
    <w:link w:val="ae"/>
    <w:semiHidden/>
    <w:rsid w:val="00E55C56"/>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E55C56"/>
    <w:rPr>
      <w:rFonts w:ascii="Arial" w:hAnsi="Arial"/>
      <w:sz w:val="24"/>
      <w:lang w:val="en-GB" w:eastAsia="ko-KR" w:bidi="ar-SA"/>
    </w:rPr>
  </w:style>
  <w:style w:type="character" w:customStyle="1" w:styleId="TAL0">
    <w:name w:val="TAL (文字)"/>
    <w:rsid w:val="00E55C56"/>
    <w:rPr>
      <w:rFonts w:ascii="Arial" w:hAnsi="Arial"/>
      <w:sz w:val="18"/>
      <w:lang w:val="en-GB" w:eastAsia="ko-KR" w:bidi="ar-SA"/>
    </w:rPr>
  </w:style>
  <w:style w:type="character" w:customStyle="1" w:styleId="TALChar">
    <w:name w:val="TAL Char"/>
    <w:rsid w:val="00E55C56"/>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55C56"/>
    <w:rPr>
      <w:rFonts w:ascii="Arial" w:hAnsi="Arial"/>
      <w:sz w:val="28"/>
      <w:lang w:val="en-GB" w:eastAsia="ko-KR" w:bidi="ar-SA"/>
    </w:rPr>
  </w:style>
  <w:style w:type="character" w:customStyle="1" w:styleId="CharChar3">
    <w:name w:val="Char Char3"/>
    <w:rsid w:val="00E55C5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55C56"/>
    <w:rPr>
      <w:lang w:val="en-GB" w:eastAsia="en-US" w:bidi="ar-SA"/>
    </w:rPr>
  </w:style>
  <w:style w:type="character" w:customStyle="1" w:styleId="msoins0">
    <w:name w:val="msoins0"/>
    <w:rsid w:val="00E55C5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55C5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55C56"/>
    <w:rPr>
      <w:rFonts w:ascii="Arial" w:hAnsi="Arial"/>
      <w:sz w:val="24"/>
      <w:lang w:val="en-GB" w:eastAsia="en-US" w:bidi="ar-SA"/>
    </w:rPr>
  </w:style>
  <w:style w:type="paragraph" w:customStyle="1" w:styleId="no0">
    <w:name w:val="no"/>
    <w:basedOn w:val="a"/>
    <w:rsid w:val="00E55C56"/>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E55C56"/>
    <w:pPr>
      <w:numPr>
        <w:numId w:val="1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55C56"/>
    <w:rPr>
      <w:sz w:val="24"/>
      <w:lang w:val="en-US"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E55C56"/>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E55C56"/>
    <w:rPr>
      <w:rFonts w:ascii="Times New Roman" w:eastAsia="MS Mincho" w:hAnsi="Times New Roman"/>
      <w:lang w:val="en-GB" w:eastAsia="en-GB"/>
    </w:rPr>
  </w:style>
  <w:style w:type="character" w:customStyle="1" w:styleId="Char3">
    <w:name w:val="批注文字 Char"/>
    <w:basedOn w:val="a0"/>
    <w:link w:val="ac"/>
    <w:rsid w:val="00E55C56"/>
    <w:rPr>
      <w:rFonts w:ascii="Times New Roman" w:hAnsi="Times New Roman"/>
      <w:lang w:val="en-GB" w:eastAsia="en-US"/>
    </w:rPr>
  </w:style>
  <w:style w:type="character" w:customStyle="1" w:styleId="Char5">
    <w:name w:val="批注主题 Char"/>
    <w:basedOn w:val="Char3"/>
    <w:link w:val="af"/>
    <w:rsid w:val="00E55C56"/>
    <w:rPr>
      <w:rFonts w:ascii="Times New Roman" w:hAnsi="Times New Roman"/>
      <w:b/>
      <w:bCs/>
      <w:lang w:val="en-GB" w:eastAsia="en-US"/>
    </w:rPr>
  </w:style>
  <w:style w:type="character" w:customStyle="1" w:styleId="B1Char1">
    <w:name w:val="B1 Char1"/>
    <w:basedOn w:val="a0"/>
    <w:rsid w:val="00E55C56"/>
    <w:rPr>
      <w:sz w:val="22"/>
      <w:lang w:val="en-GB" w:eastAsia="en-US"/>
    </w:rPr>
  </w:style>
  <w:style w:type="paragraph" w:customStyle="1" w:styleId="IvDbodytext">
    <w:name w:val="IvD bodytext"/>
    <w:basedOn w:val="af5"/>
    <w:link w:val="IvDbodytextChar"/>
    <w:qFormat/>
    <w:rsid w:val="00E55C5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E55C56"/>
    <w:rPr>
      <w:rFonts w:ascii="Arial" w:eastAsia="Malgun Gothic" w:hAnsi="Arial"/>
      <w:spacing w:val="2"/>
      <w:lang w:val="en-US" w:eastAsia="en-US"/>
    </w:rPr>
  </w:style>
  <w:style w:type="paragraph" w:styleId="af6">
    <w:name w:val="Revision"/>
    <w:hidden/>
    <w:uiPriority w:val="99"/>
    <w:semiHidden/>
    <w:rsid w:val="00E55C56"/>
    <w:rPr>
      <w:rFonts w:ascii="Times New Roman" w:eastAsia="Malgun Gothic" w:hAnsi="Times New Roman"/>
      <w:lang w:val="en-GB" w:eastAsia="en-US"/>
    </w:rPr>
  </w:style>
  <w:style w:type="table" w:styleId="af7">
    <w:name w:val="Table Grid"/>
    <w:basedOn w:val="a1"/>
    <w:rsid w:val="00E55C56"/>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E55C56"/>
  </w:style>
  <w:style w:type="paragraph" w:styleId="af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autoRedefine/>
    <w:rsid w:val="00E55C56"/>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8"/>
    <w:locked/>
    <w:rsid w:val="00E55C56"/>
    <w:rPr>
      <w:rFonts w:ascii="Arial" w:eastAsia="Arial Unicode MS" w:hAnsi="Arial" w:cs="Arial"/>
      <w:bCs/>
      <w:kern w:val="2"/>
      <w:sz w:val="21"/>
      <w:szCs w:val="21"/>
      <w:lang w:val="en-GB" w:eastAsia="zh-CN" w:bidi="bn-IN"/>
    </w:rPr>
  </w:style>
  <w:style w:type="paragraph" w:styleId="af9">
    <w:name w:val="caption"/>
    <w:aliases w:val="cap,cap Char,Caption Char1 Char,cap Char Char1,Caption Char Char1 Char,cap Char2 Char,Ca"/>
    <w:basedOn w:val="a"/>
    <w:next w:val="a"/>
    <w:link w:val="Char9"/>
    <w:unhideWhenUsed/>
    <w:qFormat/>
    <w:rsid w:val="00E55C56"/>
    <w:pPr>
      <w:overflowPunct w:val="0"/>
      <w:autoSpaceDE w:val="0"/>
      <w:autoSpaceDN w:val="0"/>
      <w:adjustRightInd w:val="0"/>
      <w:textAlignment w:val="baseline"/>
    </w:pPr>
    <w:rPr>
      <w:rFonts w:eastAsia="Times New Roman"/>
      <w:b/>
      <w:bCs/>
      <w:lang w:eastAsia="en-GB"/>
    </w:rPr>
  </w:style>
  <w:style w:type="paragraph" w:customStyle="1" w:styleId="25">
    <w:name w:val="(文字) (文字)2"/>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fa">
    <w:name w:val="参考资料列表"/>
    <w:basedOn w:val="a8"/>
    <w:link w:val="Chara"/>
    <w:rsid w:val="00E55C56"/>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a">
    <w:name w:val="参考资料列表 Char"/>
    <w:link w:val="afa"/>
    <w:rsid w:val="00E55C56"/>
    <w:rPr>
      <w:rFonts w:ascii="Times New Roman" w:eastAsia="宋体" w:hAnsi="Times New Roman"/>
      <w:sz w:val="21"/>
      <w:szCs w:val="22"/>
      <w:lang w:val="en-GB" w:eastAsia="en-GB"/>
    </w:rPr>
  </w:style>
  <w:style w:type="paragraph" w:styleId="afb">
    <w:name w:val="index heading"/>
    <w:basedOn w:val="a"/>
    <w:next w:val="a"/>
    <w:rsid w:val="00E55C56"/>
    <w:pPr>
      <w:pBdr>
        <w:top w:val="single" w:sz="12" w:space="0" w:color="auto"/>
      </w:pBdr>
      <w:overflowPunct w:val="0"/>
      <w:autoSpaceDE w:val="0"/>
      <w:autoSpaceDN w:val="0"/>
      <w:adjustRightInd w:val="0"/>
      <w:spacing w:before="360" w:after="240"/>
      <w:jc w:val="both"/>
      <w:textAlignment w:val="baseline"/>
    </w:pPr>
    <w:rPr>
      <w:rFonts w:eastAsia="宋体"/>
      <w:b/>
      <w:i/>
      <w:sz w:val="26"/>
      <w:szCs w:val="22"/>
      <w:lang w:eastAsia="zh-CN"/>
    </w:rPr>
  </w:style>
  <w:style w:type="paragraph" w:customStyle="1" w:styleId="FigureTitle">
    <w:name w:val="Figure_Title"/>
    <w:basedOn w:val="a"/>
    <w:next w:val="a"/>
    <w:rsid w:val="00E55C5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2"/>
      <w:lang w:eastAsia="zh-CN"/>
    </w:rPr>
  </w:style>
  <w:style w:type="paragraph" w:styleId="afc">
    <w:name w:val="Plain Text"/>
    <w:basedOn w:val="a"/>
    <w:link w:val="Charb"/>
    <w:rsid w:val="00E55C56"/>
    <w:pPr>
      <w:overflowPunct w:val="0"/>
      <w:autoSpaceDE w:val="0"/>
      <w:autoSpaceDN w:val="0"/>
      <w:adjustRightInd w:val="0"/>
      <w:spacing w:before="80" w:after="80"/>
      <w:jc w:val="both"/>
      <w:textAlignment w:val="baseline"/>
    </w:pPr>
    <w:rPr>
      <w:rFonts w:ascii="Courier New" w:eastAsia="宋体" w:hAnsi="Courier New"/>
      <w:sz w:val="21"/>
      <w:szCs w:val="22"/>
      <w:lang w:val="nb-NO" w:eastAsia="en-GB"/>
    </w:rPr>
  </w:style>
  <w:style w:type="character" w:customStyle="1" w:styleId="Charb">
    <w:name w:val="纯文本 Char"/>
    <w:basedOn w:val="a0"/>
    <w:link w:val="afc"/>
    <w:rsid w:val="00E55C56"/>
    <w:rPr>
      <w:rFonts w:ascii="Courier New" w:eastAsia="宋体" w:hAnsi="Courier New"/>
      <w:sz w:val="21"/>
      <w:szCs w:val="22"/>
      <w:lang w:val="nb-NO" w:eastAsia="en-GB"/>
    </w:rPr>
  </w:style>
  <w:style w:type="paragraph" w:customStyle="1" w:styleId="TableText">
    <w:name w:val="TableText"/>
    <w:basedOn w:val="a"/>
    <w:rsid w:val="00E55C56"/>
    <w:pPr>
      <w:keepNext/>
      <w:keepLines/>
      <w:overflowPunct w:val="0"/>
      <w:autoSpaceDE w:val="0"/>
      <w:autoSpaceDN w:val="0"/>
      <w:adjustRightInd w:val="0"/>
      <w:spacing w:before="80" w:after="80"/>
      <w:jc w:val="center"/>
      <w:textAlignment w:val="baseline"/>
    </w:pPr>
    <w:rPr>
      <w:rFonts w:eastAsia="宋体"/>
      <w:snapToGrid w:val="0"/>
      <w:kern w:val="2"/>
      <w:sz w:val="18"/>
      <w:szCs w:val="22"/>
    </w:rPr>
  </w:style>
  <w:style w:type="paragraph" w:customStyle="1" w:styleId="Copyright">
    <w:name w:val="Copyright"/>
    <w:basedOn w:val="a"/>
    <w:rsid w:val="00E55C56"/>
    <w:pPr>
      <w:overflowPunct w:val="0"/>
      <w:autoSpaceDE w:val="0"/>
      <w:autoSpaceDN w:val="0"/>
      <w:adjustRightInd w:val="0"/>
      <w:spacing w:before="80" w:after="0"/>
      <w:jc w:val="center"/>
      <w:textAlignment w:val="baseline"/>
    </w:pPr>
    <w:rPr>
      <w:rFonts w:ascii="Arial" w:eastAsia="宋体" w:hAnsi="Arial"/>
      <w:b/>
      <w:sz w:val="16"/>
      <w:szCs w:val="22"/>
      <w:lang w:eastAsia="en-GB"/>
    </w:rPr>
  </w:style>
  <w:style w:type="paragraph" w:customStyle="1" w:styleId="CarCar">
    <w:name w:val="Car C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fd">
    <w:name w:val="文稿抬头"/>
    <w:rsid w:val="00E55C56"/>
    <w:rPr>
      <w:rFonts w:eastAsia="MS Mincho"/>
      <w:b/>
      <w:bCs/>
      <w:sz w:val="24"/>
    </w:rPr>
  </w:style>
  <w:style w:type="paragraph" w:customStyle="1" w:styleId="44">
    <w:name w:val="(文字) (文字)4"/>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n">
    <w:name w:val="Revisión"/>
    <w:hidden/>
    <w:uiPriority w:val="99"/>
    <w:semiHidden/>
    <w:rsid w:val="00E55C56"/>
    <w:pPr>
      <w:spacing w:before="180" w:after="180"/>
      <w:ind w:left="1134" w:hanging="1134"/>
      <w:jc w:val="both"/>
    </w:pPr>
    <w:rPr>
      <w:rFonts w:ascii="Times New Roman" w:eastAsia="宋体" w:hAnsi="Times New Roman"/>
      <w:lang w:val="en-GB" w:eastAsia="en-US"/>
    </w:rPr>
  </w:style>
  <w:style w:type="paragraph" w:customStyle="1" w:styleId="afe">
    <w:name w:val="文稿标题"/>
    <w:basedOn w:val="a"/>
    <w:rsid w:val="00E55C56"/>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
    <w:name w:val="标题线"/>
    <w:basedOn w:val="a"/>
    <w:rsid w:val="00E55C56"/>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E55C56"/>
    <w:rPr>
      <w:rFonts w:ascii="Times New Roman" w:hAnsi="Times New Roman"/>
      <w:lang w:val="en-GB" w:eastAsia="en-US"/>
    </w:rPr>
  </w:style>
  <w:style w:type="character" w:customStyle="1" w:styleId="Char9">
    <w:name w:val="题注 Char"/>
    <w:aliases w:val="cap Char3,cap Char Char3,Caption Char1 Char Char2,cap Char Char1 Char2,Caption Char Char1 Char Char2,cap Char2 Char Char1,Ca Char1"/>
    <w:link w:val="af9"/>
    <w:rsid w:val="00E55C56"/>
    <w:rPr>
      <w:rFonts w:ascii="Times New Roman" w:eastAsia="Times New Roman" w:hAnsi="Times New Roman"/>
      <w:b/>
      <w:bCs/>
      <w:lang w:val="en-GB" w:eastAsia="en-GB"/>
    </w:rPr>
  </w:style>
  <w:style w:type="character" w:customStyle="1" w:styleId="B3Char2">
    <w:name w:val="B3 Char2"/>
    <w:rsid w:val="00E55C56"/>
    <w:rPr>
      <w:lang w:val="en-GB" w:eastAsia="en-GB" w:bidi="ar-SA"/>
    </w:rPr>
  </w:style>
  <w:style w:type="paragraph" w:customStyle="1" w:styleId="Doc-text2">
    <w:name w:val="Doc-text2"/>
    <w:basedOn w:val="a"/>
    <w:link w:val="Doc-text2Char"/>
    <w:qFormat/>
    <w:rsid w:val="00E55C5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55C56"/>
    <w:rPr>
      <w:rFonts w:ascii="Arial" w:eastAsia="MS Mincho" w:hAnsi="Arial"/>
      <w:szCs w:val="24"/>
      <w:lang w:val="en-GB" w:eastAsia="en-GB"/>
    </w:rPr>
  </w:style>
  <w:style w:type="paragraph" w:customStyle="1" w:styleId="Doc-titleJK">
    <w:name w:val="Doc-title_JK"/>
    <w:basedOn w:val="a"/>
    <w:next w:val="Doc-text2JK"/>
    <w:link w:val="Doc-titleJKChar"/>
    <w:rsid w:val="00E55C56"/>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E55C56"/>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E55C56"/>
    <w:rPr>
      <w:rFonts w:ascii="Times New Roman" w:eastAsia="MS Mincho" w:hAnsi="Times New Roman"/>
      <w:szCs w:val="24"/>
      <w:lang w:val="en-GB" w:eastAsia="en-GB"/>
    </w:rPr>
  </w:style>
  <w:style w:type="character" w:customStyle="1" w:styleId="Doc-titleJKChar">
    <w:name w:val="Doc-title_JK Char"/>
    <w:link w:val="Doc-titleJK"/>
    <w:rsid w:val="00E55C56"/>
    <w:rPr>
      <w:rFonts w:ascii="Times New Roman" w:eastAsia="MS Mincho" w:hAnsi="Times New Roman"/>
      <w:color w:val="0000FF"/>
      <w:szCs w:val="24"/>
      <w:lang w:val="en-GB" w:eastAsia="en-GB"/>
    </w:rPr>
  </w:style>
  <w:style w:type="paragraph" w:customStyle="1" w:styleId="1">
    <w:name w:val="样式 标题 1 + 小三"/>
    <w:basedOn w:val="10"/>
    <w:rsid w:val="00E55C56"/>
    <w:pPr>
      <w:numPr>
        <w:numId w:val="1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character" w:customStyle="1" w:styleId="EditorsNoteChar">
    <w:name w:val="Editor's Note Char"/>
    <w:link w:val="EditorsNote"/>
    <w:rsid w:val="00E55C56"/>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55C56"/>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55C56"/>
    <w:rPr>
      <w:rFonts w:ascii="Arial" w:eastAsia="Times New Roman" w:hAnsi="Arial"/>
      <w:sz w:val="28"/>
      <w:lang w:val="en-GB"/>
    </w:rPr>
  </w:style>
  <w:style w:type="paragraph" w:styleId="aff0">
    <w:name w:val="Body Text Indent"/>
    <w:basedOn w:val="a"/>
    <w:link w:val="Charc"/>
    <w:rsid w:val="00E55C56"/>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Charc">
    <w:name w:val="正文文本缩进 Char"/>
    <w:basedOn w:val="a0"/>
    <w:link w:val="aff0"/>
    <w:rsid w:val="00E55C56"/>
    <w:rPr>
      <w:rFonts w:ascii="Times New Roman" w:eastAsia="Malgun Gothic" w:hAnsi="Times New Roman"/>
      <w:snapToGrid w:val="0"/>
      <w:kern w:val="2"/>
      <w:sz w:val="21"/>
      <w:lang w:val="en-GB" w:eastAsia="en-GB"/>
    </w:rPr>
  </w:style>
  <w:style w:type="paragraph" w:styleId="26">
    <w:name w:val="Body Text 2"/>
    <w:basedOn w:val="a"/>
    <w:link w:val="2Char0"/>
    <w:rsid w:val="00E55C56"/>
    <w:pPr>
      <w:overflowPunct w:val="0"/>
      <w:autoSpaceDE w:val="0"/>
      <w:autoSpaceDN w:val="0"/>
      <w:adjustRightInd w:val="0"/>
      <w:textAlignment w:val="baseline"/>
    </w:pPr>
    <w:rPr>
      <w:rFonts w:eastAsia="Malgun Gothic"/>
      <w:i/>
      <w:lang w:eastAsia="en-GB"/>
    </w:rPr>
  </w:style>
  <w:style w:type="character" w:customStyle="1" w:styleId="2Char0">
    <w:name w:val="正文文本 2 Char"/>
    <w:basedOn w:val="a0"/>
    <w:link w:val="26"/>
    <w:rsid w:val="00E55C56"/>
    <w:rPr>
      <w:rFonts w:ascii="Times New Roman" w:eastAsia="Malgun Gothic" w:hAnsi="Times New Roman"/>
      <w:i/>
      <w:lang w:val="en-GB" w:eastAsia="en-GB"/>
    </w:rPr>
  </w:style>
  <w:style w:type="paragraph" w:styleId="34">
    <w:name w:val="Body Text 3"/>
    <w:basedOn w:val="a"/>
    <w:link w:val="3Char0"/>
    <w:rsid w:val="00E55C56"/>
    <w:pPr>
      <w:keepNext/>
      <w:keepLines/>
      <w:overflowPunct w:val="0"/>
      <w:autoSpaceDE w:val="0"/>
      <w:autoSpaceDN w:val="0"/>
      <w:adjustRightInd w:val="0"/>
      <w:textAlignment w:val="baseline"/>
    </w:pPr>
    <w:rPr>
      <w:rFonts w:eastAsia="Osaka"/>
      <w:color w:val="000000"/>
      <w:lang w:eastAsia="en-GB"/>
    </w:rPr>
  </w:style>
  <w:style w:type="character" w:customStyle="1" w:styleId="3Char0">
    <w:name w:val="正文文本 3 Char"/>
    <w:basedOn w:val="a0"/>
    <w:link w:val="34"/>
    <w:rsid w:val="00E55C56"/>
    <w:rPr>
      <w:rFonts w:ascii="Times New Roman" w:eastAsia="Osaka" w:hAnsi="Times New Roman"/>
      <w:color w:val="000000"/>
      <w:lang w:val="en-GB" w:eastAsia="en-GB"/>
    </w:rPr>
  </w:style>
  <w:style w:type="paragraph" w:customStyle="1" w:styleId="CharCharCharCharChar">
    <w:name w:val="Char Char Char Char Char"/>
    <w:semiHidden/>
    <w:rsid w:val="00E55C56"/>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1">
    <w:name w:val="msoins"/>
    <w:rsid w:val="00E55C56"/>
  </w:style>
  <w:style w:type="paragraph" w:customStyle="1" w:styleId="CharChar">
    <w:name w:val="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E55C56"/>
    <w:pPr>
      <w:keepNext/>
      <w:numPr>
        <w:numId w:val="17"/>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E55C56"/>
    <w:rPr>
      <w:lang w:val="en-GB" w:eastAsia="ja-JP" w:bidi="ar-SA"/>
    </w:rPr>
  </w:style>
  <w:style w:type="paragraph" w:customStyle="1" w:styleId="1Char0">
    <w:name w:val="(文字) (文字)1 Char (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E55C5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E55C5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55C56"/>
    <w:rPr>
      <w:rFonts w:ascii="Arial" w:hAnsi="Arial"/>
      <w:sz w:val="32"/>
      <w:lang w:val="en-GB" w:eastAsia="ja-JP" w:bidi="ar-SA"/>
    </w:rPr>
  </w:style>
  <w:style w:type="character" w:customStyle="1" w:styleId="CharChar4">
    <w:name w:val="Char Char4"/>
    <w:rsid w:val="00E55C56"/>
    <w:rPr>
      <w:rFonts w:ascii="Courier New" w:hAnsi="Courier New"/>
      <w:lang w:val="nb-NO" w:eastAsia="ja-JP" w:bidi="ar-SA"/>
    </w:rPr>
  </w:style>
  <w:style w:type="character" w:customStyle="1" w:styleId="AndreaLeonardi">
    <w:name w:val="Andrea Leonardi"/>
    <w:semiHidden/>
    <w:rsid w:val="00E55C56"/>
    <w:rPr>
      <w:rFonts w:ascii="Arial" w:hAnsi="Arial" w:cs="Arial"/>
      <w:color w:val="auto"/>
      <w:sz w:val="20"/>
      <w:szCs w:val="20"/>
    </w:rPr>
  </w:style>
  <w:style w:type="character" w:customStyle="1" w:styleId="NOCharChar">
    <w:name w:val="NO Char Char"/>
    <w:rsid w:val="00E55C56"/>
    <w:rPr>
      <w:lang w:val="en-GB" w:eastAsia="en-US" w:bidi="ar-SA"/>
    </w:rPr>
  </w:style>
  <w:style w:type="character" w:customStyle="1" w:styleId="NOZchn">
    <w:name w:val="NO Zchn"/>
    <w:rsid w:val="00E55C56"/>
    <w:rPr>
      <w:lang w:val="en-GB" w:eastAsia="en-US" w:bidi="ar-SA"/>
    </w:rPr>
  </w:style>
  <w:style w:type="character" w:customStyle="1" w:styleId="TACCar">
    <w:name w:val="TAC Car"/>
    <w:rsid w:val="00E55C56"/>
    <w:rPr>
      <w:rFonts w:ascii="Arial" w:hAnsi="Arial"/>
      <w:sz w:val="18"/>
      <w:lang w:val="en-GB" w:eastAsia="ja-JP" w:bidi="ar-SA"/>
    </w:rPr>
  </w:style>
  <w:style w:type="paragraph" w:customStyle="1" w:styleId="CharCharCharCharCharChar">
    <w:name w:val="Char Char Char Char Char Char"/>
    <w:semiHidden/>
    <w:rsid w:val="00E55C5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55C56"/>
  </w:style>
  <w:style w:type="character" w:customStyle="1" w:styleId="T1Char1">
    <w:name w:val="T1 Char1"/>
    <w:aliases w:val="Header 6 Char Char1"/>
    <w:rsid w:val="00E55C56"/>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55C56"/>
    <w:rPr>
      <w:rFonts w:ascii="Arial" w:hAnsi="Arial"/>
      <w:sz w:val="32"/>
      <w:lang w:val="en-GB" w:eastAsia="en-US" w:bidi="ar-SA"/>
    </w:rPr>
  </w:style>
  <w:style w:type="paragraph" w:customStyle="1" w:styleId="ZchnZchn1">
    <w:name w:val="Zchn Zchn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55C5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55C56"/>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55C56"/>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E55C56"/>
    <w:rPr>
      <w:rFonts w:ascii="Arial" w:eastAsia="MS Mincho" w:hAnsi="Arial"/>
      <w:sz w:val="22"/>
      <w:lang w:val="en-GB" w:eastAsia="en-US" w:bidi="ar-SA"/>
    </w:rPr>
  </w:style>
  <w:style w:type="paragraph" w:customStyle="1" w:styleId="35">
    <w:name w:val="(文字) (文字)3"/>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E55C56"/>
  </w:style>
  <w:style w:type="paragraph" w:customStyle="1" w:styleId="13">
    <w:name w:val="(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
    <w:link w:val="2Char1"/>
    <w:rsid w:val="00E55C5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basedOn w:val="a0"/>
    <w:link w:val="27"/>
    <w:rsid w:val="00E55C56"/>
    <w:rPr>
      <w:rFonts w:ascii="Times New Roman" w:eastAsia="MS Mincho" w:hAnsi="Times New Roman"/>
      <w:lang w:val="en-GB" w:eastAsia="en-GB"/>
    </w:rPr>
  </w:style>
  <w:style w:type="paragraph" w:styleId="53">
    <w:name w:val="List Number 5"/>
    <w:basedOn w:val="a"/>
    <w:rsid w:val="00E55C5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E55C56"/>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E55C56"/>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55C56"/>
    <w:rPr>
      <w:rFonts w:ascii="Tahoma" w:hAnsi="Tahoma" w:cs="Tahoma"/>
      <w:shd w:val="clear" w:color="auto" w:fill="000080"/>
      <w:lang w:val="en-GB" w:eastAsia="en-US"/>
    </w:rPr>
  </w:style>
  <w:style w:type="character" w:customStyle="1" w:styleId="ZchnZchn5">
    <w:name w:val="Zchn Zchn5"/>
    <w:rsid w:val="00E55C56"/>
    <w:rPr>
      <w:rFonts w:ascii="Courier New" w:eastAsia="Batang" w:hAnsi="Courier New"/>
      <w:lang w:val="nb-NO" w:eastAsia="en-US" w:bidi="ar-SA"/>
    </w:rPr>
  </w:style>
  <w:style w:type="character" w:customStyle="1" w:styleId="CharChar10">
    <w:name w:val="Char Char10"/>
    <w:semiHidden/>
    <w:rsid w:val="00E55C56"/>
    <w:rPr>
      <w:rFonts w:ascii="Times New Roman" w:hAnsi="Times New Roman"/>
      <w:lang w:val="en-GB" w:eastAsia="en-US"/>
    </w:rPr>
  </w:style>
  <w:style w:type="character" w:customStyle="1" w:styleId="CharChar9">
    <w:name w:val="Char Char9"/>
    <w:semiHidden/>
    <w:rsid w:val="00E55C56"/>
    <w:rPr>
      <w:rFonts w:ascii="Tahoma" w:hAnsi="Tahoma" w:cs="Tahoma"/>
      <w:sz w:val="16"/>
      <w:szCs w:val="16"/>
      <w:lang w:val="en-GB" w:eastAsia="en-US"/>
    </w:rPr>
  </w:style>
  <w:style w:type="character" w:customStyle="1" w:styleId="CharChar8">
    <w:name w:val="Char Char8"/>
    <w:rsid w:val="00E55C56"/>
    <w:rPr>
      <w:rFonts w:ascii="Times New Roman" w:hAnsi="Times New Roman"/>
      <w:b/>
      <w:bCs/>
      <w:lang w:val="en-GB" w:eastAsia="en-US"/>
    </w:rPr>
  </w:style>
  <w:style w:type="paragraph" w:customStyle="1" w:styleId="14">
    <w:name w:val="修订1"/>
    <w:hidden/>
    <w:semiHidden/>
    <w:rsid w:val="00E55C56"/>
    <w:rPr>
      <w:rFonts w:ascii="Times New Roman" w:eastAsia="Batang" w:hAnsi="Times New Roman"/>
      <w:lang w:val="en-GB" w:eastAsia="en-US"/>
    </w:rPr>
  </w:style>
  <w:style w:type="paragraph" w:styleId="aff2">
    <w:name w:val="endnote text"/>
    <w:basedOn w:val="a"/>
    <w:link w:val="Chard"/>
    <w:rsid w:val="00E55C56"/>
    <w:pPr>
      <w:snapToGrid w:val="0"/>
    </w:pPr>
    <w:rPr>
      <w:rFonts w:eastAsia="宋体"/>
      <w:lang w:eastAsia="en-GB"/>
    </w:rPr>
  </w:style>
  <w:style w:type="character" w:customStyle="1" w:styleId="Chard">
    <w:name w:val="尾注文本 Char"/>
    <w:basedOn w:val="a0"/>
    <w:link w:val="aff2"/>
    <w:rsid w:val="00E55C56"/>
    <w:rPr>
      <w:rFonts w:ascii="Times New Roman" w:eastAsia="宋体" w:hAnsi="Times New Roman"/>
      <w:lang w:val="en-GB" w:eastAsia="en-GB"/>
    </w:rPr>
  </w:style>
  <w:style w:type="character" w:styleId="aff3">
    <w:name w:val="endnote reference"/>
    <w:rsid w:val="00E55C56"/>
    <w:rPr>
      <w:vertAlign w:val="superscript"/>
    </w:rPr>
  </w:style>
  <w:style w:type="character" w:customStyle="1" w:styleId="btChar3">
    <w:name w:val="bt Char3"/>
    <w:rsid w:val="00E55C56"/>
    <w:rPr>
      <w:lang w:val="en-GB" w:eastAsia="ja-JP" w:bidi="ar-SA"/>
    </w:rPr>
  </w:style>
  <w:style w:type="paragraph" w:styleId="aff4">
    <w:name w:val="Title"/>
    <w:basedOn w:val="a"/>
    <w:next w:val="a"/>
    <w:link w:val="Chare"/>
    <w:qFormat/>
    <w:rsid w:val="00E55C5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e">
    <w:name w:val="标题 Char"/>
    <w:basedOn w:val="a0"/>
    <w:link w:val="aff4"/>
    <w:rsid w:val="00E55C56"/>
    <w:rPr>
      <w:rFonts w:ascii="Courier New" w:eastAsia="Malgun Gothic" w:hAnsi="Courier New"/>
      <w:lang w:val="nb-NO" w:eastAsia="en-GB"/>
    </w:rPr>
  </w:style>
  <w:style w:type="paragraph" w:customStyle="1" w:styleId="FL">
    <w:name w:val="FL"/>
    <w:basedOn w:val="a"/>
    <w:rsid w:val="00E55C56"/>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E55C56"/>
    <w:rPr>
      <w:rFonts w:ascii="Arial" w:hAnsi="Arial"/>
      <w:sz w:val="22"/>
      <w:lang w:val="en-GB" w:eastAsia="ja-JP" w:bidi="ar-SA"/>
    </w:rPr>
  </w:style>
  <w:style w:type="paragraph" w:styleId="aff5">
    <w:name w:val="Date"/>
    <w:basedOn w:val="a"/>
    <w:next w:val="a"/>
    <w:link w:val="Charf"/>
    <w:rsid w:val="00E55C56"/>
    <w:pPr>
      <w:overflowPunct w:val="0"/>
      <w:autoSpaceDE w:val="0"/>
      <w:autoSpaceDN w:val="0"/>
      <w:adjustRightInd w:val="0"/>
      <w:textAlignment w:val="baseline"/>
    </w:pPr>
    <w:rPr>
      <w:rFonts w:eastAsia="Malgun Gothic"/>
      <w:lang w:eastAsia="en-GB"/>
    </w:rPr>
  </w:style>
  <w:style w:type="character" w:customStyle="1" w:styleId="Charf">
    <w:name w:val="日期 Char"/>
    <w:basedOn w:val="a0"/>
    <w:link w:val="aff5"/>
    <w:rsid w:val="00E55C56"/>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E55C56"/>
    <w:rPr>
      <w:rFonts w:eastAsia="MS Mincho"/>
      <w:b/>
      <w:lang w:val="en-GB" w:eastAsia="en-US" w:bidi="ar-SA"/>
    </w:rPr>
  </w:style>
  <w:style w:type="paragraph" w:customStyle="1" w:styleId="AutoCorrect">
    <w:name w:val="AutoCorrect"/>
    <w:rsid w:val="00E55C56"/>
    <w:rPr>
      <w:rFonts w:ascii="Times New Roman" w:eastAsia="Malgun Gothic" w:hAnsi="Times New Roman"/>
      <w:sz w:val="24"/>
      <w:szCs w:val="24"/>
      <w:lang w:val="en-GB" w:eastAsia="ko-KR"/>
    </w:rPr>
  </w:style>
  <w:style w:type="paragraph" w:customStyle="1" w:styleId="-PAGE-">
    <w:name w:val="- PAGE -"/>
    <w:rsid w:val="00E55C56"/>
    <w:rPr>
      <w:rFonts w:ascii="Times New Roman" w:eastAsia="Malgun Gothic" w:hAnsi="Times New Roman"/>
      <w:sz w:val="24"/>
      <w:szCs w:val="24"/>
      <w:lang w:val="en-GB" w:eastAsia="ko-KR"/>
    </w:rPr>
  </w:style>
  <w:style w:type="paragraph" w:customStyle="1" w:styleId="PageXofY">
    <w:name w:val="Page X of Y"/>
    <w:rsid w:val="00E55C56"/>
    <w:rPr>
      <w:rFonts w:ascii="Times New Roman" w:eastAsia="Malgun Gothic" w:hAnsi="Times New Roman"/>
      <w:sz w:val="24"/>
      <w:szCs w:val="24"/>
      <w:lang w:val="en-GB" w:eastAsia="ko-KR"/>
    </w:rPr>
  </w:style>
  <w:style w:type="paragraph" w:customStyle="1" w:styleId="Createdby">
    <w:name w:val="Created by"/>
    <w:rsid w:val="00E55C56"/>
    <w:rPr>
      <w:rFonts w:ascii="Times New Roman" w:eastAsia="Malgun Gothic" w:hAnsi="Times New Roman"/>
      <w:sz w:val="24"/>
      <w:szCs w:val="24"/>
      <w:lang w:val="en-GB" w:eastAsia="ko-KR"/>
    </w:rPr>
  </w:style>
  <w:style w:type="paragraph" w:customStyle="1" w:styleId="Createdon">
    <w:name w:val="Created on"/>
    <w:rsid w:val="00E55C56"/>
    <w:rPr>
      <w:rFonts w:ascii="Times New Roman" w:eastAsia="Malgun Gothic" w:hAnsi="Times New Roman"/>
      <w:sz w:val="24"/>
      <w:szCs w:val="24"/>
      <w:lang w:val="en-GB" w:eastAsia="ko-KR"/>
    </w:rPr>
  </w:style>
  <w:style w:type="paragraph" w:customStyle="1" w:styleId="Lastprinted">
    <w:name w:val="Last printed"/>
    <w:rsid w:val="00E55C56"/>
    <w:rPr>
      <w:rFonts w:ascii="Times New Roman" w:eastAsia="Malgun Gothic" w:hAnsi="Times New Roman"/>
      <w:sz w:val="24"/>
      <w:szCs w:val="24"/>
      <w:lang w:val="en-GB" w:eastAsia="ko-KR"/>
    </w:rPr>
  </w:style>
  <w:style w:type="paragraph" w:customStyle="1" w:styleId="Lastsavedby">
    <w:name w:val="Last saved by"/>
    <w:rsid w:val="00E55C56"/>
    <w:rPr>
      <w:rFonts w:ascii="Times New Roman" w:eastAsia="Malgun Gothic" w:hAnsi="Times New Roman"/>
      <w:sz w:val="24"/>
      <w:szCs w:val="24"/>
      <w:lang w:val="en-GB" w:eastAsia="ko-KR"/>
    </w:rPr>
  </w:style>
  <w:style w:type="paragraph" w:customStyle="1" w:styleId="Filename">
    <w:name w:val="Filename"/>
    <w:rsid w:val="00E55C56"/>
    <w:rPr>
      <w:rFonts w:ascii="Times New Roman" w:eastAsia="Malgun Gothic" w:hAnsi="Times New Roman"/>
      <w:sz w:val="24"/>
      <w:szCs w:val="24"/>
      <w:lang w:val="en-GB" w:eastAsia="ko-KR"/>
    </w:rPr>
  </w:style>
  <w:style w:type="paragraph" w:customStyle="1" w:styleId="Filenameandpath">
    <w:name w:val="Filename and path"/>
    <w:rsid w:val="00E55C56"/>
    <w:rPr>
      <w:rFonts w:ascii="Times New Roman" w:eastAsia="Malgun Gothic" w:hAnsi="Times New Roman"/>
      <w:sz w:val="24"/>
      <w:szCs w:val="24"/>
      <w:lang w:val="en-GB" w:eastAsia="ko-KR"/>
    </w:rPr>
  </w:style>
  <w:style w:type="paragraph" w:customStyle="1" w:styleId="AuthorPageDate">
    <w:name w:val="Author  Page #  Date"/>
    <w:rsid w:val="00E55C56"/>
    <w:rPr>
      <w:rFonts w:ascii="Times New Roman" w:eastAsia="Malgun Gothic" w:hAnsi="Times New Roman"/>
      <w:sz w:val="24"/>
      <w:szCs w:val="24"/>
      <w:lang w:val="en-GB" w:eastAsia="ko-KR"/>
    </w:rPr>
  </w:style>
  <w:style w:type="paragraph" w:customStyle="1" w:styleId="ConfidentialPageDate">
    <w:name w:val="Confidential  Page #  Date"/>
    <w:rsid w:val="00E55C56"/>
    <w:rPr>
      <w:rFonts w:ascii="Times New Roman" w:eastAsia="Malgun Gothic" w:hAnsi="Times New Roman"/>
      <w:sz w:val="24"/>
      <w:szCs w:val="24"/>
      <w:lang w:val="en-GB" w:eastAsia="ko-KR"/>
    </w:rPr>
  </w:style>
  <w:style w:type="paragraph" w:customStyle="1" w:styleId="INDENT1">
    <w:name w:val="INDENT1"/>
    <w:basedOn w:val="a"/>
    <w:rsid w:val="00E55C5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E55C5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E55C56"/>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a"/>
    <w:rsid w:val="00E55C5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E55C5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E55C5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E55C56"/>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E55C56"/>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E55C5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E55C56"/>
    <w:pPr>
      <w:tabs>
        <w:tab w:val="center" w:pos="4820"/>
        <w:tab w:val="right" w:pos="9640"/>
      </w:tabs>
    </w:pPr>
    <w:rPr>
      <w:rFonts w:eastAsia="Times New Roman"/>
      <w:lang w:eastAsia="ja-JP"/>
    </w:rPr>
  </w:style>
  <w:style w:type="table" w:customStyle="1" w:styleId="TableGrid1">
    <w:name w:val="Table Grid1"/>
    <w:basedOn w:val="a1"/>
    <w:next w:val="af7"/>
    <w:rsid w:val="00E55C56"/>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E55C56"/>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E55C5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E55C5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55C5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E55C5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E55C56"/>
    <w:pPr>
      <w:pBdr>
        <w:top w:val="none" w:sz="0" w:space="0" w:color="auto"/>
      </w:pBdr>
    </w:pPr>
    <w:rPr>
      <w:rFonts w:eastAsia="Times New Roman"/>
      <w:b/>
      <w:color w:val="0000FF"/>
      <w:lang w:eastAsia="en-GB"/>
    </w:rPr>
  </w:style>
  <w:style w:type="character" w:customStyle="1" w:styleId="T1Char3">
    <w:name w:val="T1 Char3"/>
    <w:aliases w:val="Header 6 Char Char3"/>
    <w:rsid w:val="00E55C56"/>
    <w:rPr>
      <w:rFonts w:ascii="Arial" w:hAnsi="Arial"/>
      <w:lang w:val="en-GB" w:eastAsia="en-US" w:bidi="ar-SA"/>
    </w:rPr>
  </w:style>
  <w:style w:type="table" w:customStyle="1" w:styleId="Tabellengitternetz1">
    <w:name w:val="Tabellengitternetz1"/>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E55C56"/>
    <w:rPr>
      <w:rFonts w:ascii="Times New Roman" w:eastAsia="Malgun Gothic"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E55C56"/>
    <w:pPr>
      <w:tabs>
        <w:tab w:val="num" w:pos="928"/>
      </w:tabs>
      <w:ind w:left="928" w:hanging="360"/>
    </w:pPr>
    <w:rPr>
      <w:rFonts w:eastAsia="Batang"/>
      <w:lang w:eastAsia="en-GB"/>
    </w:rPr>
  </w:style>
  <w:style w:type="table" w:customStyle="1" w:styleId="TableGrid2">
    <w:name w:val="Table Grid2"/>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55C5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rsid w:val="00E55C56"/>
    <w:pPr>
      <w:keepNext w:val="0"/>
      <w:keepLines w:val="0"/>
      <w:spacing w:before="240"/>
      <w:ind w:left="0" w:firstLine="0"/>
    </w:pPr>
    <w:rPr>
      <w:rFonts w:eastAsia="MS Mincho"/>
      <w:bCs/>
      <w:lang w:eastAsia="en-GB"/>
    </w:rPr>
  </w:style>
  <w:style w:type="table" w:customStyle="1" w:styleId="TableGrid3">
    <w:name w:val="Table Grid3"/>
    <w:basedOn w:val="a1"/>
    <w:next w:val="af7"/>
    <w:rsid w:val="00E55C56"/>
    <w:pPr>
      <w:overflowPunct w:val="0"/>
      <w:autoSpaceDE w:val="0"/>
      <w:autoSpaceDN w:val="0"/>
      <w:adjustRightInd w:val="0"/>
      <w:spacing w:after="180"/>
      <w:textAlignment w:val="baseline"/>
    </w:pPr>
    <w:rPr>
      <w:rFonts w:ascii="Times New Roman" w:eastAsia="MS Mincho"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吹き出し"/>
    <w:basedOn w:val="a"/>
    <w:semiHidden/>
    <w:rsid w:val="00E55C56"/>
    <w:rPr>
      <w:rFonts w:ascii="Tahoma" w:eastAsia="MS Mincho" w:hAnsi="Tahoma" w:cs="Tahoma"/>
      <w:sz w:val="16"/>
      <w:szCs w:val="16"/>
      <w:lang w:eastAsia="en-GB"/>
    </w:rPr>
  </w:style>
  <w:style w:type="paragraph" w:customStyle="1" w:styleId="JK-text-simpledoc">
    <w:name w:val="JK - text - simple doc"/>
    <w:basedOn w:val="af5"/>
    <w:autoRedefine/>
    <w:rsid w:val="00E55C56"/>
    <w:pPr>
      <w:tabs>
        <w:tab w:val="num" w:pos="928"/>
        <w:tab w:val="num" w:pos="1097"/>
      </w:tabs>
      <w:overflowPunct/>
      <w:autoSpaceDE/>
      <w:autoSpaceDN/>
      <w:adjustRightInd/>
      <w:spacing w:line="288" w:lineRule="auto"/>
      <w:ind w:left="1097" w:hanging="360"/>
      <w:textAlignment w:val="auto"/>
    </w:pPr>
    <w:rPr>
      <w:rFonts w:ascii="Arial" w:eastAsia="宋体" w:hAnsi="Arial" w:cs="Arial"/>
      <w:lang w:val="en-US" w:eastAsia="en-US"/>
    </w:rPr>
  </w:style>
  <w:style w:type="paragraph" w:customStyle="1" w:styleId="b10">
    <w:name w:val="b1"/>
    <w:basedOn w:val="a"/>
    <w:rsid w:val="00E55C56"/>
    <w:pPr>
      <w:spacing w:before="100" w:beforeAutospacing="1" w:after="100" w:afterAutospacing="1"/>
    </w:pPr>
    <w:rPr>
      <w:rFonts w:eastAsia="Times New Roman"/>
      <w:sz w:val="24"/>
      <w:szCs w:val="24"/>
      <w:lang w:val="en-US" w:eastAsia="en-GB"/>
    </w:rPr>
  </w:style>
  <w:style w:type="paragraph" w:customStyle="1" w:styleId="15">
    <w:name w:val="吹き出し1"/>
    <w:basedOn w:val="a"/>
    <w:semiHidden/>
    <w:rsid w:val="00E55C56"/>
    <w:rPr>
      <w:rFonts w:ascii="Tahoma" w:eastAsia="MS Mincho" w:hAnsi="Tahoma" w:cs="Tahoma"/>
      <w:sz w:val="16"/>
      <w:szCs w:val="16"/>
      <w:lang w:eastAsia="en-GB"/>
    </w:rPr>
  </w:style>
  <w:style w:type="paragraph" w:customStyle="1" w:styleId="ZchnZchn">
    <w:name w:val="Zchn Zchn"/>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
    <w:semiHidden/>
    <w:rsid w:val="00E55C56"/>
    <w:rPr>
      <w:rFonts w:ascii="Tahoma" w:eastAsia="MS Mincho" w:hAnsi="Tahoma" w:cs="Tahoma"/>
      <w:sz w:val="16"/>
      <w:szCs w:val="16"/>
      <w:lang w:eastAsia="en-GB"/>
    </w:rPr>
  </w:style>
  <w:style w:type="paragraph" w:customStyle="1" w:styleId="Note">
    <w:name w:val="Note"/>
    <w:basedOn w:val="B1"/>
    <w:rsid w:val="00E55C56"/>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E55C56"/>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55C5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E55C5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E55C56"/>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E55C5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E55C5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55C5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55C5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E55C5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E55C5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E55C56"/>
    <w:pPr>
      <w:tabs>
        <w:tab w:val="left" w:pos="360"/>
      </w:tabs>
      <w:ind w:left="360" w:hanging="360"/>
    </w:pPr>
  </w:style>
  <w:style w:type="paragraph" w:customStyle="1" w:styleId="Para1">
    <w:name w:val="Para1"/>
    <w:basedOn w:val="a"/>
    <w:rsid w:val="00E55C5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E55C5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E55C56"/>
    <w:pPr>
      <w:keepNext/>
      <w:keepLines/>
      <w:spacing w:after="60"/>
      <w:ind w:left="210"/>
      <w:jc w:val="center"/>
    </w:pPr>
    <w:rPr>
      <w:rFonts w:eastAsia="MS Mincho"/>
      <w:b/>
      <w:i w:val="0"/>
    </w:rPr>
  </w:style>
  <w:style w:type="paragraph" w:customStyle="1" w:styleId="TableofFigures1">
    <w:name w:val="Table of Figures1"/>
    <w:basedOn w:val="a"/>
    <w:next w:val="a"/>
    <w:rsid w:val="00E55C5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E55C5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E55C5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E55C5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E55C5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E55C56"/>
    <w:pPr>
      <w:spacing w:before="120"/>
      <w:outlineLvl w:val="2"/>
    </w:pPr>
    <w:rPr>
      <w:sz w:val="28"/>
    </w:rPr>
  </w:style>
  <w:style w:type="paragraph" w:customStyle="1" w:styleId="Heading2Head2A2">
    <w:name w:val="Heading 2.Head2A.2"/>
    <w:basedOn w:val="10"/>
    <w:next w:val="a"/>
    <w:rsid w:val="00E55C5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E55C5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E55C5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E55C56"/>
    <w:pPr>
      <w:spacing w:before="120"/>
      <w:outlineLvl w:val="2"/>
    </w:pPr>
    <w:rPr>
      <w:rFonts w:eastAsia="MS Mincho"/>
      <w:sz w:val="28"/>
      <w:lang w:eastAsia="de-DE"/>
    </w:rPr>
  </w:style>
  <w:style w:type="paragraph" w:customStyle="1" w:styleId="Bullets">
    <w:name w:val="Bullets"/>
    <w:basedOn w:val="af5"/>
    <w:rsid w:val="00E55C56"/>
    <w:pPr>
      <w:widowControl w:val="0"/>
      <w:ind w:left="283" w:hanging="283"/>
    </w:pPr>
    <w:rPr>
      <w:lang w:eastAsia="de-DE"/>
    </w:rPr>
  </w:style>
  <w:style w:type="paragraph" w:customStyle="1" w:styleId="11BodyText">
    <w:name w:val="11 BodyText"/>
    <w:basedOn w:val="a"/>
    <w:rsid w:val="00E55C56"/>
    <w:pPr>
      <w:spacing w:after="220"/>
      <w:ind w:left="1298"/>
    </w:pPr>
    <w:rPr>
      <w:rFonts w:ascii="Arial" w:eastAsia="宋体" w:hAnsi="Arial"/>
      <w:lang w:val="en-US" w:eastAsia="en-GB"/>
    </w:rPr>
  </w:style>
  <w:style w:type="numbering" w:customStyle="1" w:styleId="16">
    <w:name w:val="无列表1"/>
    <w:next w:val="a2"/>
    <w:semiHidden/>
    <w:rsid w:val="00E55C56"/>
  </w:style>
  <w:style w:type="paragraph" w:customStyle="1" w:styleId="1030302">
    <w:name w:val="样式 样式 标题 1 + 两端对齐 段前: 0.3 行 段后: 0.3 行 行距: 单倍行距 + 段前: 0.2 行 段后: ..."/>
    <w:basedOn w:val="a"/>
    <w:autoRedefine/>
    <w:rsid w:val="00E55C5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E55C56"/>
    <w:pPr>
      <w:overflowPunct w:val="0"/>
      <w:autoSpaceDE w:val="0"/>
      <w:autoSpaceDN w:val="0"/>
      <w:adjustRightInd w:val="0"/>
      <w:spacing w:after="180"/>
      <w:textAlignment w:val="baseline"/>
    </w:pPr>
    <w:rPr>
      <w:rFonts w:ascii="Times New Roman" w:eastAsia="宋体"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1">
    <w:name w:val="B1+"/>
    <w:basedOn w:val="a"/>
    <w:rsid w:val="00E55C56"/>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a"/>
    <w:rsid w:val="00E55C5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55C56"/>
    <w:rPr>
      <w:rFonts w:eastAsia="Malgun Gothic"/>
      <w:kern w:val="2"/>
    </w:rPr>
  </w:style>
  <w:style w:type="character" w:customStyle="1" w:styleId="StyleTACChar">
    <w:name w:val="Style TAC + Char"/>
    <w:link w:val="StyleTAC"/>
    <w:rsid w:val="00E55C56"/>
    <w:rPr>
      <w:rFonts w:ascii="Arial" w:eastAsia="Malgun Gothic" w:hAnsi="Arial"/>
      <w:kern w:val="2"/>
      <w:sz w:val="18"/>
      <w:lang w:val="en-GB" w:eastAsia="en-US"/>
    </w:rPr>
  </w:style>
  <w:style w:type="character" w:customStyle="1" w:styleId="CharChar29">
    <w:name w:val="Char Char29"/>
    <w:rsid w:val="00E55C56"/>
    <w:rPr>
      <w:rFonts w:ascii="Arial" w:hAnsi="Arial"/>
      <w:sz w:val="36"/>
      <w:lang w:val="en-GB" w:eastAsia="en-US" w:bidi="ar-SA"/>
    </w:rPr>
  </w:style>
  <w:style w:type="character" w:customStyle="1" w:styleId="CharChar28">
    <w:name w:val="Char Char28"/>
    <w:rsid w:val="00E55C5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55C5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55C56"/>
    <w:rPr>
      <w:rFonts w:ascii="Arial" w:hAnsi="Arial"/>
      <w:sz w:val="22"/>
      <w:lang w:val="en-GB" w:eastAsia="en-GB" w:bidi="ar-SA"/>
    </w:rPr>
  </w:style>
  <w:style w:type="character" w:styleId="aff7">
    <w:name w:val="Intense Emphasis"/>
    <w:uiPriority w:val="21"/>
    <w:qFormat/>
    <w:rsid w:val="00E55C56"/>
    <w:rPr>
      <w:b/>
      <w:bCs/>
      <w:i/>
      <w:iCs/>
      <w:color w:val="4F81BD"/>
    </w:rPr>
  </w:style>
  <w:style w:type="character" w:customStyle="1" w:styleId="MTEquationSection">
    <w:name w:val="MTEquationSection"/>
    <w:rsid w:val="00E55C56"/>
    <w:rPr>
      <w:rFonts w:ascii="Arial" w:hAnsi="Arial"/>
      <w:vanish w:val="0"/>
      <w:color w:val="FF0000"/>
      <w:sz w:val="24"/>
    </w:rPr>
  </w:style>
  <w:style w:type="paragraph" w:customStyle="1" w:styleId="Bulletedo1">
    <w:name w:val="Bulleted o 1"/>
    <w:basedOn w:val="a"/>
    <w:rsid w:val="00E55C56"/>
    <w:pPr>
      <w:numPr>
        <w:numId w:val="16"/>
      </w:numPr>
      <w:overflowPunct w:val="0"/>
      <w:autoSpaceDE w:val="0"/>
      <w:autoSpaceDN w:val="0"/>
      <w:adjustRightInd w:val="0"/>
      <w:textAlignment w:val="baseline"/>
    </w:pPr>
    <w:rPr>
      <w:rFonts w:eastAsia="Times New Roman"/>
      <w:lang w:eastAsia="en-GB"/>
    </w:rPr>
  </w:style>
  <w:style w:type="paragraph" w:customStyle="1" w:styleId="text">
    <w:name w:val="text"/>
    <w:basedOn w:val="a"/>
    <w:rsid w:val="00E55C56"/>
    <w:pPr>
      <w:overflowPunct w:val="0"/>
      <w:autoSpaceDE w:val="0"/>
      <w:autoSpaceDN w:val="0"/>
      <w:adjustRightInd w:val="0"/>
      <w:spacing w:after="240"/>
      <w:jc w:val="both"/>
      <w:textAlignment w:val="baseline"/>
    </w:pPr>
    <w:rPr>
      <w:rFonts w:eastAsia="宋体"/>
      <w:sz w:val="24"/>
      <w:lang w:val="en-US" w:eastAsia="zh-CN"/>
    </w:rPr>
  </w:style>
  <w:style w:type="paragraph" w:customStyle="1" w:styleId="Equation">
    <w:name w:val="Equation"/>
    <w:basedOn w:val="a"/>
    <w:next w:val="a"/>
    <w:rsid w:val="00E55C56"/>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E55C56"/>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E55C56"/>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E55C56"/>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E55C56"/>
    <w:rPr>
      <w:rFonts w:ascii="Arial" w:hAnsi="Arial"/>
      <w:sz w:val="32"/>
      <w:lang w:val="en-GB" w:eastAsia="en-US" w:bidi="ar-SA"/>
    </w:rPr>
  </w:style>
  <w:style w:type="character" w:customStyle="1" w:styleId="h4CharChar">
    <w:name w:val="h4 Char Char"/>
    <w:rsid w:val="00E55C56"/>
    <w:rPr>
      <w:rFonts w:ascii="Arial" w:hAnsi="Arial"/>
      <w:sz w:val="24"/>
      <w:lang w:val="en-GB" w:eastAsia="en-US" w:bidi="ar-SA"/>
    </w:rPr>
  </w:style>
  <w:style w:type="paragraph" w:styleId="aff8">
    <w:name w:val="Subtitle"/>
    <w:basedOn w:val="a"/>
    <w:next w:val="a"/>
    <w:link w:val="Charf0"/>
    <w:uiPriority w:val="11"/>
    <w:qFormat/>
    <w:rsid w:val="00E55C56"/>
    <w:pPr>
      <w:overflowPunct w:val="0"/>
      <w:autoSpaceDE w:val="0"/>
      <w:autoSpaceDN w:val="0"/>
      <w:adjustRightInd w:val="0"/>
      <w:spacing w:after="60"/>
      <w:jc w:val="center"/>
      <w:textAlignment w:val="baseline"/>
      <w:outlineLvl w:val="1"/>
    </w:pPr>
    <w:rPr>
      <w:rFonts w:ascii="Cambria" w:eastAsia="Times New Roman" w:hAnsi="Cambria"/>
      <w:sz w:val="24"/>
      <w:szCs w:val="24"/>
      <w:lang w:eastAsia="en-GB"/>
    </w:rPr>
  </w:style>
  <w:style w:type="character" w:customStyle="1" w:styleId="Charf0">
    <w:name w:val="副标题 Char"/>
    <w:basedOn w:val="a0"/>
    <w:link w:val="aff8"/>
    <w:uiPriority w:val="11"/>
    <w:rsid w:val="00E55C56"/>
    <w:rPr>
      <w:rFonts w:ascii="Cambria" w:eastAsia="Times New Roman" w:hAnsi="Cambria"/>
      <w:sz w:val="24"/>
      <w:szCs w:val="24"/>
      <w:lang w:val="en-GB" w:eastAsia="en-GB"/>
    </w:rPr>
  </w:style>
  <w:style w:type="character" w:styleId="aff9">
    <w:name w:val="Placeholder Text"/>
    <w:uiPriority w:val="99"/>
    <w:semiHidden/>
    <w:rsid w:val="00E55C56"/>
    <w:rPr>
      <w:color w:val="808080"/>
    </w:rPr>
  </w:style>
  <w:style w:type="table" w:styleId="-6">
    <w:name w:val="Dark List Accent 6"/>
    <w:basedOn w:val="a1"/>
    <w:uiPriority w:val="70"/>
    <w:rsid w:val="00E55C56"/>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E55C56"/>
    <w:rPr>
      <w:i/>
      <w:iCs/>
    </w:rPr>
  </w:style>
  <w:style w:type="character" w:customStyle="1" w:styleId="Char7">
    <w:name w:val="列出段落 Char"/>
    <w:link w:val="af1"/>
    <w:uiPriority w:val="34"/>
    <w:locked/>
    <w:rsid w:val="00E55C56"/>
    <w:rPr>
      <w:rFonts w:ascii="Times New Roman" w:hAnsi="Times New Roman"/>
      <w:lang w:val="en-GB" w:eastAsia="en-US"/>
    </w:rPr>
  </w:style>
  <w:style w:type="character" w:customStyle="1" w:styleId="PlainTextChar1">
    <w:name w:val="Plain Text Char1"/>
    <w:uiPriority w:val="99"/>
    <w:rsid w:val="00E55C56"/>
    <w:rPr>
      <w:rFonts w:ascii="Consolas" w:eastAsia="Calibri" w:hAnsi="Consolas"/>
      <w:sz w:val="21"/>
      <w:szCs w:val="21"/>
    </w:rPr>
  </w:style>
  <w:style w:type="table" w:styleId="17">
    <w:name w:val="Table Grid 1"/>
    <w:basedOn w:val="a1"/>
    <w:uiPriority w:val="99"/>
    <w:rsid w:val="00E55C56"/>
    <w:pPr>
      <w:overflowPunct w:val="0"/>
      <w:autoSpaceDE w:val="0"/>
      <w:autoSpaceDN w:val="0"/>
      <w:adjustRightInd w:val="0"/>
      <w:spacing w:before="120" w:after="120"/>
      <w:textAlignment w:val="baseline"/>
    </w:pPr>
    <w:rPr>
      <w:rFonts w:eastAsia="宋体"/>
      <w:lang w:val="en-US" w:eastAsia="ko-K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E55C56"/>
    <w:pPr>
      <w:overflowPunct w:val="0"/>
      <w:autoSpaceDE w:val="0"/>
      <w:autoSpaceDN w:val="0"/>
      <w:adjustRightInd w:val="0"/>
      <w:spacing w:before="120" w:after="120"/>
      <w:textAlignment w:val="baseline"/>
    </w:pPr>
    <w:rPr>
      <w:rFonts w:eastAsia="宋体"/>
      <w:lang w:val="en-US" w:eastAsia="ko-K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7">
    <w:name w:val="吹き出し3"/>
    <w:basedOn w:val="a"/>
    <w:semiHidden/>
    <w:rsid w:val="00E55C56"/>
    <w:rPr>
      <w:rFonts w:ascii="Tahoma" w:eastAsia="MS Mincho" w:hAnsi="Tahoma" w:cs="Tahoma"/>
      <w:sz w:val="16"/>
      <w:szCs w:val="16"/>
      <w:lang w:eastAsia="en-GB"/>
    </w:rPr>
  </w:style>
  <w:style w:type="paragraph" w:customStyle="1" w:styleId="29">
    <w:name w:val="修订2"/>
    <w:hidden/>
    <w:semiHidden/>
    <w:rsid w:val="00E55C56"/>
    <w:rPr>
      <w:rFonts w:ascii="Times New Roman" w:eastAsia="Batang" w:hAnsi="Times New Roman"/>
      <w:lang w:val="en-GB" w:eastAsia="en-US"/>
    </w:rPr>
  </w:style>
  <w:style w:type="paragraph" w:styleId="affc">
    <w:name w:val="table of figures"/>
    <w:basedOn w:val="a"/>
    <w:next w:val="a"/>
    <w:uiPriority w:val="99"/>
    <w:rsid w:val="00E55C56"/>
    <w:pPr>
      <w:overflowPunct w:val="0"/>
      <w:autoSpaceDE w:val="0"/>
      <w:autoSpaceDN w:val="0"/>
      <w:adjustRightInd w:val="0"/>
      <w:ind w:left="400" w:hanging="400"/>
      <w:jc w:val="center"/>
      <w:textAlignment w:val="baseline"/>
    </w:pPr>
    <w:rPr>
      <w:rFonts w:eastAsia="MS Mincho"/>
      <w:b/>
      <w:lang w:eastAsia="en-GB"/>
    </w:rPr>
  </w:style>
  <w:style w:type="paragraph" w:customStyle="1" w:styleId="Char11">
    <w:name w:val="Char1"/>
    <w:rsid w:val="00E55C56"/>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
    <w:rsid w:val="00E55C56"/>
    <w:pPr>
      <w:spacing w:before="100" w:beforeAutospacing="1" w:after="100" w:afterAutospacing="1"/>
    </w:pPr>
    <w:rPr>
      <w:rFonts w:eastAsia="Times New Roman"/>
      <w:sz w:val="24"/>
      <w:szCs w:val="24"/>
      <w:lang w:val="sv-SE" w:eastAsia="zh-CN"/>
    </w:rPr>
  </w:style>
  <w:style w:type="paragraph" w:customStyle="1" w:styleId="Char20">
    <w:name w:val="Char2"/>
    <w:rsid w:val="00E55C56"/>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E55C56"/>
    <w:rPr>
      <w:lang w:val="en-GB" w:eastAsia="ja-JP"/>
    </w:rPr>
  </w:style>
  <w:style w:type="paragraph" w:customStyle="1" w:styleId="1Char1">
    <w:name w:val="(文字) (文字)1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E55C5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55C56"/>
    <w:rPr>
      <w:rFonts w:ascii="Courier New" w:hAnsi="Courier New"/>
      <w:lang w:val="nb-NO" w:eastAsia="ja-JP"/>
    </w:rPr>
  </w:style>
  <w:style w:type="paragraph" w:customStyle="1" w:styleId="CharCharCharCharCharChar1">
    <w:name w:val="Char Char Char Char Char Char1"/>
    <w:semiHidden/>
    <w:rsid w:val="00E55C5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E55C56"/>
    <w:rPr>
      <w:rFonts w:ascii="Tahoma" w:hAnsi="Tahoma"/>
      <w:shd w:val="clear" w:color="auto" w:fill="000080"/>
      <w:lang w:val="en-GB" w:eastAsia="en-US"/>
    </w:rPr>
  </w:style>
  <w:style w:type="character" w:customStyle="1" w:styleId="ZchnZchn51">
    <w:name w:val="Zchn Zchn51"/>
    <w:rsid w:val="00E55C56"/>
    <w:rPr>
      <w:rFonts w:ascii="Courier New" w:eastAsia="Batang" w:hAnsi="Courier New"/>
      <w:lang w:val="nb-NO" w:eastAsia="en-US"/>
    </w:rPr>
  </w:style>
  <w:style w:type="character" w:customStyle="1" w:styleId="CharChar101">
    <w:name w:val="Char Char101"/>
    <w:semiHidden/>
    <w:rsid w:val="00E55C56"/>
    <w:rPr>
      <w:rFonts w:ascii="Times New Roman" w:hAnsi="Times New Roman"/>
      <w:lang w:val="en-GB" w:eastAsia="en-US"/>
    </w:rPr>
  </w:style>
  <w:style w:type="character" w:customStyle="1" w:styleId="CharChar91">
    <w:name w:val="Char Char91"/>
    <w:semiHidden/>
    <w:rsid w:val="00E55C56"/>
    <w:rPr>
      <w:rFonts w:ascii="Tahoma" w:hAnsi="Tahoma"/>
      <w:sz w:val="16"/>
      <w:lang w:val="en-GB" w:eastAsia="en-US"/>
    </w:rPr>
  </w:style>
  <w:style w:type="character" w:customStyle="1" w:styleId="CharChar81">
    <w:name w:val="Char Char81"/>
    <w:semiHidden/>
    <w:rsid w:val="00E55C56"/>
    <w:rPr>
      <w:rFonts w:ascii="Times New Roman" w:hAnsi="Times New Roman"/>
      <w:b/>
      <w:lang w:val="en-GB" w:eastAsia="en-US"/>
    </w:rPr>
  </w:style>
  <w:style w:type="paragraph" w:customStyle="1" w:styleId="1CharChar1Char1">
    <w:name w:val="(文字) (文字)1 Char (文字) (文字) Char (文字) (文字)1 Char (文字) (文字)1"/>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E55C5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E55C56"/>
    <w:rPr>
      <w:rFonts w:ascii="Arial" w:hAnsi="Arial"/>
      <w:sz w:val="36"/>
      <w:lang w:val="en-GB" w:eastAsia="en-US"/>
    </w:rPr>
  </w:style>
  <w:style w:type="character" w:customStyle="1" w:styleId="CharChar281">
    <w:name w:val="Char Char281"/>
    <w:rsid w:val="00E55C56"/>
    <w:rPr>
      <w:rFonts w:ascii="Arial" w:hAnsi="Arial"/>
      <w:sz w:val="32"/>
      <w:lang w:val="en-GB"/>
    </w:rPr>
  </w:style>
  <w:style w:type="character" w:customStyle="1" w:styleId="CharChar31">
    <w:name w:val="Char Char31"/>
    <w:rsid w:val="00E55C56"/>
    <w:rPr>
      <w:rFonts w:ascii="Arial" w:hAnsi="Arial"/>
      <w:sz w:val="36"/>
      <w:lang w:val="en-GB" w:eastAsia="en-US"/>
    </w:rPr>
  </w:style>
  <w:style w:type="character" w:customStyle="1" w:styleId="CharChar21">
    <w:name w:val="Char Char21"/>
    <w:rsid w:val="00E55C56"/>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55C56"/>
    <w:rPr>
      <w:rFonts w:ascii="Times New Roman" w:eastAsia="宋体" w:hAnsi="Times New Roman"/>
      <w:lang w:val="en-GB" w:eastAsia="en-US"/>
    </w:rPr>
  </w:style>
  <w:style w:type="paragraph" w:customStyle="1" w:styleId="DocRef">
    <w:name w:val="DocRef"/>
    <w:basedOn w:val="a"/>
    <w:rsid w:val="00E55C56"/>
    <w:pPr>
      <w:numPr>
        <w:numId w:val="18"/>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E55C56"/>
    <w:pPr>
      <w:numPr>
        <w:ilvl w:val="2"/>
        <w:numId w:val="19"/>
      </w:numPr>
    </w:pPr>
    <w:rPr>
      <w:rFonts w:ascii="Arial" w:eastAsia="Batang" w:hAnsi="Arial"/>
      <w:szCs w:val="24"/>
    </w:rPr>
  </w:style>
  <w:style w:type="paragraph" w:customStyle="1" w:styleId="Listnumbersingleline">
    <w:name w:val="List number single line"/>
    <w:rsid w:val="00E55C56"/>
    <w:pPr>
      <w:numPr>
        <w:numId w:val="20"/>
      </w:numPr>
      <w:ind w:left="2921" w:hanging="369"/>
    </w:pPr>
    <w:rPr>
      <w:rFonts w:ascii="Arial" w:eastAsia="MS Mincho" w:hAnsi="Arial"/>
      <w:sz w:val="22"/>
      <w:lang w:val="en-US" w:eastAsia="en-US"/>
    </w:rPr>
  </w:style>
  <w:style w:type="character" w:customStyle="1" w:styleId="CharChar6">
    <w:name w:val="Char Char6"/>
    <w:rsid w:val="00E55C56"/>
    <w:rPr>
      <w:rFonts w:ascii="Times New Roman" w:hAnsi="Times New Roman"/>
      <w:b/>
      <w:lang w:val="en-GB" w:eastAsia="ja-JP"/>
    </w:rPr>
  </w:style>
  <w:style w:type="paragraph" w:customStyle="1" w:styleId="ListBulletwide">
    <w:name w:val="List Bullet (wide)"/>
    <w:rsid w:val="00E55C56"/>
    <w:pPr>
      <w:numPr>
        <w:numId w:val="21"/>
      </w:numPr>
    </w:pPr>
    <w:rPr>
      <w:rFonts w:ascii="Arial" w:eastAsia="宋体" w:hAnsi="Arial"/>
      <w:sz w:val="22"/>
      <w:lang w:val="en-US" w:eastAsia="en-US"/>
    </w:rPr>
  </w:style>
  <w:style w:type="character" w:customStyle="1" w:styleId="st">
    <w:name w:val="st"/>
    <w:rsid w:val="00E55C56"/>
  </w:style>
  <w:style w:type="paragraph" w:customStyle="1" w:styleId="myReference">
    <w:name w:val="myReference"/>
    <w:basedOn w:val="a"/>
    <w:next w:val="a"/>
    <w:autoRedefine/>
    <w:rsid w:val="00E55C56"/>
    <w:pPr>
      <w:keepNext/>
      <w:numPr>
        <w:numId w:val="22"/>
      </w:numPr>
      <w:tabs>
        <w:tab w:val="left" w:pos="540"/>
      </w:tabs>
      <w:spacing w:after="40"/>
    </w:pPr>
    <w:rPr>
      <w:rFonts w:eastAsia="宋体"/>
      <w:lang w:val="en-US"/>
    </w:rPr>
  </w:style>
  <w:style w:type="paragraph" w:customStyle="1" w:styleId="Listabcdoubleline">
    <w:name w:val="List abc double line"/>
    <w:rsid w:val="00E55C56"/>
    <w:pPr>
      <w:numPr>
        <w:numId w:val="23"/>
      </w:numPr>
      <w:spacing w:before="220"/>
      <w:ind w:left="2921" w:hanging="369"/>
    </w:pPr>
    <w:rPr>
      <w:rFonts w:ascii="Arial" w:eastAsia="宋体" w:hAnsi="Arial"/>
      <w:sz w:val="22"/>
      <w:lang w:val="en-US" w:eastAsia="en-US"/>
    </w:rPr>
  </w:style>
  <w:style w:type="character" w:customStyle="1" w:styleId="GuidanceChar">
    <w:name w:val="Guidance Char"/>
    <w:link w:val="Guidance"/>
    <w:rsid w:val="00E55C56"/>
    <w:rPr>
      <w:rFonts w:ascii="Times New Roman" w:eastAsia="Times New Roman" w:hAnsi="Times New Roman"/>
      <w:i/>
      <w:color w:val="0000FF"/>
      <w:lang w:val="en-GB" w:eastAsia="ja-JP"/>
    </w:rPr>
  </w:style>
  <w:style w:type="paragraph" w:customStyle="1" w:styleId="Default">
    <w:name w:val="Default"/>
    <w:rsid w:val="00E55C56"/>
    <w:pPr>
      <w:autoSpaceDE w:val="0"/>
      <w:autoSpaceDN w:val="0"/>
      <w:adjustRightInd w:val="0"/>
    </w:pPr>
    <w:rPr>
      <w:rFonts w:ascii="Arial" w:eastAsia="宋体" w:hAnsi="Arial" w:cs="Arial"/>
      <w:color w:val="000000"/>
      <w:sz w:val="24"/>
      <w:szCs w:val="24"/>
      <w:lang w:val="sv-SE" w:eastAsia="zh-CN"/>
    </w:rPr>
  </w:style>
  <w:style w:type="paragraph" w:styleId="affd">
    <w:name w:val="No Spacing"/>
    <w:uiPriority w:val="1"/>
    <w:qFormat/>
    <w:rsid w:val="00E55C56"/>
    <w:rPr>
      <w:rFonts w:ascii="Times New Roman" w:eastAsia="Times New Roman" w:hAnsi="Times New Roman"/>
      <w:lang w:val="en-GB" w:eastAsia="en-US"/>
    </w:rPr>
  </w:style>
  <w:style w:type="character" w:customStyle="1" w:styleId="textbodybold1">
    <w:name w:val="textbodybold1"/>
    <w:rsid w:val="00E55C56"/>
    <w:rPr>
      <w:rFonts w:ascii="Arial" w:hAnsi="Arial" w:cs="Arial" w:hint="default"/>
      <w:b/>
      <w:bCs/>
      <w:color w:val="902630"/>
      <w:sz w:val="18"/>
      <w:szCs w:val="18"/>
      <w:bdr w:val="none" w:sz="0" w:space="0" w:color="auto" w:frame="1"/>
    </w:rPr>
  </w:style>
  <w:style w:type="character" w:customStyle="1" w:styleId="B4Char">
    <w:name w:val="B4 Char"/>
    <w:link w:val="B4"/>
    <w:rsid w:val="00E55C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460">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276185828">
      <w:bodyDiv w:val="1"/>
      <w:marLeft w:val="0"/>
      <w:marRight w:val="0"/>
      <w:marTop w:val="0"/>
      <w:marBottom w:val="0"/>
      <w:divBdr>
        <w:top w:val="none" w:sz="0" w:space="0" w:color="auto"/>
        <w:left w:val="none" w:sz="0" w:space="0" w:color="auto"/>
        <w:bottom w:val="none" w:sz="0" w:space="0" w:color="auto"/>
        <w:right w:val="none" w:sz="0" w:space="0" w:color="auto"/>
      </w:divBdr>
      <w:divsChild>
        <w:div w:id="953438778">
          <w:marLeft w:val="1166"/>
          <w:marRight w:val="0"/>
          <w:marTop w:val="96"/>
          <w:marBottom w:val="0"/>
          <w:divBdr>
            <w:top w:val="none" w:sz="0" w:space="0" w:color="auto"/>
            <w:left w:val="none" w:sz="0" w:space="0" w:color="auto"/>
            <w:bottom w:val="none" w:sz="0" w:space="0" w:color="auto"/>
            <w:right w:val="none" w:sz="0" w:space="0" w:color="auto"/>
          </w:divBdr>
        </w:div>
        <w:div w:id="1901939554">
          <w:marLeft w:val="1800"/>
          <w:marRight w:val="0"/>
          <w:marTop w:val="86"/>
          <w:marBottom w:val="0"/>
          <w:divBdr>
            <w:top w:val="none" w:sz="0" w:space="0" w:color="auto"/>
            <w:left w:val="none" w:sz="0" w:space="0" w:color="auto"/>
            <w:bottom w:val="none" w:sz="0" w:space="0" w:color="auto"/>
            <w:right w:val="none" w:sz="0" w:space="0" w:color="auto"/>
          </w:divBdr>
        </w:div>
        <w:div w:id="689069153">
          <w:marLeft w:val="1800"/>
          <w:marRight w:val="0"/>
          <w:marTop w:val="86"/>
          <w:marBottom w:val="0"/>
          <w:divBdr>
            <w:top w:val="none" w:sz="0" w:space="0" w:color="auto"/>
            <w:left w:val="none" w:sz="0" w:space="0" w:color="auto"/>
            <w:bottom w:val="none" w:sz="0" w:space="0" w:color="auto"/>
            <w:right w:val="none" w:sz="0" w:space="0" w:color="auto"/>
          </w:divBdr>
        </w:div>
        <w:div w:id="488987506">
          <w:marLeft w:val="2520"/>
          <w:marRight w:val="0"/>
          <w:marTop w:val="67"/>
          <w:marBottom w:val="0"/>
          <w:divBdr>
            <w:top w:val="none" w:sz="0" w:space="0" w:color="auto"/>
            <w:left w:val="none" w:sz="0" w:space="0" w:color="auto"/>
            <w:bottom w:val="none" w:sz="0" w:space="0" w:color="auto"/>
            <w:right w:val="none" w:sz="0" w:space="0" w:color="auto"/>
          </w:divBdr>
        </w:div>
        <w:div w:id="1420717114">
          <w:marLeft w:val="1800"/>
          <w:marRight w:val="0"/>
          <w:marTop w:val="86"/>
          <w:marBottom w:val="0"/>
          <w:divBdr>
            <w:top w:val="none" w:sz="0" w:space="0" w:color="auto"/>
            <w:left w:val="none" w:sz="0" w:space="0" w:color="auto"/>
            <w:bottom w:val="none" w:sz="0" w:space="0" w:color="auto"/>
            <w:right w:val="none" w:sz="0" w:space="0" w:color="auto"/>
          </w:divBdr>
        </w:div>
      </w:divsChild>
    </w:div>
    <w:div w:id="349063281">
      <w:bodyDiv w:val="1"/>
      <w:marLeft w:val="0"/>
      <w:marRight w:val="0"/>
      <w:marTop w:val="0"/>
      <w:marBottom w:val="0"/>
      <w:divBdr>
        <w:top w:val="none" w:sz="0" w:space="0" w:color="auto"/>
        <w:left w:val="none" w:sz="0" w:space="0" w:color="auto"/>
        <w:bottom w:val="none" w:sz="0" w:space="0" w:color="auto"/>
        <w:right w:val="none" w:sz="0" w:space="0" w:color="auto"/>
      </w:divBdr>
    </w:div>
    <w:div w:id="832256956">
      <w:bodyDiv w:val="1"/>
      <w:marLeft w:val="0"/>
      <w:marRight w:val="0"/>
      <w:marTop w:val="0"/>
      <w:marBottom w:val="0"/>
      <w:divBdr>
        <w:top w:val="none" w:sz="0" w:space="0" w:color="auto"/>
        <w:left w:val="none" w:sz="0" w:space="0" w:color="auto"/>
        <w:bottom w:val="none" w:sz="0" w:space="0" w:color="auto"/>
        <w:right w:val="none" w:sz="0" w:space="0" w:color="auto"/>
      </w:divBdr>
    </w:div>
    <w:div w:id="892084917">
      <w:bodyDiv w:val="1"/>
      <w:marLeft w:val="0"/>
      <w:marRight w:val="0"/>
      <w:marTop w:val="0"/>
      <w:marBottom w:val="0"/>
      <w:divBdr>
        <w:top w:val="none" w:sz="0" w:space="0" w:color="auto"/>
        <w:left w:val="none" w:sz="0" w:space="0" w:color="auto"/>
        <w:bottom w:val="none" w:sz="0" w:space="0" w:color="auto"/>
        <w:right w:val="none" w:sz="0" w:space="0" w:color="auto"/>
      </w:divBdr>
    </w:div>
    <w:div w:id="914313824">
      <w:bodyDiv w:val="1"/>
      <w:marLeft w:val="0"/>
      <w:marRight w:val="0"/>
      <w:marTop w:val="0"/>
      <w:marBottom w:val="0"/>
      <w:divBdr>
        <w:top w:val="none" w:sz="0" w:space="0" w:color="auto"/>
        <w:left w:val="none" w:sz="0" w:space="0" w:color="auto"/>
        <w:bottom w:val="none" w:sz="0" w:space="0" w:color="auto"/>
        <w:right w:val="none" w:sz="0" w:space="0" w:color="auto"/>
      </w:divBdr>
    </w:div>
    <w:div w:id="1134180602">
      <w:bodyDiv w:val="1"/>
      <w:marLeft w:val="0"/>
      <w:marRight w:val="0"/>
      <w:marTop w:val="0"/>
      <w:marBottom w:val="0"/>
      <w:divBdr>
        <w:top w:val="none" w:sz="0" w:space="0" w:color="auto"/>
        <w:left w:val="none" w:sz="0" w:space="0" w:color="auto"/>
        <w:bottom w:val="none" w:sz="0" w:space="0" w:color="auto"/>
        <w:right w:val="none" w:sz="0" w:space="0" w:color="auto"/>
      </w:divBdr>
    </w:div>
    <w:div w:id="1236354476">
      <w:bodyDiv w:val="1"/>
      <w:marLeft w:val="0"/>
      <w:marRight w:val="0"/>
      <w:marTop w:val="0"/>
      <w:marBottom w:val="0"/>
      <w:divBdr>
        <w:top w:val="none" w:sz="0" w:space="0" w:color="auto"/>
        <w:left w:val="none" w:sz="0" w:space="0" w:color="auto"/>
        <w:bottom w:val="none" w:sz="0" w:space="0" w:color="auto"/>
        <w:right w:val="none" w:sz="0" w:space="0" w:color="auto"/>
      </w:divBdr>
      <w:divsChild>
        <w:div w:id="1960643203">
          <w:marLeft w:val="547"/>
          <w:marRight w:val="0"/>
          <w:marTop w:val="115"/>
          <w:marBottom w:val="0"/>
          <w:divBdr>
            <w:top w:val="none" w:sz="0" w:space="0" w:color="auto"/>
            <w:left w:val="none" w:sz="0" w:space="0" w:color="auto"/>
            <w:bottom w:val="none" w:sz="0" w:space="0" w:color="auto"/>
            <w:right w:val="none" w:sz="0" w:space="0" w:color="auto"/>
          </w:divBdr>
        </w:div>
        <w:div w:id="2037270635">
          <w:marLeft w:val="1166"/>
          <w:marRight w:val="0"/>
          <w:marTop w:val="96"/>
          <w:marBottom w:val="0"/>
          <w:divBdr>
            <w:top w:val="none" w:sz="0" w:space="0" w:color="auto"/>
            <w:left w:val="none" w:sz="0" w:space="0" w:color="auto"/>
            <w:bottom w:val="none" w:sz="0" w:space="0" w:color="auto"/>
            <w:right w:val="none" w:sz="0" w:space="0" w:color="auto"/>
          </w:divBdr>
        </w:div>
        <w:div w:id="2077511722">
          <w:marLeft w:val="1166"/>
          <w:marRight w:val="0"/>
          <w:marTop w:val="96"/>
          <w:marBottom w:val="0"/>
          <w:divBdr>
            <w:top w:val="none" w:sz="0" w:space="0" w:color="auto"/>
            <w:left w:val="none" w:sz="0" w:space="0" w:color="auto"/>
            <w:bottom w:val="none" w:sz="0" w:space="0" w:color="auto"/>
            <w:right w:val="none" w:sz="0" w:space="0" w:color="auto"/>
          </w:divBdr>
        </w:div>
        <w:div w:id="201871838">
          <w:marLeft w:val="1166"/>
          <w:marRight w:val="0"/>
          <w:marTop w:val="96"/>
          <w:marBottom w:val="0"/>
          <w:divBdr>
            <w:top w:val="none" w:sz="0" w:space="0" w:color="auto"/>
            <w:left w:val="none" w:sz="0" w:space="0" w:color="auto"/>
            <w:bottom w:val="none" w:sz="0" w:space="0" w:color="auto"/>
            <w:right w:val="none" w:sz="0" w:space="0" w:color="auto"/>
          </w:divBdr>
        </w:div>
      </w:divsChild>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578323580">
      <w:bodyDiv w:val="1"/>
      <w:marLeft w:val="0"/>
      <w:marRight w:val="0"/>
      <w:marTop w:val="0"/>
      <w:marBottom w:val="0"/>
      <w:divBdr>
        <w:top w:val="none" w:sz="0" w:space="0" w:color="auto"/>
        <w:left w:val="none" w:sz="0" w:space="0" w:color="auto"/>
        <w:bottom w:val="none" w:sz="0" w:space="0" w:color="auto"/>
        <w:right w:val="none" w:sz="0" w:space="0" w:color="auto"/>
      </w:divBdr>
    </w:div>
    <w:div w:id="1608269967">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693652748">
      <w:bodyDiv w:val="1"/>
      <w:marLeft w:val="0"/>
      <w:marRight w:val="0"/>
      <w:marTop w:val="0"/>
      <w:marBottom w:val="0"/>
      <w:divBdr>
        <w:top w:val="none" w:sz="0" w:space="0" w:color="auto"/>
        <w:left w:val="none" w:sz="0" w:space="0" w:color="auto"/>
        <w:bottom w:val="none" w:sz="0" w:space="0" w:color="auto"/>
        <w:right w:val="none" w:sz="0" w:space="0" w:color="auto"/>
      </w:divBdr>
    </w:div>
    <w:div w:id="1756246526">
      <w:bodyDiv w:val="1"/>
      <w:marLeft w:val="0"/>
      <w:marRight w:val="0"/>
      <w:marTop w:val="0"/>
      <w:marBottom w:val="0"/>
      <w:divBdr>
        <w:top w:val="none" w:sz="0" w:space="0" w:color="auto"/>
        <w:left w:val="none" w:sz="0" w:space="0" w:color="auto"/>
        <w:bottom w:val="none" w:sz="0" w:space="0" w:color="auto"/>
        <w:right w:val="none" w:sz="0" w:space="0" w:color="auto"/>
      </w:divBdr>
      <w:divsChild>
        <w:div w:id="728378418">
          <w:marLeft w:val="547"/>
          <w:marRight w:val="0"/>
          <w:marTop w:val="115"/>
          <w:marBottom w:val="0"/>
          <w:divBdr>
            <w:top w:val="none" w:sz="0" w:space="0" w:color="auto"/>
            <w:left w:val="none" w:sz="0" w:space="0" w:color="auto"/>
            <w:bottom w:val="none" w:sz="0" w:space="0" w:color="auto"/>
            <w:right w:val="none" w:sz="0" w:space="0" w:color="auto"/>
          </w:divBdr>
        </w:div>
        <w:div w:id="1949508778">
          <w:marLeft w:val="1166"/>
          <w:marRight w:val="0"/>
          <w:marTop w:val="96"/>
          <w:marBottom w:val="0"/>
          <w:divBdr>
            <w:top w:val="none" w:sz="0" w:space="0" w:color="auto"/>
            <w:left w:val="none" w:sz="0" w:space="0" w:color="auto"/>
            <w:bottom w:val="none" w:sz="0" w:space="0" w:color="auto"/>
            <w:right w:val="none" w:sz="0" w:space="0" w:color="auto"/>
          </w:divBdr>
        </w:div>
        <w:div w:id="1662584867">
          <w:marLeft w:val="1166"/>
          <w:marRight w:val="0"/>
          <w:marTop w:val="96"/>
          <w:marBottom w:val="0"/>
          <w:divBdr>
            <w:top w:val="none" w:sz="0" w:space="0" w:color="auto"/>
            <w:left w:val="none" w:sz="0" w:space="0" w:color="auto"/>
            <w:bottom w:val="none" w:sz="0" w:space="0" w:color="auto"/>
            <w:right w:val="none" w:sz="0" w:space="0" w:color="auto"/>
          </w:divBdr>
        </w:div>
        <w:div w:id="383334123">
          <w:marLeft w:val="1166"/>
          <w:marRight w:val="0"/>
          <w:marTop w:val="96"/>
          <w:marBottom w:val="0"/>
          <w:divBdr>
            <w:top w:val="none" w:sz="0" w:space="0" w:color="auto"/>
            <w:left w:val="none" w:sz="0" w:space="0" w:color="auto"/>
            <w:bottom w:val="none" w:sz="0" w:space="0" w:color="auto"/>
            <w:right w:val="none" w:sz="0" w:space="0" w:color="auto"/>
          </w:divBdr>
        </w:div>
      </w:divsChild>
    </w:div>
    <w:div w:id="1825077414">
      <w:bodyDiv w:val="1"/>
      <w:marLeft w:val="0"/>
      <w:marRight w:val="0"/>
      <w:marTop w:val="0"/>
      <w:marBottom w:val="0"/>
      <w:divBdr>
        <w:top w:val="none" w:sz="0" w:space="0" w:color="auto"/>
        <w:left w:val="none" w:sz="0" w:space="0" w:color="auto"/>
        <w:bottom w:val="none" w:sz="0" w:space="0" w:color="auto"/>
        <w:right w:val="none" w:sz="0" w:space="0" w:color="auto"/>
      </w:divBdr>
    </w:div>
    <w:div w:id="1836415303">
      <w:bodyDiv w:val="1"/>
      <w:marLeft w:val="0"/>
      <w:marRight w:val="0"/>
      <w:marTop w:val="0"/>
      <w:marBottom w:val="0"/>
      <w:divBdr>
        <w:top w:val="none" w:sz="0" w:space="0" w:color="auto"/>
        <w:left w:val="none" w:sz="0" w:space="0" w:color="auto"/>
        <w:bottom w:val="none" w:sz="0" w:space="0" w:color="auto"/>
        <w:right w:val="none" w:sz="0" w:space="0" w:color="auto"/>
      </w:divBdr>
    </w:div>
    <w:div w:id="2095205488">
      <w:bodyDiv w:val="1"/>
      <w:marLeft w:val="0"/>
      <w:marRight w:val="0"/>
      <w:marTop w:val="0"/>
      <w:marBottom w:val="0"/>
      <w:divBdr>
        <w:top w:val="none" w:sz="0" w:space="0" w:color="auto"/>
        <w:left w:val="none" w:sz="0" w:space="0" w:color="auto"/>
        <w:bottom w:val="none" w:sz="0" w:space="0" w:color="auto"/>
        <w:right w:val="none" w:sz="0" w:space="0" w:color="auto"/>
      </w:divBdr>
      <w:divsChild>
        <w:div w:id="882641197">
          <w:marLeft w:val="1080"/>
          <w:marRight w:val="0"/>
          <w:marTop w:val="40"/>
          <w:marBottom w:val="0"/>
          <w:divBdr>
            <w:top w:val="none" w:sz="0" w:space="0" w:color="auto"/>
            <w:left w:val="none" w:sz="0" w:space="0" w:color="auto"/>
            <w:bottom w:val="none" w:sz="0" w:space="0" w:color="auto"/>
            <w:right w:val="none" w:sz="0" w:space="0" w:color="auto"/>
          </w:divBdr>
        </w:div>
      </w:divsChild>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00AE-E5CE-46D2-9EA1-C19B8E34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652</TotalTime>
  <Pages>4</Pages>
  <Words>771</Words>
  <Characters>4397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644</cp:revision>
  <cp:lastPrinted>1900-12-31T16:00:00Z</cp:lastPrinted>
  <dcterms:created xsi:type="dcterms:W3CDTF">2020-08-07T10:30:00Z</dcterms:created>
  <dcterms:modified xsi:type="dcterms:W3CDTF">2021-04-16T10:17:00Z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(3)WreYU4MRqNqrs1ikFxDTn97MHA/z2fJ7g9SWfy4sMoElooFVy8bAw4kstNvHH7nNo3y8n8jC
w+34OLf03ujfuHbRMB0fmkospTwpkF2kegD20203tMYhLcIhLbCGEjNH/HmYpUK3wZfcRhWm
dYupz4wb2EG1q4CqPShaK5+hnSwQOoxp53JMzREe+UmP/0oBFQ02bG9FO6X7WIsBHafKvFAv
vwjsEVmK35+6JAHV9t</vt:lpwstr>
  </property>
  <property fmtid="{D5CDD505-2E9C-101B-9397-08002B2CF9AE}" pid="22" name="_2015_ms_pID_7253431">
    <vt:lpwstr>BW6BgruqwKxKZGBbvEFO+HEwupdI1WNO+OUIG1cYezrxyiotbre/GQ
fjm4Mzz+t/wO3Qqb0VRb/Pq/0GdCpTT/1MnSny4E7n0lZ6oj3f/3HMKCKy8/C0x0Fe09d8Mg
vU0DM4LDhs5Hd5ZWA0CdsrtoMC3Wg6HhjtvUlEjP5wUA34YuD1JSvo5TNi78M8OwL8CDjMDU
JKdeh/vl6/kKAgqRQjmiQLPLHUR0Lftb3N+R</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