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29E16B3"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BA4CB6" w:rsidRPr="00BA4CB6">
        <w:rPr>
          <w:b/>
          <w:i/>
          <w:noProof/>
          <w:sz w:val="28"/>
        </w:rPr>
        <w:t>R4-210</w:t>
      </w:r>
      <w:r w:rsidR="00F1758D">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9402CC" w:rsidR="001E41F3" w:rsidRPr="00A34930" w:rsidRDefault="00F1758D"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0162B5" w:rsidR="001E41F3" w:rsidRPr="00A34930" w:rsidRDefault="008E40B8" w:rsidP="00BA4CB6">
            <w:pPr>
              <w:pStyle w:val="CRCoverPage"/>
              <w:spacing w:after="0"/>
              <w:jc w:val="center"/>
              <w:rPr>
                <w:b/>
                <w:bCs/>
                <w:noProof/>
                <w:sz w:val="28"/>
                <w:szCs w:val="28"/>
                <w:lang w:eastAsia="zh-CN"/>
              </w:rPr>
            </w:pPr>
            <w:r>
              <w:rPr>
                <w:b/>
                <w:bCs/>
                <w:noProof/>
                <w:sz w:val="28"/>
                <w:szCs w:val="28"/>
                <w:lang w:eastAsia="zh-CN"/>
              </w:rPr>
              <w:t>16.</w:t>
            </w:r>
            <w:r w:rsidR="00BA4CB6">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709F25" w:rsidR="001E41F3" w:rsidRDefault="005937FD" w:rsidP="008E40B8">
            <w:pPr>
              <w:pStyle w:val="CRCoverPage"/>
              <w:spacing w:after="0"/>
              <w:ind w:left="100"/>
              <w:jc w:val="both"/>
              <w:rPr>
                <w:noProof/>
              </w:rPr>
            </w:pPr>
            <w:proofErr w:type="spellStart"/>
            <w:r w:rsidRPr="005937FD">
              <w:t>draftCR</w:t>
            </w:r>
            <w:proofErr w:type="spellEnd"/>
            <w:r w:rsidRPr="005937FD">
              <w:t xml:space="preserve"> on CSI-SINR accuracy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F21D3F" w:rsidR="001E41F3" w:rsidRPr="00EF70F1" w:rsidRDefault="005937FD" w:rsidP="00AC5228">
            <w:pPr>
              <w:pStyle w:val="CRCoverPage"/>
              <w:spacing w:after="0"/>
              <w:ind w:left="100"/>
              <w:rPr>
                <w:noProof/>
              </w:rPr>
            </w:pPr>
            <w:r w:rsidRPr="00CD5A36">
              <w:rPr>
                <w:rFonts w:eastAsia="宋体" w:cs="Arial"/>
                <w:sz w:val="21"/>
                <w:szCs w:val="21"/>
              </w:rPr>
              <w:t>NR_CSIRS_L3meas-Perf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A4064" w:rsidR="001E41F3" w:rsidRPr="00A34930" w:rsidRDefault="005937FD"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066CD" w:rsidR="00D27912" w:rsidRPr="006419DA" w:rsidRDefault="00BE4D37" w:rsidP="005937FD">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w:t>
            </w:r>
            <w:r w:rsidR="005937FD">
              <w:rPr>
                <w:color w:val="000000"/>
              </w:rPr>
              <w:t>1291</w:t>
            </w:r>
            <w:r>
              <w:rPr>
                <w:lang w:val="en-US" w:eastAsia="zh-CN"/>
              </w:rPr>
              <w:t xml:space="preserve"> endorsed at RAN4#98-e</w:t>
            </w:r>
            <w:r>
              <w:rPr>
                <w:lang w:eastAsia="zh-CN"/>
              </w:rPr>
              <w:t xml:space="preserve">. </w:t>
            </w:r>
            <w:r w:rsidR="005937FD">
              <w:rPr>
                <w:lang w:val="en-US" w:eastAsia="zh-CN"/>
              </w:rPr>
              <w:t xml:space="preserve">The CSI-SINR requirements are incomplete due to missing timing error side condition and upper bound </w:t>
            </w:r>
            <w:proofErr w:type="spellStart"/>
            <w:r w:rsidR="005937FD">
              <w:rPr>
                <w:lang w:val="en-US" w:eastAsia="zh-CN"/>
              </w:rPr>
              <w:t>Es</w:t>
            </w:r>
            <w:proofErr w:type="spellEnd"/>
            <w:r w:rsidR="005937FD">
              <w:rPr>
                <w:lang w:val="en-US" w:eastAsia="zh-CN"/>
              </w:rPr>
              <w:t>/</w:t>
            </w:r>
            <w:proofErr w:type="spellStart"/>
            <w:r w:rsidR="005937FD">
              <w:rPr>
                <w:lang w:val="en-US" w:eastAsia="zh-CN"/>
              </w:rPr>
              <w:t>Iot</w:t>
            </w:r>
            <w:proofErr w:type="spellEnd"/>
            <w:r w:rsidR="005937FD">
              <w:rPr>
                <w:lang w:val="en-US" w:eastAsia="zh-CN"/>
              </w:rPr>
              <w:t>.</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368C02" w:rsidR="00244103" w:rsidRDefault="005937FD" w:rsidP="00105E27">
            <w:pPr>
              <w:pStyle w:val="CRCoverPage"/>
              <w:spacing w:after="0"/>
              <w:ind w:leftChars="30" w:left="60"/>
              <w:rPr>
                <w:noProof/>
                <w:lang w:eastAsia="zh-CN"/>
              </w:rPr>
            </w:pPr>
            <w:r>
              <w:rPr>
                <w:lang w:val="en-US" w:eastAsia="zh-CN"/>
              </w:rPr>
              <w:t xml:space="preserve">Add timing error side condition and upper bound </w:t>
            </w:r>
            <w:proofErr w:type="spellStart"/>
            <w:r>
              <w:rPr>
                <w:lang w:val="en-US" w:eastAsia="zh-CN"/>
              </w:rPr>
              <w:t>Es</w:t>
            </w:r>
            <w:proofErr w:type="spellEnd"/>
            <w:r>
              <w:rPr>
                <w:lang w:val="en-US" w:eastAsia="zh-CN"/>
              </w:rPr>
              <w:t>/</w:t>
            </w:r>
            <w:proofErr w:type="spellStart"/>
            <w:r>
              <w:rPr>
                <w:lang w:val="en-US" w:eastAsia="zh-CN"/>
              </w:rPr>
              <w:t>Iot</w:t>
            </w:r>
            <w:proofErr w:type="spellEnd"/>
            <w:r>
              <w:rPr>
                <w:lang w:val="en-US" w:eastAsia="zh-CN"/>
              </w:rPr>
              <w:t xml:space="preserve"> for CSI-SINR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54ED92" w:rsidR="00D4201B" w:rsidRDefault="005937FD" w:rsidP="00337A95">
            <w:pPr>
              <w:pStyle w:val="CRCoverPage"/>
              <w:spacing w:after="0"/>
              <w:ind w:leftChars="30" w:left="60"/>
              <w:rPr>
                <w:noProof/>
              </w:rPr>
            </w:pPr>
            <w:r>
              <w:rPr>
                <w:lang w:val="en-US" w:eastAsia="zh-CN"/>
              </w:rPr>
              <w:t>The CSI-SINR requirements are incomplete</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9DC9D1" w:rsidR="00D4201B" w:rsidRDefault="005937FD" w:rsidP="00105E27">
            <w:pPr>
              <w:pStyle w:val="CRCoverPage"/>
              <w:spacing w:after="0"/>
              <w:ind w:left="100"/>
              <w:rPr>
                <w:noProof/>
                <w:lang w:eastAsia="zh-CN"/>
              </w:rPr>
            </w:pPr>
            <w:r>
              <w:rPr>
                <w:rFonts w:hint="eastAsia"/>
                <w:noProof/>
                <w:lang w:eastAsia="zh-CN"/>
              </w:rPr>
              <w:t>1</w:t>
            </w:r>
            <w:r>
              <w:rPr>
                <w:noProof/>
                <w:lang w:eastAsia="zh-CN"/>
              </w:rPr>
              <w:t>0.1.12.2, 10.1.13.2, 10.1.14.2, 10.1.15.2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6DA40B" w14:textId="77777777" w:rsidR="005937FD" w:rsidRDefault="005937FD" w:rsidP="005937FD">
      <w:pPr>
        <w:pStyle w:val="2"/>
        <w:rPr>
          <w:noProof/>
          <w:lang w:eastAsia="zh-CN"/>
        </w:rPr>
      </w:pPr>
      <w:r w:rsidRPr="00C643F8">
        <w:rPr>
          <w:rFonts w:hint="eastAsia"/>
          <w:noProof/>
          <w:highlight w:val="yellow"/>
          <w:lang w:eastAsia="zh-CN"/>
        </w:rPr>
        <w:lastRenderedPageBreak/>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11</w:t>
      </w:r>
      <w:r w:rsidRPr="00C643F8">
        <w:rPr>
          <w:rFonts w:hint="eastAsia"/>
          <w:noProof/>
          <w:highlight w:val="yellow"/>
          <w:lang w:eastAsia="zh-CN"/>
        </w:rPr>
        <w:t>&gt;</w:t>
      </w:r>
    </w:p>
    <w:p w14:paraId="3D3B0141" w14:textId="77777777" w:rsidR="005937FD" w:rsidRDefault="005937FD" w:rsidP="005937FD">
      <w:pPr>
        <w:keepNext/>
        <w:keepLines/>
        <w:overflowPunct w:val="0"/>
        <w:autoSpaceDE w:val="0"/>
        <w:autoSpaceDN w:val="0"/>
        <w:adjustRightInd w:val="0"/>
        <w:spacing w:before="120"/>
        <w:ind w:left="1418" w:hanging="1418"/>
        <w:textAlignment w:val="baseline"/>
        <w:outlineLvl w:val="3"/>
        <w:rPr>
          <w:ins w:id="1" w:author="CATT" w:date="2021-02-22T14:34:00Z"/>
          <w:rFonts w:ascii="Arial" w:hAnsi="Arial"/>
          <w:sz w:val="24"/>
          <w:lang w:val="en-US" w:eastAsia="zh-CN"/>
        </w:rPr>
      </w:pPr>
      <w:ins w:id="2" w:author="CATT" w:date="2021-02-22T14:34:00Z">
        <w:r>
          <w:rPr>
            <w:rFonts w:ascii="Arial" w:hAnsi="Arial"/>
            <w:sz w:val="24"/>
            <w:lang w:val="en-US" w:eastAsia="zh-CN"/>
          </w:rPr>
          <w:t>10.1.12.2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1BABEA7D" w14:textId="77777777" w:rsidR="005937FD" w:rsidRPr="009C5807" w:rsidRDefault="005937FD" w:rsidP="005937FD">
      <w:pPr>
        <w:keepNext/>
        <w:keepLines/>
        <w:spacing w:before="120"/>
        <w:ind w:left="1701" w:hanging="1701"/>
        <w:outlineLvl w:val="4"/>
        <w:rPr>
          <w:ins w:id="3" w:author="CATT" w:date="2021-02-22T14:34:00Z"/>
          <w:rFonts w:ascii="Arial" w:hAnsi="Arial"/>
          <w:sz w:val="22"/>
        </w:rPr>
      </w:pPr>
      <w:ins w:id="4" w:author="CATT" w:date="2021-02-22T14:34:00Z">
        <w:r>
          <w:rPr>
            <w:rFonts w:ascii="Arial" w:hAnsi="Arial"/>
            <w:sz w:val="22"/>
            <w:lang w:eastAsia="zh-CN"/>
          </w:rPr>
          <w:t>10.1.12.2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FR1</w:t>
        </w:r>
      </w:ins>
    </w:p>
    <w:p w14:paraId="2D4F8904" w14:textId="77777777" w:rsidR="005937FD" w:rsidRPr="009C5807" w:rsidRDefault="005937FD" w:rsidP="005937FD">
      <w:pPr>
        <w:rPr>
          <w:ins w:id="5" w:author="CATT" w:date="2021-02-22T14:34:00Z"/>
          <w:rFonts w:cs="v4.2.0"/>
          <w:i/>
        </w:rPr>
      </w:pPr>
      <w:ins w:id="6" w:author="CATT" w:date="2021-02-22T14:34: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FR1.</w:t>
        </w:r>
      </w:ins>
    </w:p>
    <w:p w14:paraId="5F481C7E" w14:textId="77777777" w:rsidR="005937FD" w:rsidRPr="009C5807" w:rsidRDefault="005937FD" w:rsidP="005937FD">
      <w:pPr>
        <w:rPr>
          <w:ins w:id="7" w:author="CATT" w:date="2021-02-22T14:34:00Z"/>
          <w:rFonts w:cs="v4.2.0"/>
        </w:rPr>
      </w:pPr>
      <w:ins w:id="8" w:author="CATT" w:date="2021-02-22T14:34:00Z">
        <w:r w:rsidRPr="009C5807">
          <w:rPr>
            <w:rFonts w:cs="v4.2.0"/>
          </w:rPr>
          <w:t xml:space="preserve">The accuracy requirements in Table </w:t>
        </w:r>
        <w:r>
          <w:rPr>
            <w:rFonts w:cs="v4.2.0"/>
            <w:lang w:eastAsia="zh-CN"/>
          </w:rPr>
          <w:t>10.1.12.2</w:t>
        </w:r>
        <w:r w:rsidRPr="009C5807">
          <w:rPr>
            <w:rFonts w:cs="v4.2.0"/>
            <w:lang w:eastAsia="zh-CN"/>
          </w:rPr>
          <w:t>.1</w:t>
        </w:r>
        <w:r w:rsidRPr="009C5807">
          <w:rPr>
            <w:rFonts w:cs="v4.2.0"/>
          </w:rPr>
          <w:t>-1 are valid under the following conditions:</w:t>
        </w:r>
      </w:ins>
    </w:p>
    <w:p w14:paraId="6C79F6E5" w14:textId="77777777" w:rsidR="005937FD" w:rsidRPr="009C5807" w:rsidRDefault="005937FD" w:rsidP="005937FD">
      <w:pPr>
        <w:pStyle w:val="B10"/>
        <w:rPr>
          <w:ins w:id="9" w:author="CATT" w:date="2021-02-22T14:34:00Z"/>
          <w:rFonts w:cs="v4.2.0"/>
        </w:rPr>
      </w:pPr>
      <w:ins w:id="10" w:author="CATT" w:date="2021-02-22T14:34:00Z">
        <w:r w:rsidRPr="009C5807">
          <w:t>-</w:t>
        </w:r>
        <w:r w:rsidRPr="009C5807">
          <w:rPr>
            <w:rFonts w:ascii="Arial" w:hAnsi="Arial"/>
            <w:sz w:val="28"/>
            <w:lang w:val="en-US"/>
          </w:rPr>
          <w:tab/>
        </w:r>
        <w:r w:rsidRPr="009C5807">
          <w:t>Conditions defined in clause 7.3 of TS 38.101-1 [18] for reference sensitivity are fulfilled.</w:t>
        </w:r>
      </w:ins>
    </w:p>
    <w:p w14:paraId="1E01A954" w14:textId="77777777" w:rsidR="005937FD" w:rsidRDefault="005937FD" w:rsidP="005937FD">
      <w:pPr>
        <w:pStyle w:val="B10"/>
        <w:rPr>
          <w:ins w:id="11" w:author="CATT" w:date="2021-02-22T14:34:00Z"/>
        </w:rPr>
      </w:pPr>
      <w:ins w:id="12" w:author="CATT" w:date="2021-02-22T14:34:00Z">
        <w:r w:rsidRPr="009C5807">
          <w:t>-</w:t>
        </w:r>
        <w:r w:rsidRPr="009C5807">
          <w:rPr>
            <w:rFonts w:ascii="Arial" w:hAnsi="Arial"/>
            <w:sz w:val="28"/>
            <w:lang w:val="en-US"/>
          </w:rPr>
          <w:tab/>
        </w:r>
        <w:r w:rsidRPr="009C5807">
          <w:t>Conditions for intra-frequency measurements are fulfilled according to Annex B.2.</w:t>
        </w:r>
        <w:r>
          <w:rPr>
            <w:rFonts w:hint="eastAsia"/>
            <w:lang w:eastAsia="zh-CN"/>
          </w:rPr>
          <w:t>8</w:t>
        </w:r>
        <w:r w:rsidRPr="009C5807">
          <w:t xml:space="preserve"> for a corresponding Band.</w:t>
        </w:r>
      </w:ins>
    </w:p>
    <w:p w14:paraId="40C9B1FD" w14:textId="72946292" w:rsidR="005937FD" w:rsidRDefault="005937FD" w:rsidP="005937FD">
      <w:pPr>
        <w:pStyle w:val="B10"/>
        <w:rPr>
          <w:ins w:id="13" w:author="CATT" w:date="2021-02-22T14:34:00Z"/>
        </w:rPr>
      </w:pPr>
      <w:ins w:id="14" w:author="CATT" w:date="2021-02-22T14:34:00Z">
        <w:r w:rsidRPr="009C5807">
          <w:t>-</w:t>
        </w:r>
        <w:r w:rsidRPr="009C5807">
          <w:tab/>
          <w:t xml:space="preserve">The time difference between </w:t>
        </w:r>
        <w:r w:rsidRPr="00AC34AD">
          <w:t>the reference measurement timing and the target CSI-RS in one layer</w:t>
        </w:r>
        <w:r>
          <w:t xml:space="preserve"> </w:t>
        </w:r>
        <w:r w:rsidRPr="009C5807">
          <w:t xml:space="preserve">is </w:t>
        </w:r>
        <w:r>
          <w:t xml:space="preserve">no larger than </w:t>
        </w:r>
        <w:del w:id="15" w:author="Huawei" w:date="2021-04-02T22:45:00Z">
          <w:r w:rsidDel="00A51C3A">
            <w:delText>TBD</w:delText>
          </w:r>
        </w:del>
      </w:ins>
      <w:ins w:id="16" w:author="Huawei" w:date="2021-04-16T16:48:00Z">
        <w:r w:rsidR="00F1758D">
          <w:t>[</w:t>
        </w:r>
      </w:ins>
      <w:ins w:id="17" w:author="Huawei" w:date="2021-04-02T22:45:00Z">
        <w:r w:rsidR="00F1758D">
          <w:t>0.</w:t>
        </w:r>
      </w:ins>
      <w:ins w:id="18" w:author="Huawei" w:date="2021-04-16T16:48:00Z">
        <w:r w:rsidR="00F1758D">
          <w:t>5]</w:t>
        </w:r>
      </w:ins>
      <w:ins w:id="19" w:author="Huawei" w:date="2021-04-02T22:45:00Z">
        <w:r w:rsidR="00A51C3A">
          <w:t>*CP</w:t>
        </w:r>
      </w:ins>
    </w:p>
    <w:p w14:paraId="14BE12C6" w14:textId="77777777" w:rsidR="005937FD" w:rsidRDefault="005937FD" w:rsidP="005937FD">
      <w:pPr>
        <w:pStyle w:val="B10"/>
        <w:rPr>
          <w:ins w:id="20" w:author="CATT" w:date="2021-02-22T14:34:00Z"/>
          <w:lang w:eastAsia="zh-CN"/>
        </w:rPr>
      </w:pPr>
      <w:ins w:id="21" w:author="CATT" w:date="2021-02-22T14:34: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5AE303EE" w14:textId="77777777" w:rsidR="005937FD" w:rsidRDefault="005937FD" w:rsidP="005937FD">
      <w:pPr>
        <w:pStyle w:val="B10"/>
        <w:rPr>
          <w:ins w:id="22" w:author="CATT" w:date="2021-02-22T14:34:00Z"/>
          <w:lang w:eastAsia="zh-CN"/>
        </w:rPr>
      </w:pPr>
      <w:ins w:id="23" w:author="CATT" w:date="2021-02-22T14:34: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521A9EAC" w14:textId="77777777" w:rsidR="005937FD" w:rsidRDefault="005937FD" w:rsidP="005937FD">
      <w:pPr>
        <w:pStyle w:val="TH"/>
        <w:rPr>
          <w:ins w:id="24" w:author="CATT" w:date="2021-02-22T14:34:00Z"/>
          <w:lang w:eastAsia="zh-CN"/>
        </w:rPr>
      </w:pPr>
      <w:ins w:id="25" w:author="CATT" w:date="2021-02-22T14:34:00Z">
        <w:r w:rsidRPr="009C5807">
          <w:t xml:space="preserve">Table </w:t>
        </w:r>
        <w:r>
          <w:rPr>
            <w:lang w:eastAsia="zh-CN"/>
          </w:rPr>
          <w:t>10.1.12.2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2"/>
        <w:gridCol w:w="1045"/>
        <w:gridCol w:w="723"/>
        <w:gridCol w:w="1845"/>
        <w:gridCol w:w="736"/>
        <w:gridCol w:w="768"/>
        <w:gridCol w:w="709"/>
        <w:gridCol w:w="1697"/>
        <w:gridCol w:w="1058"/>
      </w:tblGrid>
      <w:tr w:rsidR="005937FD" w:rsidRPr="00C32E45" w14:paraId="6AE7853A" w14:textId="77777777" w:rsidTr="001C70A0">
        <w:trPr>
          <w:jc w:val="center"/>
          <w:ins w:id="26" w:author="CATT" w:date="2021-02-22T14:34:00Z"/>
        </w:trPr>
        <w:tc>
          <w:tcPr>
            <w:tcW w:w="0" w:type="auto"/>
            <w:gridSpan w:val="2"/>
            <w:shd w:val="clear" w:color="auto" w:fill="auto"/>
            <w:vAlign w:val="center"/>
          </w:tcPr>
          <w:p w14:paraId="624604D3" w14:textId="77777777" w:rsidR="005937FD" w:rsidRPr="00C32E45" w:rsidRDefault="005937FD" w:rsidP="001C70A0">
            <w:pPr>
              <w:keepNext/>
              <w:keepLines/>
              <w:spacing w:after="0"/>
              <w:jc w:val="center"/>
              <w:rPr>
                <w:ins w:id="27" w:author="CATT" w:date="2021-02-22T14:34:00Z"/>
                <w:rFonts w:ascii="Arial" w:eastAsia="宋体" w:hAnsi="Arial"/>
                <w:b/>
                <w:sz w:val="18"/>
              </w:rPr>
            </w:pPr>
            <w:ins w:id="28" w:author="CATT" w:date="2021-02-22T14:34:00Z">
              <w:r w:rsidRPr="00C32E45">
                <w:rPr>
                  <w:rFonts w:ascii="Arial" w:eastAsia="宋体" w:hAnsi="Arial"/>
                  <w:b/>
                  <w:sz w:val="18"/>
                </w:rPr>
                <w:t>Accuracy</w:t>
              </w:r>
            </w:ins>
          </w:p>
        </w:tc>
        <w:tc>
          <w:tcPr>
            <w:tcW w:w="0" w:type="auto"/>
            <w:gridSpan w:val="7"/>
            <w:shd w:val="clear" w:color="auto" w:fill="auto"/>
            <w:vAlign w:val="center"/>
          </w:tcPr>
          <w:p w14:paraId="3333F269" w14:textId="77777777" w:rsidR="005937FD" w:rsidRPr="00C32E45" w:rsidRDefault="005937FD" w:rsidP="001C70A0">
            <w:pPr>
              <w:keepNext/>
              <w:keepLines/>
              <w:spacing w:after="0"/>
              <w:jc w:val="center"/>
              <w:rPr>
                <w:ins w:id="29" w:author="CATT" w:date="2021-02-22T14:34:00Z"/>
                <w:rFonts w:ascii="Arial" w:eastAsia="宋体" w:hAnsi="Arial"/>
                <w:b/>
                <w:sz w:val="18"/>
              </w:rPr>
            </w:pPr>
            <w:ins w:id="30" w:author="CATT" w:date="2021-02-22T14:34:00Z">
              <w:r w:rsidRPr="00C32E45">
                <w:rPr>
                  <w:rFonts w:ascii="Arial" w:eastAsia="宋体" w:hAnsi="Arial"/>
                  <w:b/>
                  <w:sz w:val="18"/>
                </w:rPr>
                <w:t>Conditions</w:t>
              </w:r>
            </w:ins>
          </w:p>
        </w:tc>
      </w:tr>
      <w:tr w:rsidR="005937FD" w:rsidRPr="00C32E45" w14:paraId="1CE8CCD4" w14:textId="77777777" w:rsidTr="001C70A0">
        <w:trPr>
          <w:jc w:val="center"/>
          <w:ins w:id="31" w:author="CATT" w:date="2021-02-22T14:34:00Z"/>
        </w:trPr>
        <w:tc>
          <w:tcPr>
            <w:tcW w:w="0" w:type="auto"/>
            <w:vMerge w:val="restart"/>
            <w:shd w:val="clear" w:color="auto" w:fill="auto"/>
            <w:vAlign w:val="center"/>
          </w:tcPr>
          <w:p w14:paraId="4EEEEF2A" w14:textId="77777777" w:rsidR="005937FD" w:rsidRPr="00C32E45" w:rsidRDefault="005937FD" w:rsidP="001C70A0">
            <w:pPr>
              <w:keepNext/>
              <w:keepLines/>
              <w:spacing w:after="0"/>
              <w:jc w:val="center"/>
              <w:rPr>
                <w:ins w:id="32" w:author="CATT" w:date="2021-02-22T14:34:00Z"/>
                <w:rFonts w:ascii="Arial" w:eastAsia="宋体" w:hAnsi="Arial"/>
                <w:b/>
                <w:sz w:val="18"/>
              </w:rPr>
            </w:pPr>
            <w:ins w:id="33" w:author="CATT" w:date="2021-02-22T14:34:00Z">
              <w:r w:rsidRPr="00C32E45">
                <w:rPr>
                  <w:rFonts w:ascii="Arial" w:eastAsia="宋体" w:hAnsi="Arial"/>
                  <w:b/>
                  <w:sz w:val="18"/>
                </w:rPr>
                <w:t>Normal condition</w:t>
              </w:r>
            </w:ins>
          </w:p>
        </w:tc>
        <w:tc>
          <w:tcPr>
            <w:tcW w:w="0" w:type="auto"/>
            <w:vMerge w:val="restart"/>
            <w:shd w:val="clear" w:color="auto" w:fill="auto"/>
            <w:vAlign w:val="center"/>
          </w:tcPr>
          <w:p w14:paraId="3F5A0A14" w14:textId="77777777" w:rsidR="005937FD" w:rsidRPr="00C32E45" w:rsidRDefault="005937FD" w:rsidP="001C70A0">
            <w:pPr>
              <w:keepNext/>
              <w:keepLines/>
              <w:spacing w:after="0"/>
              <w:jc w:val="center"/>
              <w:rPr>
                <w:ins w:id="34" w:author="CATT" w:date="2021-02-22T14:34:00Z"/>
                <w:rFonts w:ascii="Arial" w:eastAsia="宋体" w:hAnsi="Arial"/>
                <w:b/>
                <w:sz w:val="18"/>
              </w:rPr>
            </w:pPr>
            <w:ins w:id="35" w:author="CATT" w:date="2021-02-22T14:34:00Z">
              <w:r w:rsidRPr="00C32E45">
                <w:rPr>
                  <w:rFonts w:ascii="Arial" w:eastAsia="宋体" w:hAnsi="Arial"/>
                  <w:b/>
                  <w:sz w:val="18"/>
                </w:rPr>
                <w:t>Extreme condition</w:t>
              </w:r>
            </w:ins>
          </w:p>
        </w:tc>
        <w:tc>
          <w:tcPr>
            <w:tcW w:w="0" w:type="auto"/>
            <w:vMerge w:val="restart"/>
            <w:shd w:val="clear" w:color="auto" w:fill="auto"/>
            <w:vAlign w:val="center"/>
          </w:tcPr>
          <w:p w14:paraId="7C4189B6" w14:textId="77777777" w:rsidR="005937FD" w:rsidRPr="00C32E45" w:rsidRDefault="005937FD" w:rsidP="001C70A0">
            <w:pPr>
              <w:keepNext/>
              <w:keepLines/>
              <w:spacing w:after="0"/>
              <w:jc w:val="center"/>
              <w:rPr>
                <w:ins w:id="36" w:author="CATT" w:date="2021-02-22T14:34:00Z"/>
                <w:rFonts w:ascii="Arial" w:eastAsia="宋体" w:hAnsi="Arial"/>
                <w:b/>
                <w:sz w:val="18"/>
              </w:rPr>
            </w:pPr>
            <w:ins w:id="37" w:author="CATT" w:date="2021-02-22T14:34: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794D1342" w14:textId="77777777" w:rsidR="005937FD" w:rsidRPr="00C32E45" w:rsidRDefault="005937FD" w:rsidP="001C70A0">
            <w:pPr>
              <w:keepNext/>
              <w:keepLines/>
              <w:spacing w:after="0"/>
              <w:jc w:val="center"/>
              <w:rPr>
                <w:ins w:id="38" w:author="CATT" w:date="2021-02-22T14:34:00Z"/>
                <w:rFonts w:ascii="Arial" w:eastAsia="宋体" w:hAnsi="Arial"/>
                <w:b/>
                <w:sz w:val="18"/>
              </w:rPr>
            </w:pPr>
            <w:ins w:id="39" w:author="CATT" w:date="2021-02-22T14:34: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5937FD" w:rsidRPr="00C32E45" w14:paraId="7329A6A4" w14:textId="77777777" w:rsidTr="001C70A0">
        <w:trPr>
          <w:jc w:val="center"/>
          <w:ins w:id="40" w:author="CATT" w:date="2021-02-22T14:34:00Z"/>
        </w:trPr>
        <w:tc>
          <w:tcPr>
            <w:tcW w:w="0" w:type="auto"/>
            <w:vMerge/>
            <w:shd w:val="clear" w:color="auto" w:fill="auto"/>
            <w:vAlign w:val="center"/>
          </w:tcPr>
          <w:p w14:paraId="2A06B29D" w14:textId="77777777" w:rsidR="005937FD" w:rsidRPr="00C32E45" w:rsidRDefault="005937FD" w:rsidP="001C70A0">
            <w:pPr>
              <w:keepNext/>
              <w:keepLines/>
              <w:spacing w:after="0"/>
              <w:jc w:val="center"/>
              <w:rPr>
                <w:ins w:id="41" w:author="CATT" w:date="2021-02-22T14:34:00Z"/>
                <w:rFonts w:ascii="Arial" w:eastAsia="宋体" w:hAnsi="Arial"/>
                <w:b/>
                <w:sz w:val="18"/>
              </w:rPr>
            </w:pPr>
          </w:p>
        </w:tc>
        <w:tc>
          <w:tcPr>
            <w:tcW w:w="0" w:type="auto"/>
            <w:vMerge/>
            <w:shd w:val="clear" w:color="auto" w:fill="auto"/>
            <w:vAlign w:val="center"/>
          </w:tcPr>
          <w:p w14:paraId="5DFF0374" w14:textId="77777777" w:rsidR="005937FD" w:rsidRPr="00C32E45" w:rsidRDefault="005937FD" w:rsidP="001C70A0">
            <w:pPr>
              <w:keepNext/>
              <w:keepLines/>
              <w:spacing w:after="0"/>
              <w:jc w:val="center"/>
              <w:rPr>
                <w:ins w:id="42" w:author="CATT" w:date="2021-02-22T14:34:00Z"/>
                <w:rFonts w:ascii="Arial" w:eastAsia="宋体" w:hAnsi="Arial"/>
                <w:b/>
                <w:sz w:val="18"/>
              </w:rPr>
            </w:pPr>
          </w:p>
        </w:tc>
        <w:tc>
          <w:tcPr>
            <w:tcW w:w="0" w:type="auto"/>
            <w:vMerge/>
            <w:shd w:val="clear" w:color="auto" w:fill="auto"/>
            <w:vAlign w:val="center"/>
          </w:tcPr>
          <w:p w14:paraId="1B3471DA" w14:textId="77777777" w:rsidR="005937FD" w:rsidRPr="00C32E45" w:rsidRDefault="005937FD" w:rsidP="001C70A0">
            <w:pPr>
              <w:keepNext/>
              <w:keepLines/>
              <w:spacing w:after="0"/>
              <w:jc w:val="center"/>
              <w:rPr>
                <w:ins w:id="43" w:author="CATT" w:date="2021-02-22T14:34:00Z"/>
                <w:rFonts w:ascii="Arial" w:eastAsia="宋体" w:hAnsi="Arial"/>
                <w:b/>
                <w:sz w:val="18"/>
              </w:rPr>
            </w:pPr>
          </w:p>
        </w:tc>
        <w:tc>
          <w:tcPr>
            <w:tcW w:w="1789" w:type="dxa"/>
            <w:shd w:val="clear" w:color="auto" w:fill="auto"/>
            <w:vAlign w:val="center"/>
          </w:tcPr>
          <w:p w14:paraId="46008393" w14:textId="77777777" w:rsidR="005937FD" w:rsidRPr="00C32E45" w:rsidRDefault="005937FD" w:rsidP="001C70A0">
            <w:pPr>
              <w:keepNext/>
              <w:keepLines/>
              <w:spacing w:after="0"/>
              <w:jc w:val="center"/>
              <w:rPr>
                <w:ins w:id="44" w:author="CATT" w:date="2021-02-22T14:34:00Z"/>
                <w:rFonts w:ascii="Arial" w:eastAsia="宋体" w:hAnsi="Arial"/>
                <w:b/>
                <w:sz w:val="18"/>
              </w:rPr>
            </w:pPr>
            <w:ins w:id="45" w:author="CATT" w:date="2021-02-22T14:34: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1CC46DE7" w14:textId="77777777" w:rsidR="005937FD" w:rsidRPr="00C32E45" w:rsidRDefault="005937FD" w:rsidP="001C70A0">
            <w:pPr>
              <w:keepNext/>
              <w:keepLines/>
              <w:spacing w:after="0"/>
              <w:jc w:val="center"/>
              <w:rPr>
                <w:ins w:id="46" w:author="CATT" w:date="2021-02-22T14:34:00Z"/>
                <w:rFonts w:ascii="Arial" w:eastAsia="宋体" w:hAnsi="Arial"/>
                <w:b/>
                <w:sz w:val="18"/>
              </w:rPr>
            </w:pPr>
            <w:ins w:id="47" w:author="CATT" w:date="2021-02-22T14:34:00Z">
              <w:r w:rsidRPr="00C32E45">
                <w:rPr>
                  <w:rFonts w:ascii="Arial" w:eastAsia="宋体" w:hAnsi="Arial"/>
                  <w:b/>
                  <w:sz w:val="18"/>
                </w:rPr>
                <w:t>Minimum Io</w:t>
              </w:r>
            </w:ins>
          </w:p>
        </w:tc>
        <w:tc>
          <w:tcPr>
            <w:tcW w:w="0" w:type="auto"/>
            <w:shd w:val="clear" w:color="auto" w:fill="auto"/>
            <w:vAlign w:val="center"/>
          </w:tcPr>
          <w:p w14:paraId="36B9060B" w14:textId="77777777" w:rsidR="005937FD" w:rsidRPr="00C32E45" w:rsidRDefault="005937FD" w:rsidP="001C70A0">
            <w:pPr>
              <w:keepNext/>
              <w:keepLines/>
              <w:spacing w:after="0"/>
              <w:jc w:val="center"/>
              <w:rPr>
                <w:ins w:id="48" w:author="CATT" w:date="2021-02-22T14:34:00Z"/>
                <w:rFonts w:ascii="Arial" w:eastAsia="宋体" w:hAnsi="Arial"/>
                <w:b/>
                <w:sz w:val="18"/>
              </w:rPr>
            </w:pPr>
            <w:ins w:id="49" w:author="CATT" w:date="2021-02-22T14:34:00Z">
              <w:r w:rsidRPr="00C32E45">
                <w:rPr>
                  <w:rFonts w:ascii="Arial" w:eastAsia="宋体" w:hAnsi="Arial"/>
                  <w:b/>
                  <w:sz w:val="18"/>
                </w:rPr>
                <w:t>Maximum Io</w:t>
              </w:r>
            </w:ins>
          </w:p>
        </w:tc>
      </w:tr>
      <w:tr w:rsidR="005937FD" w:rsidRPr="00C32E45" w14:paraId="34D1C2C5" w14:textId="77777777" w:rsidTr="001C70A0">
        <w:trPr>
          <w:trHeight w:val="120"/>
          <w:jc w:val="center"/>
          <w:ins w:id="50" w:author="CATT" w:date="2021-02-22T14:34:00Z"/>
        </w:trPr>
        <w:tc>
          <w:tcPr>
            <w:tcW w:w="0" w:type="auto"/>
            <w:vMerge w:val="restart"/>
            <w:shd w:val="clear" w:color="auto" w:fill="auto"/>
            <w:vAlign w:val="center"/>
          </w:tcPr>
          <w:p w14:paraId="1FEAC8D5" w14:textId="77777777" w:rsidR="005937FD" w:rsidRPr="00C32E45" w:rsidRDefault="005937FD" w:rsidP="001C70A0">
            <w:pPr>
              <w:keepNext/>
              <w:keepLines/>
              <w:spacing w:after="0"/>
              <w:jc w:val="center"/>
              <w:rPr>
                <w:ins w:id="51" w:author="CATT" w:date="2021-02-22T14:34:00Z"/>
                <w:rFonts w:ascii="Arial" w:eastAsia="宋体" w:hAnsi="Arial"/>
                <w:b/>
                <w:sz w:val="18"/>
                <w:lang w:eastAsia="zh-CN"/>
              </w:rPr>
            </w:pPr>
            <w:ins w:id="52" w:author="CATT" w:date="2021-02-22T14:34:00Z">
              <w:r w:rsidRPr="00C32E45">
                <w:rPr>
                  <w:rFonts w:ascii="Arial" w:eastAsia="宋体" w:hAnsi="Arial"/>
                  <w:b/>
                  <w:sz w:val="18"/>
                </w:rPr>
                <w:t>dB</w:t>
              </w:r>
            </w:ins>
          </w:p>
        </w:tc>
        <w:tc>
          <w:tcPr>
            <w:tcW w:w="0" w:type="auto"/>
            <w:vMerge w:val="restart"/>
            <w:shd w:val="clear" w:color="auto" w:fill="auto"/>
            <w:vAlign w:val="center"/>
          </w:tcPr>
          <w:p w14:paraId="0D27528C" w14:textId="77777777" w:rsidR="005937FD" w:rsidRPr="00C32E45" w:rsidRDefault="005937FD" w:rsidP="001C70A0">
            <w:pPr>
              <w:keepNext/>
              <w:keepLines/>
              <w:spacing w:after="0"/>
              <w:jc w:val="center"/>
              <w:rPr>
                <w:ins w:id="53" w:author="CATT" w:date="2021-02-22T14:34:00Z"/>
                <w:rFonts w:ascii="Arial" w:eastAsia="宋体" w:hAnsi="Arial"/>
                <w:b/>
                <w:sz w:val="18"/>
                <w:lang w:eastAsia="zh-CN"/>
              </w:rPr>
            </w:pPr>
            <w:ins w:id="54" w:author="CATT" w:date="2021-02-22T14:34:00Z">
              <w:r w:rsidRPr="00C32E45">
                <w:rPr>
                  <w:rFonts w:ascii="Arial" w:eastAsia="宋体" w:hAnsi="Arial"/>
                  <w:b/>
                  <w:sz w:val="18"/>
                </w:rPr>
                <w:t>dB</w:t>
              </w:r>
            </w:ins>
          </w:p>
        </w:tc>
        <w:tc>
          <w:tcPr>
            <w:tcW w:w="0" w:type="auto"/>
            <w:vMerge w:val="restart"/>
            <w:shd w:val="clear" w:color="auto" w:fill="auto"/>
            <w:vAlign w:val="center"/>
          </w:tcPr>
          <w:p w14:paraId="38967D0E" w14:textId="77777777" w:rsidR="005937FD" w:rsidRPr="00C32E45" w:rsidRDefault="005937FD" w:rsidP="001C70A0">
            <w:pPr>
              <w:keepNext/>
              <w:keepLines/>
              <w:spacing w:after="0"/>
              <w:jc w:val="center"/>
              <w:rPr>
                <w:ins w:id="55" w:author="CATT" w:date="2021-02-22T14:34:00Z"/>
                <w:rFonts w:ascii="Arial" w:eastAsia="宋体" w:hAnsi="Arial"/>
                <w:b/>
                <w:sz w:val="18"/>
              </w:rPr>
            </w:pPr>
            <w:ins w:id="56" w:author="CATT" w:date="2021-02-22T14:34:00Z">
              <w:r w:rsidRPr="00C32E45">
                <w:rPr>
                  <w:rFonts w:ascii="Arial" w:eastAsia="宋体" w:hAnsi="Arial"/>
                  <w:b/>
                  <w:sz w:val="18"/>
                </w:rPr>
                <w:t>dB</w:t>
              </w:r>
            </w:ins>
          </w:p>
        </w:tc>
        <w:tc>
          <w:tcPr>
            <w:tcW w:w="1760" w:type="dxa"/>
            <w:vMerge w:val="restart"/>
            <w:shd w:val="clear" w:color="auto" w:fill="auto"/>
            <w:vAlign w:val="center"/>
          </w:tcPr>
          <w:p w14:paraId="004864C5" w14:textId="77777777" w:rsidR="005937FD" w:rsidRPr="00C32E45" w:rsidRDefault="005937FD" w:rsidP="001C70A0">
            <w:pPr>
              <w:keepNext/>
              <w:keepLines/>
              <w:spacing w:after="0"/>
              <w:jc w:val="center"/>
              <w:rPr>
                <w:ins w:id="57" w:author="CATT" w:date="2021-02-22T14:34:00Z"/>
                <w:rFonts w:ascii="Arial" w:eastAsia="宋体" w:hAnsi="Arial"/>
                <w:b/>
                <w:sz w:val="18"/>
              </w:rPr>
            </w:pPr>
          </w:p>
        </w:tc>
        <w:tc>
          <w:tcPr>
            <w:tcW w:w="2098" w:type="dxa"/>
            <w:gridSpan w:val="3"/>
            <w:shd w:val="clear" w:color="auto" w:fill="auto"/>
            <w:vAlign w:val="center"/>
          </w:tcPr>
          <w:p w14:paraId="744E9582" w14:textId="77777777" w:rsidR="005937FD" w:rsidRPr="00C32E45" w:rsidRDefault="005937FD" w:rsidP="001C70A0">
            <w:pPr>
              <w:keepNext/>
              <w:keepLines/>
              <w:spacing w:after="0"/>
              <w:jc w:val="center"/>
              <w:rPr>
                <w:ins w:id="58" w:author="CATT" w:date="2021-02-22T14:34:00Z"/>
                <w:rFonts w:ascii="Arial" w:eastAsia="宋体" w:hAnsi="Arial"/>
                <w:b/>
                <w:sz w:val="18"/>
              </w:rPr>
            </w:pPr>
            <w:proofErr w:type="spellStart"/>
            <w:ins w:id="59" w:author="CATT" w:date="2021-02-22T14:34: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05CA820F" w14:textId="77777777" w:rsidR="005937FD" w:rsidRPr="00C32E45" w:rsidRDefault="005937FD" w:rsidP="001C70A0">
            <w:pPr>
              <w:keepNext/>
              <w:keepLines/>
              <w:spacing w:after="0"/>
              <w:jc w:val="center"/>
              <w:rPr>
                <w:ins w:id="60" w:author="CATT" w:date="2021-02-22T14:34:00Z"/>
                <w:rFonts w:ascii="Arial" w:eastAsia="宋体" w:hAnsi="Arial"/>
                <w:b/>
                <w:sz w:val="18"/>
              </w:rPr>
            </w:pPr>
            <w:proofErr w:type="spellStart"/>
            <w:ins w:id="61"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44EC359E" w14:textId="77777777" w:rsidR="005937FD" w:rsidRPr="00C32E45" w:rsidRDefault="005937FD" w:rsidP="001C70A0">
            <w:pPr>
              <w:keepNext/>
              <w:keepLines/>
              <w:spacing w:after="0"/>
              <w:jc w:val="center"/>
              <w:rPr>
                <w:ins w:id="62" w:author="CATT" w:date="2021-02-22T14:34:00Z"/>
                <w:rFonts w:ascii="Arial" w:eastAsia="宋体" w:hAnsi="Arial"/>
                <w:b/>
                <w:sz w:val="18"/>
              </w:rPr>
            </w:pPr>
            <w:proofErr w:type="spellStart"/>
            <w:ins w:id="63"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5937FD" w:rsidRPr="00C32E45" w14:paraId="34A4A38C" w14:textId="77777777" w:rsidTr="001C70A0">
        <w:trPr>
          <w:trHeight w:val="43"/>
          <w:jc w:val="center"/>
          <w:ins w:id="64" w:author="CATT" w:date="2021-02-22T14:34:00Z"/>
        </w:trPr>
        <w:tc>
          <w:tcPr>
            <w:tcW w:w="0" w:type="auto"/>
            <w:vMerge/>
            <w:shd w:val="clear" w:color="auto" w:fill="auto"/>
            <w:vAlign w:val="center"/>
          </w:tcPr>
          <w:p w14:paraId="6E29C745" w14:textId="77777777" w:rsidR="005937FD" w:rsidRPr="00C32E45" w:rsidRDefault="005937FD" w:rsidP="001C70A0">
            <w:pPr>
              <w:keepNext/>
              <w:keepLines/>
              <w:spacing w:after="0"/>
              <w:jc w:val="center"/>
              <w:rPr>
                <w:ins w:id="65" w:author="CATT" w:date="2021-02-22T14:34:00Z"/>
                <w:rFonts w:ascii="Arial" w:eastAsia="宋体" w:hAnsi="Arial"/>
                <w:b/>
                <w:sz w:val="18"/>
              </w:rPr>
            </w:pPr>
          </w:p>
        </w:tc>
        <w:tc>
          <w:tcPr>
            <w:tcW w:w="0" w:type="auto"/>
            <w:vMerge/>
            <w:shd w:val="clear" w:color="auto" w:fill="auto"/>
            <w:vAlign w:val="center"/>
          </w:tcPr>
          <w:p w14:paraId="53CE9BC0" w14:textId="77777777" w:rsidR="005937FD" w:rsidRPr="00C32E45" w:rsidRDefault="005937FD" w:rsidP="001C70A0">
            <w:pPr>
              <w:keepNext/>
              <w:keepLines/>
              <w:spacing w:after="0"/>
              <w:jc w:val="center"/>
              <w:rPr>
                <w:ins w:id="66" w:author="CATT" w:date="2021-02-22T14:34:00Z"/>
                <w:rFonts w:ascii="Arial" w:eastAsia="宋体" w:hAnsi="Arial"/>
                <w:b/>
                <w:sz w:val="18"/>
              </w:rPr>
            </w:pPr>
          </w:p>
        </w:tc>
        <w:tc>
          <w:tcPr>
            <w:tcW w:w="0" w:type="auto"/>
            <w:vMerge/>
            <w:shd w:val="clear" w:color="auto" w:fill="auto"/>
            <w:vAlign w:val="center"/>
          </w:tcPr>
          <w:p w14:paraId="3839EDFE" w14:textId="77777777" w:rsidR="005937FD" w:rsidRPr="00C32E45" w:rsidRDefault="005937FD" w:rsidP="001C70A0">
            <w:pPr>
              <w:keepNext/>
              <w:keepLines/>
              <w:spacing w:after="0"/>
              <w:jc w:val="center"/>
              <w:rPr>
                <w:ins w:id="67" w:author="CATT" w:date="2021-02-22T14:34:00Z"/>
                <w:rFonts w:ascii="Arial" w:eastAsia="宋体" w:hAnsi="Arial"/>
                <w:b/>
                <w:sz w:val="18"/>
              </w:rPr>
            </w:pPr>
          </w:p>
        </w:tc>
        <w:tc>
          <w:tcPr>
            <w:tcW w:w="1760" w:type="dxa"/>
            <w:vMerge/>
            <w:shd w:val="clear" w:color="auto" w:fill="auto"/>
            <w:vAlign w:val="center"/>
          </w:tcPr>
          <w:p w14:paraId="216BE990" w14:textId="77777777" w:rsidR="005937FD" w:rsidRPr="00C32E45" w:rsidRDefault="005937FD" w:rsidP="001C70A0">
            <w:pPr>
              <w:keepNext/>
              <w:keepLines/>
              <w:spacing w:after="0"/>
              <w:jc w:val="center"/>
              <w:rPr>
                <w:ins w:id="68" w:author="CATT" w:date="2021-02-22T14:34:00Z"/>
                <w:rFonts w:ascii="Arial" w:eastAsia="宋体" w:hAnsi="Arial"/>
                <w:b/>
                <w:sz w:val="18"/>
              </w:rPr>
            </w:pPr>
          </w:p>
        </w:tc>
        <w:tc>
          <w:tcPr>
            <w:tcW w:w="2098" w:type="dxa"/>
            <w:gridSpan w:val="3"/>
            <w:shd w:val="clear" w:color="auto" w:fill="auto"/>
            <w:vAlign w:val="center"/>
          </w:tcPr>
          <w:p w14:paraId="43EC0D4F" w14:textId="77777777" w:rsidR="005937FD" w:rsidRPr="00C32E45" w:rsidRDefault="005937FD" w:rsidP="001C70A0">
            <w:pPr>
              <w:keepNext/>
              <w:keepLines/>
              <w:spacing w:after="0"/>
              <w:jc w:val="center"/>
              <w:rPr>
                <w:ins w:id="69" w:author="CATT" w:date="2021-02-22T14:34:00Z"/>
                <w:rFonts w:ascii="Arial" w:eastAsia="宋体" w:hAnsi="Arial" w:cs="Arial"/>
                <w:b/>
                <w:sz w:val="18"/>
              </w:rPr>
            </w:pPr>
            <w:ins w:id="70" w:author="CATT" w:date="2021-02-22T14:34:00Z">
              <w:r w:rsidRPr="00C32E45">
                <w:rPr>
                  <w:rFonts w:ascii="Arial" w:eastAsia="宋体" w:hAnsi="Arial"/>
                  <w:b/>
                  <w:sz w:val="18"/>
                </w:rPr>
                <w:t>SCS (kHz)</w:t>
              </w:r>
            </w:ins>
          </w:p>
        </w:tc>
        <w:tc>
          <w:tcPr>
            <w:tcW w:w="0" w:type="auto"/>
            <w:vMerge/>
            <w:shd w:val="clear" w:color="auto" w:fill="auto"/>
            <w:vAlign w:val="center"/>
          </w:tcPr>
          <w:p w14:paraId="51C75AED" w14:textId="77777777" w:rsidR="005937FD" w:rsidRPr="00C32E45" w:rsidRDefault="005937FD" w:rsidP="001C70A0">
            <w:pPr>
              <w:keepNext/>
              <w:keepLines/>
              <w:spacing w:after="0"/>
              <w:jc w:val="center"/>
              <w:rPr>
                <w:ins w:id="71" w:author="CATT" w:date="2021-02-22T14:34:00Z"/>
                <w:rFonts w:ascii="Arial" w:eastAsia="宋体" w:hAnsi="Arial"/>
                <w:b/>
                <w:sz w:val="18"/>
              </w:rPr>
            </w:pPr>
          </w:p>
        </w:tc>
        <w:tc>
          <w:tcPr>
            <w:tcW w:w="0" w:type="auto"/>
            <w:vMerge/>
            <w:shd w:val="clear" w:color="auto" w:fill="auto"/>
            <w:vAlign w:val="center"/>
          </w:tcPr>
          <w:p w14:paraId="67F81E05" w14:textId="77777777" w:rsidR="005937FD" w:rsidRPr="00C32E45" w:rsidRDefault="005937FD" w:rsidP="001C70A0">
            <w:pPr>
              <w:keepNext/>
              <w:keepLines/>
              <w:spacing w:after="0"/>
              <w:jc w:val="center"/>
              <w:rPr>
                <w:ins w:id="72" w:author="CATT" w:date="2021-02-22T14:34:00Z"/>
                <w:rFonts w:ascii="Arial" w:eastAsia="宋体" w:hAnsi="Arial"/>
                <w:b/>
                <w:sz w:val="18"/>
              </w:rPr>
            </w:pPr>
          </w:p>
        </w:tc>
      </w:tr>
      <w:tr w:rsidR="005937FD" w:rsidRPr="00C32E45" w14:paraId="513068D7" w14:textId="77777777" w:rsidTr="001C70A0">
        <w:trPr>
          <w:trHeight w:val="315"/>
          <w:jc w:val="center"/>
          <w:ins w:id="73" w:author="CATT" w:date="2021-02-22T14:34:00Z"/>
        </w:trPr>
        <w:tc>
          <w:tcPr>
            <w:tcW w:w="0" w:type="auto"/>
            <w:vMerge w:val="restart"/>
            <w:shd w:val="clear" w:color="auto" w:fill="auto"/>
            <w:vAlign w:val="center"/>
          </w:tcPr>
          <w:p w14:paraId="2B2303C2" w14:textId="77777777" w:rsidR="005937FD" w:rsidRPr="0024545C" w:rsidRDefault="005937FD" w:rsidP="001C70A0">
            <w:pPr>
              <w:keepNext/>
              <w:keepLines/>
              <w:spacing w:after="0"/>
              <w:jc w:val="center"/>
              <w:rPr>
                <w:ins w:id="74" w:author="CATT" w:date="2021-02-22T14:34:00Z"/>
                <w:rFonts w:ascii="Arial" w:eastAsia="宋体" w:hAnsi="Arial"/>
                <w:sz w:val="18"/>
                <w:lang w:eastAsia="zh-CN"/>
              </w:rPr>
            </w:pPr>
            <w:ins w:id="75" w:author="CATT" w:date="2021-02-22T14:34: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7953F168" w14:textId="77777777" w:rsidR="005937FD" w:rsidRPr="00C32E45" w:rsidRDefault="005937FD" w:rsidP="001C70A0">
            <w:pPr>
              <w:keepNext/>
              <w:keepLines/>
              <w:spacing w:after="0"/>
              <w:jc w:val="center"/>
              <w:rPr>
                <w:ins w:id="76" w:author="CATT" w:date="2021-02-22T14:34:00Z"/>
                <w:rFonts w:ascii="Arial" w:eastAsia="宋体" w:hAnsi="Arial"/>
                <w:b/>
                <w:sz w:val="18"/>
                <w:lang w:eastAsia="zh-CN"/>
              </w:rPr>
            </w:pPr>
            <w:ins w:id="77"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24610B02" w14:textId="77777777" w:rsidR="005937FD" w:rsidRPr="00C32E45" w:rsidRDefault="005937FD" w:rsidP="001C70A0">
            <w:pPr>
              <w:keepNext/>
              <w:keepLines/>
              <w:spacing w:after="0"/>
              <w:jc w:val="center"/>
              <w:rPr>
                <w:ins w:id="78" w:author="CATT" w:date="2021-02-22T14:34:00Z"/>
                <w:rFonts w:ascii="Arial" w:eastAsia="宋体" w:hAnsi="Arial"/>
                <w:b/>
                <w:sz w:val="18"/>
              </w:rPr>
            </w:pPr>
            <w:ins w:id="79" w:author="CATT" w:date="2021-02-22T14:34: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39F018AE" w14:textId="77777777" w:rsidR="005937FD" w:rsidRPr="00C32E45" w:rsidRDefault="005937FD" w:rsidP="001C70A0">
            <w:pPr>
              <w:keepNext/>
              <w:keepLines/>
              <w:spacing w:after="0"/>
              <w:jc w:val="center"/>
              <w:rPr>
                <w:ins w:id="80" w:author="CATT" w:date="2021-02-22T14:34:00Z"/>
                <w:rFonts w:ascii="Arial" w:eastAsia="宋体" w:hAnsi="Arial"/>
                <w:b/>
                <w:sz w:val="18"/>
              </w:rPr>
            </w:pPr>
          </w:p>
        </w:tc>
        <w:tc>
          <w:tcPr>
            <w:tcW w:w="714" w:type="dxa"/>
            <w:shd w:val="clear" w:color="auto" w:fill="auto"/>
            <w:vAlign w:val="center"/>
          </w:tcPr>
          <w:p w14:paraId="4AEF9397" w14:textId="77777777" w:rsidR="005937FD" w:rsidRPr="00C32E45" w:rsidRDefault="005937FD" w:rsidP="001C70A0">
            <w:pPr>
              <w:keepNext/>
              <w:keepLines/>
              <w:spacing w:after="0"/>
              <w:jc w:val="center"/>
              <w:rPr>
                <w:ins w:id="81" w:author="CATT" w:date="2021-02-22T14:34:00Z"/>
                <w:rFonts w:ascii="Arial" w:eastAsia="宋体" w:hAnsi="Arial" w:cs="Arial"/>
                <w:b/>
                <w:sz w:val="18"/>
              </w:rPr>
            </w:pPr>
            <w:ins w:id="82" w:author="CATT" w:date="2021-02-22T14:34:00Z">
              <w:r w:rsidRPr="00C32E45">
                <w:rPr>
                  <w:rFonts w:ascii="Arial" w:eastAsia="宋体" w:hAnsi="Arial" w:cs="Arial"/>
                  <w:b/>
                  <w:sz w:val="18"/>
                </w:rPr>
                <w:t xml:space="preserve">15 </w:t>
              </w:r>
            </w:ins>
          </w:p>
        </w:tc>
        <w:tc>
          <w:tcPr>
            <w:tcW w:w="745" w:type="dxa"/>
            <w:shd w:val="clear" w:color="auto" w:fill="auto"/>
            <w:vAlign w:val="center"/>
          </w:tcPr>
          <w:p w14:paraId="63FDF387" w14:textId="77777777" w:rsidR="005937FD" w:rsidRPr="00C32E45" w:rsidRDefault="005937FD" w:rsidP="001C70A0">
            <w:pPr>
              <w:keepNext/>
              <w:keepLines/>
              <w:spacing w:after="0"/>
              <w:jc w:val="center"/>
              <w:rPr>
                <w:ins w:id="83" w:author="CATT" w:date="2021-02-22T14:34:00Z"/>
                <w:rFonts w:ascii="Arial" w:eastAsia="宋体" w:hAnsi="Arial"/>
                <w:b/>
                <w:sz w:val="18"/>
              </w:rPr>
            </w:pPr>
            <w:ins w:id="84" w:author="CATT" w:date="2021-02-22T14:34: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20745C8F" w14:textId="77777777" w:rsidR="005937FD" w:rsidRPr="00C32E45" w:rsidRDefault="005937FD" w:rsidP="001C70A0">
            <w:pPr>
              <w:keepNext/>
              <w:keepLines/>
              <w:spacing w:after="0"/>
              <w:jc w:val="center"/>
              <w:rPr>
                <w:ins w:id="85" w:author="CATT" w:date="2021-02-22T14:34:00Z"/>
                <w:rFonts w:ascii="Arial" w:eastAsia="宋体" w:hAnsi="Arial"/>
                <w:b/>
                <w:sz w:val="18"/>
              </w:rPr>
            </w:pPr>
            <w:ins w:id="86" w:author="CATT" w:date="2021-02-22T14:34: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2B0F9D9C" w14:textId="77777777" w:rsidR="005937FD" w:rsidRPr="00C32E45" w:rsidRDefault="005937FD" w:rsidP="001C70A0">
            <w:pPr>
              <w:keepNext/>
              <w:keepLines/>
              <w:spacing w:after="0"/>
              <w:jc w:val="center"/>
              <w:rPr>
                <w:ins w:id="87" w:author="CATT" w:date="2021-02-22T14:34:00Z"/>
                <w:rFonts w:ascii="Arial" w:eastAsia="宋体" w:hAnsi="Arial"/>
                <w:b/>
                <w:sz w:val="16"/>
                <w:szCs w:val="16"/>
              </w:rPr>
            </w:pPr>
          </w:p>
        </w:tc>
        <w:tc>
          <w:tcPr>
            <w:tcW w:w="0" w:type="auto"/>
            <w:vMerge/>
            <w:shd w:val="clear" w:color="auto" w:fill="auto"/>
            <w:vAlign w:val="center"/>
          </w:tcPr>
          <w:p w14:paraId="111E4457" w14:textId="77777777" w:rsidR="005937FD" w:rsidRPr="00C32E45" w:rsidRDefault="005937FD" w:rsidP="001C70A0">
            <w:pPr>
              <w:keepNext/>
              <w:keepLines/>
              <w:spacing w:after="0"/>
              <w:jc w:val="center"/>
              <w:rPr>
                <w:ins w:id="88" w:author="CATT" w:date="2021-02-22T14:34:00Z"/>
                <w:rFonts w:ascii="Arial" w:eastAsia="宋体" w:hAnsi="Arial"/>
                <w:b/>
                <w:sz w:val="16"/>
                <w:szCs w:val="16"/>
              </w:rPr>
            </w:pPr>
          </w:p>
        </w:tc>
      </w:tr>
      <w:tr w:rsidR="005937FD" w:rsidRPr="0098004A" w14:paraId="6433F97C" w14:textId="77777777" w:rsidTr="001C70A0">
        <w:trPr>
          <w:jc w:val="center"/>
          <w:ins w:id="89" w:author="CATT" w:date="2021-02-22T14:34:00Z"/>
        </w:trPr>
        <w:tc>
          <w:tcPr>
            <w:tcW w:w="0" w:type="auto"/>
            <w:vMerge/>
            <w:shd w:val="clear" w:color="auto" w:fill="auto"/>
            <w:vAlign w:val="center"/>
          </w:tcPr>
          <w:p w14:paraId="4932D287" w14:textId="77777777" w:rsidR="005937FD" w:rsidRPr="00C32E45" w:rsidRDefault="005937FD" w:rsidP="001C70A0">
            <w:pPr>
              <w:keepNext/>
              <w:keepLines/>
              <w:spacing w:after="0"/>
              <w:jc w:val="center"/>
              <w:rPr>
                <w:ins w:id="90" w:author="CATT" w:date="2021-02-22T14:34:00Z"/>
                <w:rFonts w:ascii="Arial" w:eastAsia="宋体" w:hAnsi="Arial"/>
                <w:sz w:val="16"/>
                <w:szCs w:val="16"/>
              </w:rPr>
            </w:pPr>
          </w:p>
        </w:tc>
        <w:tc>
          <w:tcPr>
            <w:tcW w:w="0" w:type="auto"/>
            <w:vMerge/>
            <w:shd w:val="clear" w:color="auto" w:fill="auto"/>
            <w:vAlign w:val="center"/>
          </w:tcPr>
          <w:p w14:paraId="3DC35764" w14:textId="77777777" w:rsidR="005937FD" w:rsidRPr="00C32E45" w:rsidRDefault="005937FD" w:rsidP="001C70A0">
            <w:pPr>
              <w:keepNext/>
              <w:keepLines/>
              <w:spacing w:after="0"/>
              <w:jc w:val="center"/>
              <w:rPr>
                <w:ins w:id="91" w:author="CATT" w:date="2021-02-22T14:34:00Z"/>
                <w:rFonts w:ascii="Arial" w:eastAsia="宋体" w:hAnsi="Arial"/>
                <w:sz w:val="16"/>
                <w:szCs w:val="16"/>
              </w:rPr>
            </w:pPr>
          </w:p>
        </w:tc>
        <w:tc>
          <w:tcPr>
            <w:tcW w:w="0" w:type="auto"/>
            <w:vMerge/>
            <w:shd w:val="clear" w:color="auto" w:fill="auto"/>
            <w:vAlign w:val="center"/>
          </w:tcPr>
          <w:p w14:paraId="09FC62B6" w14:textId="77777777" w:rsidR="005937FD" w:rsidRPr="00C32E45" w:rsidRDefault="005937FD" w:rsidP="001C70A0">
            <w:pPr>
              <w:keepNext/>
              <w:keepLines/>
              <w:spacing w:after="0"/>
              <w:jc w:val="center"/>
              <w:rPr>
                <w:ins w:id="92" w:author="CATT" w:date="2021-02-22T14:34:00Z"/>
                <w:rFonts w:ascii="Arial" w:eastAsia="宋体" w:hAnsi="Arial"/>
                <w:sz w:val="16"/>
                <w:szCs w:val="16"/>
              </w:rPr>
            </w:pPr>
          </w:p>
        </w:tc>
        <w:tc>
          <w:tcPr>
            <w:tcW w:w="1760" w:type="dxa"/>
            <w:shd w:val="clear" w:color="auto" w:fill="auto"/>
            <w:vAlign w:val="center"/>
          </w:tcPr>
          <w:p w14:paraId="32638941" w14:textId="77777777" w:rsidR="005937FD" w:rsidRPr="0098004A" w:rsidRDefault="005937FD" w:rsidP="001C70A0">
            <w:pPr>
              <w:pStyle w:val="TAC"/>
              <w:rPr>
                <w:ins w:id="93" w:author="CATT" w:date="2021-02-22T14:34:00Z"/>
                <w:rFonts w:cs="Arial"/>
                <w:sz w:val="16"/>
                <w:szCs w:val="16"/>
              </w:rPr>
            </w:pPr>
            <w:ins w:id="94" w:author="CATT" w:date="2021-02-22T14:34:00Z">
              <w:r w:rsidRPr="0098004A">
                <w:rPr>
                  <w:rFonts w:cs="Arial"/>
                  <w:sz w:val="16"/>
                  <w:szCs w:val="16"/>
                </w:rPr>
                <w:t>NR_FDD_FR1_A, NR_TDD_FR1_A,</w:t>
              </w:r>
            </w:ins>
          </w:p>
          <w:p w14:paraId="2F9551BD" w14:textId="77777777" w:rsidR="005937FD" w:rsidRPr="0098004A" w:rsidRDefault="005937FD" w:rsidP="001C70A0">
            <w:pPr>
              <w:pStyle w:val="TAC"/>
              <w:rPr>
                <w:ins w:id="95" w:author="CATT" w:date="2021-02-22T14:34:00Z"/>
                <w:rFonts w:cs="Arial"/>
                <w:sz w:val="16"/>
                <w:szCs w:val="16"/>
              </w:rPr>
            </w:pPr>
            <w:ins w:id="96" w:author="CATT" w:date="2021-02-22T14:34:00Z">
              <w:r w:rsidRPr="0098004A">
                <w:rPr>
                  <w:rFonts w:cs="Arial"/>
                  <w:sz w:val="16"/>
                  <w:szCs w:val="16"/>
                </w:rPr>
                <w:t>NR_SDL_FR1_A</w:t>
              </w:r>
            </w:ins>
          </w:p>
        </w:tc>
        <w:tc>
          <w:tcPr>
            <w:tcW w:w="714" w:type="dxa"/>
            <w:shd w:val="clear" w:color="auto" w:fill="auto"/>
            <w:vAlign w:val="center"/>
          </w:tcPr>
          <w:p w14:paraId="0E6D924F" w14:textId="77777777" w:rsidR="005937FD" w:rsidRPr="0098004A" w:rsidRDefault="005937FD" w:rsidP="001C70A0">
            <w:pPr>
              <w:pStyle w:val="TAC"/>
              <w:rPr>
                <w:ins w:id="97" w:author="CATT" w:date="2021-02-22T14:34:00Z"/>
                <w:sz w:val="16"/>
                <w:szCs w:val="16"/>
              </w:rPr>
            </w:pPr>
            <w:ins w:id="98" w:author="CATT" w:date="2021-02-22T14:34:00Z">
              <w:r w:rsidRPr="0098004A">
                <w:rPr>
                  <w:sz w:val="16"/>
                  <w:szCs w:val="16"/>
                </w:rPr>
                <w:t>-121</w:t>
              </w:r>
            </w:ins>
          </w:p>
        </w:tc>
        <w:tc>
          <w:tcPr>
            <w:tcW w:w="745" w:type="dxa"/>
            <w:shd w:val="clear" w:color="auto" w:fill="auto"/>
            <w:vAlign w:val="center"/>
          </w:tcPr>
          <w:p w14:paraId="1C92A197" w14:textId="77777777" w:rsidR="005937FD" w:rsidRPr="0098004A" w:rsidRDefault="005937FD" w:rsidP="001C70A0">
            <w:pPr>
              <w:pStyle w:val="TAC"/>
              <w:rPr>
                <w:ins w:id="99" w:author="CATT" w:date="2021-02-22T14:34:00Z"/>
                <w:sz w:val="16"/>
                <w:szCs w:val="16"/>
              </w:rPr>
            </w:pPr>
            <w:ins w:id="100" w:author="CATT" w:date="2021-02-22T14:34:00Z">
              <w:r w:rsidRPr="0098004A">
                <w:rPr>
                  <w:sz w:val="16"/>
                  <w:szCs w:val="16"/>
                </w:rPr>
                <w:t>-118</w:t>
              </w:r>
            </w:ins>
          </w:p>
        </w:tc>
        <w:tc>
          <w:tcPr>
            <w:tcW w:w="0" w:type="auto"/>
            <w:shd w:val="clear" w:color="auto" w:fill="auto"/>
            <w:vAlign w:val="center"/>
          </w:tcPr>
          <w:p w14:paraId="404DDCDF" w14:textId="77777777" w:rsidR="005937FD" w:rsidRPr="00C32E45" w:rsidRDefault="005937FD" w:rsidP="001C70A0">
            <w:pPr>
              <w:keepNext/>
              <w:keepLines/>
              <w:spacing w:after="0"/>
              <w:jc w:val="center"/>
              <w:rPr>
                <w:ins w:id="101" w:author="CATT" w:date="2021-02-22T14:34:00Z"/>
                <w:rFonts w:ascii="Arial" w:eastAsia="宋体" w:hAnsi="Arial"/>
                <w:sz w:val="16"/>
                <w:szCs w:val="16"/>
                <w:lang w:eastAsia="zh-CN"/>
              </w:rPr>
            </w:pPr>
            <w:ins w:id="102"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061F27A3" w14:textId="77777777" w:rsidR="005937FD" w:rsidRPr="00C32E45" w:rsidRDefault="005937FD" w:rsidP="001C70A0">
            <w:pPr>
              <w:keepNext/>
              <w:keepLines/>
              <w:spacing w:after="0"/>
              <w:jc w:val="center"/>
              <w:rPr>
                <w:ins w:id="103" w:author="CATT" w:date="2021-02-22T14:34:00Z"/>
                <w:rFonts w:ascii="Arial" w:eastAsia="宋体" w:hAnsi="Arial"/>
                <w:sz w:val="16"/>
                <w:szCs w:val="16"/>
              </w:rPr>
            </w:pPr>
            <w:ins w:id="104" w:author="CATT" w:date="2021-02-22T14:34:00Z">
              <w:r w:rsidRPr="00C32E45">
                <w:rPr>
                  <w:rFonts w:ascii="Arial" w:eastAsia="宋体" w:hAnsi="Arial"/>
                  <w:sz w:val="16"/>
                  <w:szCs w:val="16"/>
                </w:rPr>
                <w:t>N/A</w:t>
              </w:r>
            </w:ins>
          </w:p>
        </w:tc>
        <w:tc>
          <w:tcPr>
            <w:tcW w:w="0" w:type="auto"/>
            <w:shd w:val="clear" w:color="auto" w:fill="auto"/>
            <w:vAlign w:val="center"/>
          </w:tcPr>
          <w:p w14:paraId="74405CC5" w14:textId="77777777" w:rsidR="005937FD" w:rsidRPr="00C32E45" w:rsidRDefault="005937FD" w:rsidP="001C70A0">
            <w:pPr>
              <w:keepNext/>
              <w:keepLines/>
              <w:spacing w:after="0"/>
              <w:jc w:val="center"/>
              <w:rPr>
                <w:ins w:id="105" w:author="CATT" w:date="2021-02-22T14:34:00Z"/>
                <w:rFonts w:ascii="Arial" w:eastAsia="宋体" w:hAnsi="Arial"/>
                <w:sz w:val="16"/>
                <w:szCs w:val="16"/>
              </w:rPr>
            </w:pPr>
            <w:ins w:id="106" w:author="CATT" w:date="2021-02-22T14:34:00Z">
              <w:r w:rsidRPr="00C32E45">
                <w:rPr>
                  <w:rFonts w:ascii="Arial" w:eastAsia="宋体" w:hAnsi="Arial"/>
                  <w:sz w:val="16"/>
                  <w:szCs w:val="16"/>
                </w:rPr>
                <w:t>-70</w:t>
              </w:r>
            </w:ins>
          </w:p>
        </w:tc>
      </w:tr>
      <w:tr w:rsidR="005937FD" w:rsidRPr="0098004A" w14:paraId="2CDC9C60" w14:textId="77777777" w:rsidTr="001C70A0">
        <w:trPr>
          <w:jc w:val="center"/>
          <w:ins w:id="107" w:author="CATT" w:date="2021-02-22T14:34:00Z"/>
        </w:trPr>
        <w:tc>
          <w:tcPr>
            <w:tcW w:w="0" w:type="auto"/>
            <w:vMerge/>
            <w:shd w:val="clear" w:color="auto" w:fill="auto"/>
            <w:vAlign w:val="center"/>
          </w:tcPr>
          <w:p w14:paraId="38F6F711" w14:textId="77777777" w:rsidR="005937FD" w:rsidRPr="00C32E45" w:rsidRDefault="005937FD" w:rsidP="001C70A0">
            <w:pPr>
              <w:keepNext/>
              <w:keepLines/>
              <w:spacing w:after="0"/>
              <w:jc w:val="center"/>
              <w:rPr>
                <w:ins w:id="108" w:author="CATT" w:date="2021-02-22T14:34:00Z"/>
                <w:rFonts w:ascii="Arial" w:eastAsia="宋体" w:hAnsi="Arial"/>
                <w:sz w:val="16"/>
                <w:szCs w:val="16"/>
              </w:rPr>
            </w:pPr>
          </w:p>
        </w:tc>
        <w:tc>
          <w:tcPr>
            <w:tcW w:w="0" w:type="auto"/>
            <w:vMerge/>
            <w:shd w:val="clear" w:color="auto" w:fill="auto"/>
            <w:vAlign w:val="center"/>
          </w:tcPr>
          <w:p w14:paraId="75712C07" w14:textId="77777777" w:rsidR="005937FD" w:rsidRPr="00C32E45" w:rsidRDefault="005937FD" w:rsidP="001C70A0">
            <w:pPr>
              <w:keepNext/>
              <w:keepLines/>
              <w:spacing w:after="0"/>
              <w:jc w:val="center"/>
              <w:rPr>
                <w:ins w:id="109" w:author="CATT" w:date="2021-02-22T14:34:00Z"/>
                <w:rFonts w:ascii="Arial" w:eastAsia="宋体" w:hAnsi="Arial"/>
                <w:sz w:val="16"/>
                <w:szCs w:val="16"/>
              </w:rPr>
            </w:pPr>
          </w:p>
        </w:tc>
        <w:tc>
          <w:tcPr>
            <w:tcW w:w="0" w:type="auto"/>
            <w:vMerge/>
            <w:shd w:val="clear" w:color="auto" w:fill="auto"/>
            <w:vAlign w:val="center"/>
          </w:tcPr>
          <w:p w14:paraId="11B2F51E" w14:textId="77777777" w:rsidR="005937FD" w:rsidRPr="00C32E45" w:rsidRDefault="005937FD" w:rsidP="001C70A0">
            <w:pPr>
              <w:keepNext/>
              <w:keepLines/>
              <w:spacing w:after="0"/>
              <w:jc w:val="center"/>
              <w:rPr>
                <w:ins w:id="110" w:author="CATT" w:date="2021-02-22T14:34:00Z"/>
                <w:rFonts w:ascii="Arial" w:eastAsia="宋体" w:hAnsi="Arial"/>
                <w:sz w:val="16"/>
                <w:szCs w:val="16"/>
              </w:rPr>
            </w:pPr>
          </w:p>
        </w:tc>
        <w:tc>
          <w:tcPr>
            <w:tcW w:w="1760" w:type="dxa"/>
            <w:shd w:val="clear" w:color="auto" w:fill="auto"/>
            <w:vAlign w:val="center"/>
          </w:tcPr>
          <w:p w14:paraId="19723B05" w14:textId="77777777" w:rsidR="005937FD" w:rsidRPr="0098004A" w:rsidRDefault="005937FD" w:rsidP="001C70A0">
            <w:pPr>
              <w:pStyle w:val="TAC"/>
              <w:rPr>
                <w:ins w:id="111" w:author="CATT" w:date="2021-02-22T14:34:00Z"/>
                <w:sz w:val="16"/>
                <w:szCs w:val="16"/>
              </w:rPr>
            </w:pPr>
            <w:ins w:id="112" w:author="CATT" w:date="2021-02-22T14:34:00Z">
              <w:r w:rsidRPr="0098004A">
                <w:rPr>
                  <w:sz w:val="16"/>
                  <w:szCs w:val="16"/>
                </w:rPr>
                <w:t>NR_FDD_FR1_B</w:t>
              </w:r>
            </w:ins>
          </w:p>
        </w:tc>
        <w:tc>
          <w:tcPr>
            <w:tcW w:w="714" w:type="dxa"/>
            <w:shd w:val="clear" w:color="auto" w:fill="auto"/>
          </w:tcPr>
          <w:p w14:paraId="4E4EEE5B" w14:textId="77777777" w:rsidR="005937FD" w:rsidRPr="0098004A" w:rsidRDefault="005937FD" w:rsidP="001C70A0">
            <w:pPr>
              <w:pStyle w:val="TAC"/>
              <w:rPr>
                <w:ins w:id="113" w:author="CATT" w:date="2021-02-22T14:34:00Z"/>
                <w:sz w:val="16"/>
                <w:szCs w:val="16"/>
              </w:rPr>
            </w:pPr>
            <w:ins w:id="114" w:author="CATT" w:date="2021-02-22T14:34:00Z">
              <w:r w:rsidRPr="0098004A">
                <w:rPr>
                  <w:sz w:val="16"/>
                  <w:szCs w:val="16"/>
                </w:rPr>
                <w:t>-120.5</w:t>
              </w:r>
            </w:ins>
          </w:p>
        </w:tc>
        <w:tc>
          <w:tcPr>
            <w:tcW w:w="745" w:type="dxa"/>
            <w:shd w:val="clear" w:color="auto" w:fill="auto"/>
            <w:vAlign w:val="center"/>
          </w:tcPr>
          <w:p w14:paraId="451AF419" w14:textId="77777777" w:rsidR="005937FD" w:rsidRPr="0098004A" w:rsidRDefault="005937FD" w:rsidP="001C70A0">
            <w:pPr>
              <w:pStyle w:val="TAC"/>
              <w:rPr>
                <w:ins w:id="115" w:author="CATT" w:date="2021-02-22T14:34:00Z"/>
                <w:sz w:val="16"/>
                <w:szCs w:val="16"/>
                <w:lang w:val="sv-SE"/>
              </w:rPr>
            </w:pPr>
            <w:ins w:id="116" w:author="CATT" w:date="2021-02-22T14:34:00Z">
              <w:r w:rsidRPr="0098004A">
                <w:rPr>
                  <w:sz w:val="16"/>
                  <w:szCs w:val="16"/>
                </w:rPr>
                <w:t>-117.5</w:t>
              </w:r>
            </w:ins>
          </w:p>
        </w:tc>
        <w:tc>
          <w:tcPr>
            <w:tcW w:w="0" w:type="auto"/>
            <w:shd w:val="clear" w:color="auto" w:fill="auto"/>
            <w:vAlign w:val="center"/>
          </w:tcPr>
          <w:p w14:paraId="36133129" w14:textId="77777777" w:rsidR="005937FD" w:rsidRPr="00C32E45" w:rsidRDefault="005937FD" w:rsidP="001C70A0">
            <w:pPr>
              <w:keepNext/>
              <w:keepLines/>
              <w:spacing w:after="0"/>
              <w:jc w:val="center"/>
              <w:rPr>
                <w:ins w:id="117" w:author="CATT" w:date="2021-02-22T14:34:00Z"/>
                <w:rFonts w:ascii="Arial" w:eastAsia="宋体" w:hAnsi="Arial"/>
                <w:sz w:val="16"/>
                <w:szCs w:val="16"/>
                <w:lang w:val="sv-SE" w:eastAsia="zh-CN"/>
              </w:rPr>
            </w:pPr>
            <w:ins w:id="118"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1951AFB7" w14:textId="77777777" w:rsidR="005937FD" w:rsidRPr="00C32E45" w:rsidRDefault="005937FD" w:rsidP="001C70A0">
            <w:pPr>
              <w:keepNext/>
              <w:keepLines/>
              <w:spacing w:after="0"/>
              <w:jc w:val="center"/>
              <w:rPr>
                <w:ins w:id="119" w:author="CATT" w:date="2021-02-22T14:34:00Z"/>
                <w:rFonts w:ascii="Arial" w:eastAsia="宋体" w:hAnsi="Arial"/>
                <w:sz w:val="16"/>
                <w:szCs w:val="16"/>
              </w:rPr>
            </w:pPr>
            <w:ins w:id="120" w:author="CATT" w:date="2021-02-22T14:34:00Z">
              <w:r w:rsidRPr="00C32E45">
                <w:rPr>
                  <w:rFonts w:ascii="Arial" w:eastAsia="宋体" w:hAnsi="Arial"/>
                  <w:sz w:val="16"/>
                  <w:szCs w:val="16"/>
                </w:rPr>
                <w:t>N/A</w:t>
              </w:r>
            </w:ins>
          </w:p>
        </w:tc>
        <w:tc>
          <w:tcPr>
            <w:tcW w:w="0" w:type="auto"/>
            <w:shd w:val="clear" w:color="auto" w:fill="auto"/>
            <w:vAlign w:val="center"/>
          </w:tcPr>
          <w:p w14:paraId="6DCEAD56" w14:textId="77777777" w:rsidR="005937FD" w:rsidRPr="00C32E45" w:rsidRDefault="005937FD" w:rsidP="001C70A0">
            <w:pPr>
              <w:keepNext/>
              <w:keepLines/>
              <w:spacing w:after="0"/>
              <w:jc w:val="center"/>
              <w:rPr>
                <w:ins w:id="121" w:author="CATT" w:date="2021-02-22T14:34:00Z"/>
                <w:rFonts w:ascii="Arial" w:eastAsia="宋体" w:hAnsi="Arial"/>
                <w:sz w:val="16"/>
                <w:szCs w:val="16"/>
              </w:rPr>
            </w:pPr>
            <w:ins w:id="122" w:author="CATT" w:date="2021-02-22T14:34:00Z">
              <w:r w:rsidRPr="00C32E45">
                <w:rPr>
                  <w:rFonts w:ascii="Arial" w:eastAsia="宋体" w:hAnsi="Arial"/>
                  <w:sz w:val="16"/>
                  <w:szCs w:val="16"/>
                </w:rPr>
                <w:t>-70</w:t>
              </w:r>
            </w:ins>
          </w:p>
        </w:tc>
      </w:tr>
      <w:tr w:rsidR="005937FD" w:rsidRPr="0098004A" w14:paraId="7F458607" w14:textId="77777777" w:rsidTr="001C70A0">
        <w:trPr>
          <w:jc w:val="center"/>
          <w:ins w:id="123" w:author="CATT" w:date="2021-02-22T14:34:00Z"/>
        </w:trPr>
        <w:tc>
          <w:tcPr>
            <w:tcW w:w="0" w:type="auto"/>
            <w:vMerge/>
            <w:shd w:val="clear" w:color="auto" w:fill="auto"/>
            <w:vAlign w:val="center"/>
          </w:tcPr>
          <w:p w14:paraId="2667EA84" w14:textId="77777777" w:rsidR="005937FD" w:rsidRPr="00C32E45" w:rsidRDefault="005937FD" w:rsidP="001C70A0">
            <w:pPr>
              <w:keepNext/>
              <w:keepLines/>
              <w:spacing w:after="0"/>
              <w:jc w:val="center"/>
              <w:rPr>
                <w:ins w:id="124" w:author="CATT" w:date="2021-02-22T14:34:00Z"/>
                <w:rFonts w:ascii="Arial" w:eastAsia="宋体" w:hAnsi="Arial"/>
                <w:sz w:val="16"/>
                <w:szCs w:val="16"/>
              </w:rPr>
            </w:pPr>
          </w:p>
        </w:tc>
        <w:tc>
          <w:tcPr>
            <w:tcW w:w="0" w:type="auto"/>
            <w:vMerge/>
            <w:shd w:val="clear" w:color="auto" w:fill="auto"/>
            <w:vAlign w:val="center"/>
          </w:tcPr>
          <w:p w14:paraId="7B9C830C" w14:textId="77777777" w:rsidR="005937FD" w:rsidRPr="00C32E45" w:rsidRDefault="005937FD" w:rsidP="001C70A0">
            <w:pPr>
              <w:keepNext/>
              <w:keepLines/>
              <w:spacing w:after="0"/>
              <w:jc w:val="center"/>
              <w:rPr>
                <w:ins w:id="125" w:author="CATT" w:date="2021-02-22T14:34:00Z"/>
                <w:rFonts w:ascii="Arial" w:eastAsia="宋体" w:hAnsi="Arial"/>
                <w:sz w:val="16"/>
                <w:szCs w:val="16"/>
              </w:rPr>
            </w:pPr>
          </w:p>
        </w:tc>
        <w:tc>
          <w:tcPr>
            <w:tcW w:w="0" w:type="auto"/>
            <w:vMerge/>
            <w:shd w:val="clear" w:color="auto" w:fill="auto"/>
            <w:vAlign w:val="center"/>
          </w:tcPr>
          <w:p w14:paraId="3E5C4CEF" w14:textId="77777777" w:rsidR="005937FD" w:rsidRPr="00C32E45" w:rsidRDefault="005937FD" w:rsidP="001C70A0">
            <w:pPr>
              <w:keepNext/>
              <w:keepLines/>
              <w:spacing w:after="0"/>
              <w:jc w:val="center"/>
              <w:rPr>
                <w:ins w:id="126" w:author="CATT" w:date="2021-02-22T14:34:00Z"/>
                <w:rFonts w:ascii="Arial" w:eastAsia="宋体" w:hAnsi="Arial"/>
                <w:sz w:val="16"/>
                <w:szCs w:val="16"/>
              </w:rPr>
            </w:pPr>
          </w:p>
        </w:tc>
        <w:tc>
          <w:tcPr>
            <w:tcW w:w="1760" w:type="dxa"/>
            <w:shd w:val="clear" w:color="auto" w:fill="auto"/>
            <w:vAlign w:val="center"/>
          </w:tcPr>
          <w:p w14:paraId="7600441D" w14:textId="77777777" w:rsidR="005937FD" w:rsidRPr="0098004A" w:rsidRDefault="005937FD" w:rsidP="001C70A0">
            <w:pPr>
              <w:pStyle w:val="TAC"/>
              <w:rPr>
                <w:ins w:id="127" w:author="CATT" w:date="2021-02-22T14:34:00Z"/>
                <w:sz w:val="16"/>
                <w:szCs w:val="16"/>
              </w:rPr>
            </w:pPr>
            <w:ins w:id="128" w:author="CATT" w:date="2021-02-22T14:34:00Z">
              <w:r w:rsidRPr="0098004A">
                <w:rPr>
                  <w:sz w:val="16"/>
                  <w:szCs w:val="16"/>
                </w:rPr>
                <w:t>NR_TDD_FR1_C</w:t>
              </w:r>
            </w:ins>
          </w:p>
        </w:tc>
        <w:tc>
          <w:tcPr>
            <w:tcW w:w="714" w:type="dxa"/>
            <w:shd w:val="clear" w:color="auto" w:fill="auto"/>
            <w:vAlign w:val="center"/>
          </w:tcPr>
          <w:p w14:paraId="0341FDD5" w14:textId="77777777" w:rsidR="005937FD" w:rsidRPr="0098004A" w:rsidRDefault="005937FD" w:rsidP="001C70A0">
            <w:pPr>
              <w:pStyle w:val="TAC"/>
              <w:rPr>
                <w:ins w:id="129" w:author="CATT" w:date="2021-02-22T14:34:00Z"/>
                <w:sz w:val="16"/>
                <w:szCs w:val="16"/>
              </w:rPr>
            </w:pPr>
            <w:ins w:id="130" w:author="CATT" w:date="2021-02-22T14:34:00Z">
              <w:r w:rsidRPr="0098004A">
                <w:rPr>
                  <w:sz w:val="16"/>
                  <w:szCs w:val="16"/>
                </w:rPr>
                <w:t>-120</w:t>
              </w:r>
            </w:ins>
          </w:p>
        </w:tc>
        <w:tc>
          <w:tcPr>
            <w:tcW w:w="745" w:type="dxa"/>
            <w:shd w:val="clear" w:color="auto" w:fill="auto"/>
            <w:vAlign w:val="center"/>
          </w:tcPr>
          <w:p w14:paraId="15B37A12" w14:textId="77777777" w:rsidR="005937FD" w:rsidRPr="0098004A" w:rsidRDefault="005937FD" w:rsidP="001C70A0">
            <w:pPr>
              <w:pStyle w:val="TAC"/>
              <w:rPr>
                <w:ins w:id="131" w:author="CATT" w:date="2021-02-22T14:34:00Z"/>
                <w:sz w:val="16"/>
                <w:szCs w:val="16"/>
                <w:lang w:val="sv-SE"/>
              </w:rPr>
            </w:pPr>
            <w:ins w:id="132" w:author="CATT" w:date="2021-02-22T14:34:00Z">
              <w:r w:rsidRPr="0098004A">
                <w:rPr>
                  <w:sz w:val="16"/>
                  <w:szCs w:val="16"/>
                </w:rPr>
                <w:t>-117</w:t>
              </w:r>
            </w:ins>
          </w:p>
        </w:tc>
        <w:tc>
          <w:tcPr>
            <w:tcW w:w="0" w:type="auto"/>
            <w:shd w:val="clear" w:color="auto" w:fill="auto"/>
            <w:vAlign w:val="center"/>
          </w:tcPr>
          <w:p w14:paraId="215EC608" w14:textId="77777777" w:rsidR="005937FD" w:rsidRPr="00C32E45" w:rsidDel="00FA4A82" w:rsidRDefault="005937FD" w:rsidP="001C70A0">
            <w:pPr>
              <w:keepNext/>
              <w:keepLines/>
              <w:spacing w:after="0"/>
              <w:jc w:val="center"/>
              <w:rPr>
                <w:ins w:id="133" w:author="CATT" w:date="2021-02-22T14:34:00Z"/>
                <w:rFonts w:ascii="Arial" w:eastAsia="宋体" w:hAnsi="Arial"/>
                <w:sz w:val="16"/>
                <w:szCs w:val="16"/>
                <w:lang w:eastAsia="zh-CN"/>
              </w:rPr>
            </w:pPr>
            <w:ins w:id="134"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4BDFE1F2" w14:textId="77777777" w:rsidR="005937FD" w:rsidRPr="00C32E45" w:rsidRDefault="005937FD" w:rsidP="001C70A0">
            <w:pPr>
              <w:keepNext/>
              <w:keepLines/>
              <w:spacing w:after="0"/>
              <w:jc w:val="center"/>
              <w:rPr>
                <w:ins w:id="135" w:author="CATT" w:date="2021-02-22T14:34:00Z"/>
                <w:rFonts w:ascii="Arial" w:eastAsia="宋体" w:hAnsi="Arial"/>
                <w:sz w:val="16"/>
                <w:szCs w:val="16"/>
              </w:rPr>
            </w:pPr>
            <w:ins w:id="136" w:author="CATT" w:date="2021-02-22T14:34:00Z">
              <w:r w:rsidRPr="00C32E45">
                <w:rPr>
                  <w:rFonts w:ascii="Arial" w:eastAsia="宋体" w:hAnsi="Arial"/>
                  <w:sz w:val="16"/>
                  <w:szCs w:val="16"/>
                </w:rPr>
                <w:t>N/A</w:t>
              </w:r>
            </w:ins>
          </w:p>
        </w:tc>
        <w:tc>
          <w:tcPr>
            <w:tcW w:w="0" w:type="auto"/>
            <w:shd w:val="clear" w:color="auto" w:fill="auto"/>
            <w:vAlign w:val="center"/>
          </w:tcPr>
          <w:p w14:paraId="66EBCDDD" w14:textId="77777777" w:rsidR="005937FD" w:rsidRPr="00C32E45" w:rsidRDefault="005937FD" w:rsidP="001C70A0">
            <w:pPr>
              <w:keepNext/>
              <w:keepLines/>
              <w:spacing w:after="0"/>
              <w:jc w:val="center"/>
              <w:rPr>
                <w:ins w:id="137" w:author="CATT" w:date="2021-02-22T14:34:00Z"/>
                <w:rFonts w:ascii="Arial" w:eastAsia="宋体" w:hAnsi="Arial"/>
                <w:sz w:val="16"/>
                <w:szCs w:val="16"/>
              </w:rPr>
            </w:pPr>
            <w:ins w:id="138" w:author="CATT" w:date="2021-02-22T14:34:00Z">
              <w:r w:rsidRPr="00C32E45">
                <w:rPr>
                  <w:rFonts w:ascii="Arial" w:eastAsia="宋体" w:hAnsi="Arial"/>
                  <w:sz w:val="16"/>
                  <w:szCs w:val="16"/>
                </w:rPr>
                <w:t>-70</w:t>
              </w:r>
            </w:ins>
          </w:p>
        </w:tc>
      </w:tr>
      <w:tr w:rsidR="005937FD" w:rsidRPr="0098004A" w14:paraId="56D5D758" w14:textId="77777777" w:rsidTr="001C70A0">
        <w:trPr>
          <w:jc w:val="center"/>
          <w:ins w:id="139" w:author="CATT" w:date="2021-02-22T14:34:00Z"/>
        </w:trPr>
        <w:tc>
          <w:tcPr>
            <w:tcW w:w="0" w:type="auto"/>
            <w:vMerge/>
            <w:shd w:val="clear" w:color="auto" w:fill="auto"/>
            <w:vAlign w:val="center"/>
          </w:tcPr>
          <w:p w14:paraId="2933A637" w14:textId="77777777" w:rsidR="005937FD" w:rsidRPr="00C32E45" w:rsidRDefault="005937FD" w:rsidP="001C70A0">
            <w:pPr>
              <w:keepNext/>
              <w:keepLines/>
              <w:spacing w:after="0"/>
              <w:jc w:val="center"/>
              <w:rPr>
                <w:ins w:id="140" w:author="CATT" w:date="2021-02-22T14:34:00Z"/>
                <w:rFonts w:ascii="Arial" w:eastAsia="宋体" w:hAnsi="Arial"/>
                <w:sz w:val="16"/>
                <w:szCs w:val="16"/>
              </w:rPr>
            </w:pPr>
          </w:p>
        </w:tc>
        <w:tc>
          <w:tcPr>
            <w:tcW w:w="0" w:type="auto"/>
            <w:vMerge/>
            <w:shd w:val="clear" w:color="auto" w:fill="auto"/>
            <w:vAlign w:val="center"/>
          </w:tcPr>
          <w:p w14:paraId="3D7C6692" w14:textId="77777777" w:rsidR="005937FD" w:rsidRPr="00C32E45" w:rsidRDefault="005937FD" w:rsidP="001C70A0">
            <w:pPr>
              <w:keepNext/>
              <w:keepLines/>
              <w:spacing w:after="0"/>
              <w:jc w:val="center"/>
              <w:rPr>
                <w:ins w:id="141" w:author="CATT" w:date="2021-02-22T14:34:00Z"/>
                <w:rFonts w:ascii="Arial" w:eastAsia="宋体" w:hAnsi="Arial"/>
                <w:sz w:val="16"/>
                <w:szCs w:val="16"/>
              </w:rPr>
            </w:pPr>
          </w:p>
        </w:tc>
        <w:tc>
          <w:tcPr>
            <w:tcW w:w="0" w:type="auto"/>
            <w:vMerge/>
            <w:shd w:val="clear" w:color="auto" w:fill="auto"/>
            <w:vAlign w:val="center"/>
          </w:tcPr>
          <w:p w14:paraId="6877B9AA" w14:textId="77777777" w:rsidR="005937FD" w:rsidRPr="00C32E45" w:rsidRDefault="005937FD" w:rsidP="001C70A0">
            <w:pPr>
              <w:keepNext/>
              <w:keepLines/>
              <w:spacing w:after="0"/>
              <w:jc w:val="center"/>
              <w:rPr>
                <w:ins w:id="142" w:author="CATT" w:date="2021-02-22T14:34:00Z"/>
                <w:rFonts w:ascii="Arial" w:eastAsia="宋体" w:hAnsi="Arial"/>
                <w:sz w:val="16"/>
                <w:szCs w:val="16"/>
              </w:rPr>
            </w:pPr>
          </w:p>
        </w:tc>
        <w:tc>
          <w:tcPr>
            <w:tcW w:w="1760" w:type="dxa"/>
            <w:shd w:val="clear" w:color="auto" w:fill="auto"/>
            <w:vAlign w:val="center"/>
          </w:tcPr>
          <w:p w14:paraId="541AABAA" w14:textId="77777777" w:rsidR="005937FD" w:rsidRPr="0098004A" w:rsidRDefault="005937FD" w:rsidP="001C70A0">
            <w:pPr>
              <w:pStyle w:val="TAC"/>
              <w:rPr>
                <w:ins w:id="143" w:author="CATT" w:date="2021-02-22T14:34:00Z"/>
                <w:sz w:val="16"/>
                <w:szCs w:val="16"/>
                <w:lang w:val="sv-SE"/>
              </w:rPr>
            </w:pPr>
            <w:ins w:id="144" w:author="CATT" w:date="2021-02-22T14:34:00Z">
              <w:r w:rsidRPr="0098004A">
                <w:rPr>
                  <w:sz w:val="16"/>
                  <w:szCs w:val="16"/>
                  <w:lang w:val="sv-SE"/>
                </w:rPr>
                <w:t>NR_FDD_FR1_D, NR_TDD_FR1_D</w:t>
              </w:r>
            </w:ins>
          </w:p>
        </w:tc>
        <w:tc>
          <w:tcPr>
            <w:tcW w:w="714" w:type="dxa"/>
            <w:shd w:val="clear" w:color="auto" w:fill="auto"/>
            <w:vAlign w:val="center"/>
          </w:tcPr>
          <w:p w14:paraId="1E386ABB" w14:textId="77777777" w:rsidR="005937FD" w:rsidRPr="0098004A" w:rsidDel="00FA4A82" w:rsidRDefault="005937FD" w:rsidP="001C70A0">
            <w:pPr>
              <w:pStyle w:val="TAC"/>
              <w:rPr>
                <w:ins w:id="145" w:author="CATT" w:date="2021-02-22T14:34:00Z"/>
                <w:sz w:val="16"/>
                <w:szCs w:val="16"/>
              </w:rPr>
            </w:pPr>
            <w:ins w:id="146" w:author="CATT" w:date="2021-02-22T14:34:00Z">
              <w:r w:rsidRPr="0098004A">
                <w:rPr>
                  <w:sz w:val="16"/>
                  <w:szCs w:val="16"/>
                </w:rPr>
                <w:t>-119.5</w:t>
              </w:r>
            </w:ins>
          </w:p>
        </w:tc>
        <w:tc>
          <w:tcPr>
            <w:tcW w:w="745" w:type="dxa"/>
            <w:shd w:val="clear" w:color="auto" w:fill="auto"/>
            <w:vAlign w:val="center"/>
          </w:tcPr>
          <w:p w14:paraId="756356D5" w14:textId="77777777" w:rsidR="005937FD" w:rsidRPr="0098004A" w:rsidDel="00FA4A82" w:rsidRDefault="005937FD" w:rsidP="001C70A0">
            <w:pPr>
              <w:pStyle w:val="TAC"/>
              <w:rPr>
                <w:ins w:id="147" w:author="CATT" w:date="2021-02-22T14:34:00Z"/>
                <w:sz w:val="16"/>
                <w:szCs w:val="16"/>
              </w:rPr>
            </w:pPr>
            <w:ins w:id="148" w:author="CATT" w:date="2021-02-22T14:34:00Z">
              <w:r w:rsidRPr="0098004A">
                <w:rPr>
                  <w:sz w:val="16"/>
                  <w:szCs w:val="16"/>
                </w:rPr>
                <w:t>-116.5</w:t>
              </w:r>
            </w:ins>
          </w:p>
        </w:tc>
        <w:tc>
          <w:tcPr>
            <w:tcW w:w="0" w:type="auto"/>
            <w:shd w:val="clear" w:color="auto" w:fill="auto"/>
            <w:vAlign w:val="center"/>
          </w:tcPr>
          <w:p w14:paraId="7F070D7B" w14:textId="77777777" w:rsidR="005937FD" w:rsidRPr="00C32E45" w:rsidRDefault="005937FD" w:rsidP="001C70A0">
            <w:pPr>
              <w:keepNext/>
              <w:keepLines/>
              <w:spacing w:after="0"/>
              <w:jc w:val="center"/>
              <w:rPr>
                <w:ins w:id="149" w:author="CATT" w:date="2021-02-22T14:34:00Z"/>
                <w:rFonts w:ascii="Arial" w:eastAsia="宋体" w:hAnsi="Arial"/>
                <w:sz w:val="16"/>
                <w:szCs w:val="16"/>
                <w:lang w:val="sv-SE" w:eastAsia="zh-CN"/>
              </w:rPr>
            </w:pPr>
            <w:ins w:id="150"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4C9D1B4C" w14:textId="77777777" w:rsidR="005937FD" w:rsidRPr="00C32E45" w:rsidRDefault="005937FD" w:rsidP="001C70A0">
            <w:pPr>
              <w:keepNext/>
              <w:keepLines/>
              <w:spacing w:after="0"/>
              <w:jc w:val="center"/>
              <w:rPr>
                <w:ins w:id="151" w:author="CATT" w:date="2021-02-22T14:34:00Z"/>
                <w:rFonts w:ascii="Arial" w:eastAsia="宋体" w:hAnsi="Arial"/>
                <w:sz w:val="16"/>
                <w:szCs w:val="16"/>
              </w:rPr>
            </w:pPr>
            <w:ins w:id="152" w:author="CATT" w:date="2021-02-22T14:34:00Z">
              <w:r w:rsidRPr="00C32E45">
                <w:rPr>
                  <w:rFonts w:ascii="Arial" w:eastAsia="宋体" w:hAnsi="Arial"/>
                  <w:sz w:val="16"/>
                  <w:szCs w:val="16"/>
                </w:rPr>
                <w:t>N/A</w:t>
              </w:r>
            </w:ins>
          </w:p>
        </w:tc>
        <w:tc>
          <w:tcPr>
            <w:tcW w:w="0" w:type="auto"/>
            <w:shd w:val="clear" w:color="auto" w:fill="auto"/>
            <w:vAlign w:val="center"/>
          </w:tcPr>
          <w:p w14:paraId="422D16F0" w14:textId="77777777" w:rsidR="005937FD" w:rsidRPr="00C32E45" w:rsidRDefault="005937FD" w:rsidP="001C70A0">
            <w:pPr>
              <w:keepNext/>
              <w:keepLines/>
              <w:spacing w:after="0"/>
              <w:jc w:val="center"/>
              <w:rPr>
                <w:ins w:id="153" w:author="CATT" w:date="2021-02-22T14:34:00Z"/>
                <w:rFonts w:ascii="Arial" w:eastAsia="宋体" w:hAnsi="Arial"/>
                <w:sz w:val="16"/>
                <w:szCs w:val="16"/>
              </w:rPr>
            </w:pPr>
            <w:ins w:id="154" w:author="CATT" w:date="2021-02-22T14:34:00Z">
              <w:r w:rsidRPr="00C32E45">
                <w:rPr>
                  <w:rFonts w:ascii="Arial" w:eastAsia="宋体" w:hAnsi="Arial"/>
                  <w:sz w:val="16"/>
                  <w:szCs w:val="16"/>
                </w:rPr>
                <w:t>-70</w:t>
              </w:r>
            </w:ins>
          </w:p>
        </w:tc>
      </w:tr>
      <w:tr w:rsidR="005937FD" w:rsidRPr="0098004A" w14:paraId="71B4AE70" w14:textId="77777777" w:rsidTr="001C70A0">
        <w:trPr>
          <w:jc w:val="center"/>
          <w:ins w:id="155" w:author="CATT" w:date="2021-02-22T14:34:00Z"/>
        </w:trPr>
        <w:tc>
          <w:tcPr>
            <w:tcW w:w="0" w:type="auto"/>
            <w:vMerge/>
            <w:shd w:val="clear" w:color="auto" w:fill="auto"/>
            <w:vAlign w:val="center"/>
          </w:tcPr>
          <w:p w14:paraId="64B322DC" w14:textId="77777777" w:rsidR="005937FD" w:rsidRPr="0098004A" w:rsidRDefault="005937FD" w:rsidP="001C70A0">
            <w:pPr>
              <w:keepNext/>
              <w:keepLines/>
              <w:spacing w:after="0"/>
              <w:jc w:val="center"/>
              <w:rPr>
                <w:ins w:id="156" w:author="CATT" w:date="2021-02-22T14:34:00Z"/>
                <w:rFonts w:ascii="Arial" w:eastAsia="宋体" w:hAnsi="Arial"/>
                <w:sz w:val="16"/>
                <w:szCs w:val="16"/>
              </w:rPr>
            </w:pPr>
          </w:p>
        </w:tc>
        <w:tc>
          <w:tcPr>
            <w:tcW w:w="0" w:type="auto"/>
            <w:vMerge/>
            <w:shd w:val="clear" w:color="auto" w:fill="auto"/>
            <w:vAlign w:val="center"/>
          </w:tcPr>
          <w:p w14:paraId="474D2E3C" w14:textId="77777777" w:rsidR="005937FD" w:rsidRPr="0098004A" w:rsidRDefault="005937FD" w:rsidP="001C70A0">
            <w:pPr>
              <w:keepNext/>
              <w:keepLines/>
              <w:spacing w:after="0"/>
              <w:jc w:val="center"/>
              <w:rPr>
                <w:ins w:id="157" w:author="CATT" w:date="2021-02-22T14:34:00Z"/>
                <w:rFonts w:ascii="Arial" w:eastAsia="宋体" w:hAnsi="Arial"/>
                <w:sz w:val="16"/>
                <w:szCs w:val="16"/>
              </w:rPr>
            </w:pPr>
          </w:p>
        </w:tc>
        <w:tc>
          <w:tcPr>
            <w:tcW w:w="0" w:type="auto"/>
            <w:vMerge/>
            <w:shd w:val="clear" w:color="auto" w:fill="auto"/>
            <w:vAlign w:val="center"/>
          </w:tcPr>
          <w:p w14:paraId="76F3853E" w14:textId="77777777" w:rsidR="005937FD" w:rsidRPr="0098004A" w:rsidRDefault="005937FD" w:rsidP="001C70A0">
            <w:pPr>
              <w:keepNext/>
              <w:keepLines/>
              <w:spacing w:after="0"/>
              <w:jc w:val="center"/>
              <w:rPr>
                <w:ins w:id="158" w:author="CATT" w:date="2021-02-22T14:34:00Z"/>
                <w:rFonts w:ascii="Arial" w:eastAsia="宋体" w:hAnsi="Arial"/>
                <w:sz w:val="16"/>
                <w:szCs w:val="16"/>
              </w:rPr>
            </w:pPr>
          </w:p>
        </w:tc>
        <w:tc>
          <w:tcPr>
            <w:tcW w:w="1760" w:type="dxa"/>
            <w:shd w:val="clear" w:color="auto" w:fill="auto"/>
            <w:vAlign w:val="center"/>
          </w:tcPr>
          <w:p w14:paraId="774B865E" w14:textId="77777777" w:rsidR="005937FD" w:rsidRPr="0098004A" w:rsidDel="00836998" w:rsidRDefault="005937FD" w:rsidP="001C70A0">
            <w:pPr>
              <w:pStyle w:val="TAC"/>
              <w:rPr>
                <w:ins w:id="159" w:author="CATT" w:date="2021-02-22T14:34:00Z"/>
                <w:sz w:val="16"/>
                <w:szCs w:val="16"/>
                <w:lang w:val="sv-SE"/>
              </w:rPr>
            </w:pPr>
            <w:ins w:id="160" w:author="CATT" w:date="2021-02-22T14:34:00Z">
              <w:r w:rsidRPr="0098004A">
                <w:rPr>
                  <w:sz w:val="16"/>
                  <w:szCs w:val="16"/>
                  <w:lang w:val="sv-SE"/>
                </w:rPr>
                <w:t>NR_FDD_FR1_E, NR_TDD_FR1_E</w:t>
              </w:r>
            </w:ins>
          </w:p>
        </w:tc>
        <w:tc>
          <w:tcPr>
            <w:tcW w:w="714" w:type="dxa"/>
            <w:shd w:val="clear" w:color="auto" w:fill="auto"/>
            <w:vAlign w:val="center"/>
          </w:tcPr>
          <w:p w14:paraId="276EC540" w14:textId="77777777" w:rsidR="005937FD" w:rsidRPr="0098004A" w:rsidRDefault="005937FD" w:rsidP="001C70A0">
            <w:pPr>
              <w:pStyle w:val="TAC"/>
              <w:rPr>
                <w:ins w:id="161" w:author="CATT" w:date="2021-02-22T14:34:00Z"/>
                <w:sz w:val="16"/>
                <w:szCs w:val="16"/>
              </w:rPr>
            </w:pPr>
            <w:ins w:id="162" w:author="CATT" w:date="2021-02-22T14:34:00Z">
              <w:r w:rsidRPr="0098004A">
                <w:rPr>
                  <w:sz w:val="16"/>
                  <w:szCs w:val="16"/>
                </w:rPr>
                <w:t>-119</w:t>
              </w:r>
            </w:ins>
          </w:p>
        </w:tc>
        <w:tc>
          <w:tcPr>
            <w:tcW w:w="745" w:type="dxa"/>
            <w:shd w:val="clear" w:color="auto" w:fill="auto"/>
            <w:vAlign w:val="center"/>
          </w:tcPr>
          <w:p w14:paraId="5F9200E3" w14:textId="77777777" w:rsidR="005937FD" w:rsidRPr="0098004A" w:rsidRDefault="005937FD" w:rsidP="001C70A0">
            <w:pPr>
              <w:pStyle w:val="TAC"/>
              <w:rPr>
                <w:ins w:id="163" w:author="CATT" w:date="2021-02-22T14:34:00Z"/>
                <w:sz w:val="16"/>
                <w:szCs w:val="16"/>
                <w:lang w:val="sv-SE"/>
              </w:rPr>
            </w:pPr>
            <w:ins w:id="164" w:author="CATT" w:date="2021-02-22T14:34:00Z">
              <w:r w:rsidRPr="0098004A">
                <w:rPr>
                  <w:sz w:val="16"/>
                  <w:szCs w:val="16"/>
                </w:rPr>
                <w:t>-116</w:t>
              </w:r>
            </w:ins>
          </w:p>
        </w:tc>
        <w:tc>
          <w:tcPr>
            <w:tcW w:w="0" w:type="auto"/>
            <w:shd w:val="clear" w:color="auto" w:fill="auto"/>
            <w:vAlign w:val="center"/>
          </w:tcPr>
          <w:p w14:paraId="7F390018" w14:textId="77777777" w:rsidR="005937FD" w:rsidRPr="0098004A" w:rsidRDefault="005937FD" w:rsidP="001C70A0">
            <w:pPr>
              <w:keepNext/>
              <w:keepLines/>
              <w:spacing w:after="0"/>
              <w:jc w:val="center"/>
              <w:rPr>
                <w:ins w:id="165" w:author="CATT" w:date="2021-02-22T14:34:00Z"/>
                <w:rFonts w:ascii="Arial" w:eastAsia="宋体" w:hAnsi="Arial" w:cs="Arial"/>
                <w:sz w:val="16"/>
                <w:szCs w:val="16"/>
                <w:lang w:eastAsia="zh-CN"/>
              </w:rPr>
            </w:pPr>
            <w:ins w:id="166"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48C58DAE" w14:textId="77777777" w:rsidR="005937FD" w:rsidRPr="00C32E45" w:rsidRDefault="005937FD" w:rsidP="001C70A0">
            <w:pPr>
              <w:keepNext/>
              <w:keepLines/>
              <w:spacing w:after="0"/>
              <w:jc w:val="center"/>
              <w:rPr>
                <w:ins w:id="167" w:author="CATT" w:date="2021-02-22T14:34:00Z"/>
                <w:rFonts w:ascii="Arial" w:eastAsia="宋体" w:hAnsi="Arial"/>
                <w:sz w:val="16"/>
                <w:szCs w:val="16"/>
              </w:rPr>
            </w:pPr>
            <w:ins w:id="168" w:author="CATT" w:date="2021-02-22T14:34:00Z">
              <w:r w:rsidRPr="00C32E45">
                <w:rPr>
                  <w:rFonts w:ascii="Arial" w:eastAsia="宋体" w:hAnsi="Arial"/>
                  <w:sz w:val="16"/>
                  <w:szCs w:val="16"/>
                </w:rPr>
                <w:t>N/A</w:t>
              </w:r>
            </w:ins>
          </w:p>
        </w:tc>
        <w:tc>
          <w:tcPr>
            <w:tcW w:w="0" w:type="auto"/>
            <w:shd w:val="clear" w:color="auto" w:fill="auto"/>
            <w:vAlign w:val="center"/>
          </w:tcPr>
          <w:p w14:paraId="5DD93AE1" w14:textId="77777777" w:rsidR="005937FD" w:rsidRPr="00C32E45" w:rsidRDefault="005937FD" w:rsidP="001C70A0">
            <w:pPr>
              <w:keepNext/>
              <w:keepLines/>
              <w:spacing w:after="0"/>
              <w:jc w:val="center"/>
              <w:rPr>
                <w:ins w:id="169" w:author="CATT" w:date="2021-02-22T14:34:00Z"/>
                <w:rFonts w:ascii="Arial" w:eastAsia="宋体" w:hAnsi="Arial"/>
                <w:sz w:val="16"/>
                <w:szCs w:val="16"/>
              </w:rPr>
            </w:pPr>
            <w:ins w:id="170" w:author="CATT" w:date="2021-02-22T14:34:00Z">
              <w:r w:rsidRPr="00C32E45">
                <w:rPr>
                  <w:rFonts w:ascii="Arial" w:eastAsia="宋体" w:hAnsi="Arial"/>
                  <w:sz w:val="16"/>
                  <w:szCs w:val="16"/>
                </w:rPr>
                <w:t>-70</w:t>
              </w:r>
            </w:ins>
          </w:p>
        </w:tc>
      </w:tr>
      <w:tr w:rsidR="005937FD" w:rsidRPr="0098004A" w14:paraId="2F522E3B" w14:textId="77777777" w:rsidTr="001C70A0">
        <w:trPr>
          <w:jc w:val="center"/>
          <w:ins w:id="171" w:author="CATT" w:date="2021-02-22T14:34:00Z"/>
        </w:trPr>
        <w:tc>
          <w:tcPr>
            <w:tcW w:w="0" w:type="auto"/>
            <w:vMerge/>
            <w:shd w:val="clear" w:color="auto" w:fill="auto"/>
            <w:vAlign w:val="center"/>
          </w:tcPr>
          <w:p w14:paraId="3B9503B0" w14:textId="77777777" w:rsidR="005937FD" w:rsidRPr="0098004A" w:rsidRDefault="005937FD" w:rsidP="001C70A0">
            <w:pPr>
              <w:keepNext/>
              <w:keepLines/>
              <w:spacing w:after="0"/>
              <w:jc w:val="center"/>
              <w:rPr>
                <w:ins w:id="172" w:author="CATT" w:date="2021-02-22T14:34:00Z"/>
                <w:rFonts w:ascii="Arial" w:eastAsia="宋体" w:hAnsi="Arial"/>
                <w:sz w:val="16"/>
                <w:szCs w:val="16"/>
              </w:rPr>
            </w:pPr>
          </w:p>
        </w:tc>
        <w:tc>
          <w:tcPr>
            <w:tcW w:w="0" w:type="auto"/>
            <w:vMerge/>
            <w:shd w:val="clear" w:color="auto" w:fill="auto"/>
            <w:vAlign w:val="center"/>
          </w:tcPr>
          <w:p w14:paraId="5EBB3A4C" w14:textId="77777777" w:rsidR="005937FD" w:rsidRPr="0098004A" w:rsidRDefault="005937FD" w:rsidP="001C70A0">
            <w:pPr>
              <w:keepNext/>
              <w:keepLines/>
              <w:spacing w:after="0"/>
              <w:jc w:val="center"/>
              <w:rPr>
                <w:ins w:id="173" w:author="CATT" w:date="2021-02-22T14:34:00Z"/>
                <w:rFonts w:ascii="Arial" w:eastAsia="宋体" w:hAnsi="Arial"/>
                <w:sz w:val="16"/>
                <w:szCs w:val="16"/>
              </w:rPr>
            </w:pPr>
          </w:p>
        </w:tc>
        <w:tc>
          <w:tcPr>
            <w:tcW w:w="0" w:type="auto"/>
            <w:vMerge/>
            <w:shd w:val="clear" w:color="auto" w:fill="auto"/>
            <w:vAlign w:val="center"/>
          </w:tcPr>
          <w:p w14:paraId="4FB85AC3" w14:textId="77777777" w:rsidR="005937FD" w:rsidRPr="0098004A" w:rsidRDefault="005937FD" w:rsidP="001C70A0">
            <w:pPr>
              <w:keepNext/>
              <w:keepLines/>
              <w:spacing w:after="0"/>
              <w:jc w:val="center"/>
              <w:rPr>
                <w:ins w:id="174" w:author="CATT" w:date="2021-02-22T14:34:00Z"/>
                <w:rFonts w:ascii="Arial" w:eastAsia="宋体" w:hAnsi="Arial"/>
                <w:sz w:val="16"/>
                <w:szCs w:val="16"/>
              </w:rPr>
            </w:pPr>
          </w:p>
        </w:tc>
        <w:tc>
          <w:tcPr>
            <w:tcW w:w="1760" w:type="dxa"/>
            <w:shd w:val="clear" w:color="auto" w:fill="auto"/>
            <w:vAlign w:val="center"/>
          </w:tcPr>
          <w:p w14:paraId="6E7ECCEB" w14:textId="77777777" w:rsidR="005937FD" w:rsidRPr="0098004A" w:rsidRDefault="005937FD" w:rsidP="001C70A0">
            <w:pPr>
              <w:pStyle w:val="TAC"/>
              <w:rPr>
                <w:ins w:id="175" w:author="CATT" w:date="2021-02-22T14:34:00Z"/>
                <w:sz w:val="16"/>
                <w:szCs w:val="16"/>
                <w:lang w:val="sv-SE"/>
              </w:rPr>
            </w:pPr>
            <w:ins w:id="176" w:author="CATT" w:date="2021-02-22T14:34:00Z">
              <w:r w:rsidRPr="0098004A">
                <w:rPr>
                  <w:sz w:val="16"/>
                  <w:szCs w:val="16"/>
                  <w:lang w:eastAsia="zh-CN"/>
                </w:rPr>
                <w:t>NR_FDD_FR1_F</w:t>
              </w:r>
            </w:ins>
          </w:p>
        </w:tc>
        <w:tc>
          <w:tcPr>
            <w:tcW w:w="714" w:type="dxa"/>
            <w:shd w:val="clear" w:color="auto" w:fill="auto"/>
            <w:vAlign w:val="center"/>
          </w:tcPr>
          <w:p w14:paraId="11884AA9" w14:textId="77777777" w:rsidR="005937FD" w:rsidRPr="0098004A" w:rsidRDefault="005937FD" w:rsidP="001C70A0">
            <w:pPr>
              <w:pStyle w:val="TAC"/>
              <w:rPr>
                <w:ins w:id="177" w:author="CATT" w:date="2021-02-22T14:34:00Z"/>
                <w:sz w:val="16"/>
                <w:szCs w:val="16"/>
              </w:rPr>
            </w:pPr>
            <w:ins w:id="178" w:author="CATT" w:date="2021-02-22T14:34:00Z">
              <w:r w:rsidRPr="0098004A">
                <w:rPr>
                  <w:sz w:val="16"/>
                  <w:szCs w:val="16"/>
                </w:rPr>
                <w:t>-118.5</w:t>
              </w:r>
            </w:ins>
          </w:p>
        </w:tc>
        <w:tc>
          <w:tcPr>
            <w:tcW w:w="745" w:type="dxa"/>
            <w:shd w:val="clear" w:color="auto" w:fill="auto"/>
            <w:vAlign w:val="center"/>
          </w:tcPr>
          <w:p w14:paraId="34A4EF77" w14:textId="77777777" w:rsidR="005937FD" w:rsidRPr="0098004A" w:rsidRDefault="005937FD" w:rsidP="001C70A0">
            <w:pPr>
              <w:pStyle w:val="TAC"/>
              <w:rPr>
                <w:ins w:id="179" w:author="CATT" w:date="2021-02-22T14:34:00Z"/>
                <w:sz w:val="16"/>
                <w:szCs w:val="16"/>
              </w:rPr>
            </w:pPr>
            <w:ins w:id="180" w:author="CATT" w:date="2021-02-22T14:34:00Z">
              <w:r w:rsidRPr="0098004A">
                <w:rPr>
                  <w:rFonts w:cs="Arial"/>
                  <w:sz w:val="16"/>
                  <w:szCs w:val="16"/>
                </w:rPr>
                <w:t>-115.5</w:t>
              </w:r>
            </w:ins>
          </w:p>
        </w:tc>
        <w:tc>
          <w:tcPr>
            <w:tcW w:w="0" w:type="auto"/>
            <w:shd w:val="clear" w:color="auto" w:fill="auto"/>
            <w:vAlign w:val="center"/>
          </w:tcPr>
          <w:p w14:paraId="3683794E" w14:textId="77777777" w:rsidR="005937FD" w:rsidRPr="0098004A" w:rsidRDefault="005937FD" w:rsidP="001C70A0">
            <w:pPr>
              <w:keepNext/>
              <w:keepLines/>
              <w:spacing w:after="0"/>
              <w:jc w:val="center"/>
              <w:rPr>
                <w:ins w:id="181" w:author="CATT" w:date="2021-02-22T14:34:00Z"/>
                <w:rFonts w:ascii="Arial" w:eastAsia="宋体" w:hAnsi="Arial" w:cs="Arial"/>
                <w:sz w:val="16"/>
                <w:szCs w:val="16"/>
                <w:lang w:eastAsia="zh-CN"/>
              </w:rPr>
            </w:pPr>
            <w:ins w:id="182"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6CD16D57" w14:textId="77777777" w:rsidR="005937FD" w:rsidRPr="00C32E45" w:rsidRDefault="005937FD" w:rsidP="001C70A0">
            <w:pPr>
              <w:keepNext/>
              <w:keepLines/>
              <w:spacing w:after="0"/>
              <w:jc w:val="center"/>
              <w:rPr>
                <w:ins w:id="183" w:author="CATT" w:date="2021-02-22T14:34:00Z"/>
                <w:rFonts w:ascii="Arial" w:eastAsia="宋体" w:hAnsi="Arial"/>
                <w:sz w:val="16"/>
                <w:szCs w:val="16"/>
              </w:rPr>
            </w:pPr>
            <w:ins w:id="184" w:author="CATT" w:date="2021-02-22T14:34:00Z">
              <w:r w:rsidRPr="00C32E45">
                <w:rPr>
                  <w:rFonts w:ascii="Arial" w:eastAsia="宋体" w:hAnsi="Arial"/>
                  <w:sz w:val="16"/>
                  <w:szCs w:val="16"/>
                </w:rPr>
                <w:t>N/A</w:t>
              </w:r>
            </w:ins>
          </w:p>
        </w:tc>
        <w:tc>
          <w:tcPr>
            <w:tcW w:w="0" w:type="auto"/>
            <w:shd w:val="clear" w:color="auto" w:fill="auto"/>
            <w:vAlign w:val="center"/>
          </w:tcPr>
          <w:p w14:paraId="395C91CD" w14:textId="77777777" w:rsidR="005937FD" w:rsidRPr="00C32E45" w:rsidRDefault="005937FD" w:rsidP="001C70A0">
            <w:pPr>
              <w:keepNext/>
              <w:keepLines/>
              <w:spacing w:after="0"/>
              <w:jc w:val="center"/>
              <w:rPr>
                <w:ins w:id="185" w:author="CATT" w:date="2021-02-22T14:34:00Z"/>
                <w:rFonts w:ascii="Arial" w:eastAsia="宋体" w:hAnsi="Arial"/>
                <w:sz w:val="16"/>
                <w:szCs w:val="16"/>
              </w:rPr>
            </w:pPr>
            <w:ins w:id="186" w:author="CATT" w:date="2021-02-22T14:34:00Z">
              <w:r w:rsidRPr="00C32E45">
                <w:rPr>
                  <w:rFonts w:ascii="Arial" w:eastAsia="宋体" w:hAnsi="Arial"/>
                  <w:sz w:val="16"/>
                  <w:szCs w:val="16"/>
                </w:rPr>
                <w:t>-70</w:t>
              </w:r>
            </w:ins>
          </w:p>
        </w:tc>
      </w:tr>
      <w:tr w:rsidR="005937FD" w:rsidRPr="0098004A" w14:paraId="211E2775" w14:textId="77777777" w:rsidTr="001C70A0">
        <w:trPr>
          <w:jc w:val="center"/>
          <w:ins w:id="187" w:author="CATT" w:date="2021-02-22T14:34:00Z"/>
        </w:trPr>
        <w:tc>
          <w:tcPr>
            <w:tcW w:w="0" w:type="auto"/>
            <w:vMerge/>
            <w:shd w:val="clear" w:color="auto" w:fill="auto"/>
            <w:vAlign w:val="center"/>
          </w:tcPr>
          <w:p w14:paraId="7EC44F38" w14:textId="77777777" w:rsidR="005937FD" w:rsidRPr="0098004A" w:rsidRDefault="005937FD" w:rsidP="001C70A0">
            <w:pPr>
              <w:keepNext/>
              <w:keepLines/>
              <w:spacing w:after="0"/>
              <w:jc w:val="center"/>
              <w:rPr>
                <w:ins w:id="188" w:author="CATT" w:date="2021-02-22T14:34:00Z"/>
                <w:rFonts w:ascii="Arial" w:eastAsia="宋体" w:hAnsi="Arial"/>
                <w:sz w:val="16"/>
                <w:szCs w:val="16"/>
              </w:rPr>
            </w:pPr>
          </w:p>
        </w:tc>
        <w:tc>
          <w:tcPr>
            <w:tcW w:w="0" w:type="auto"/>
            <w:vMerge/>
            <w:shd w:val="clear" w:color="auto" w:fill="auto"/>
            <w:vAlign w:val="center"/>
          </w:tcPr>
          <w:p w14:paraId="4C20039D" w14:textId="77777777" w:rsidR="005937FD" w:rsidRPr="0098004A" w:rsidRDefault="005937FD" w:rsidP="001C70A0">
            <w:pPr>
              <w:keepNext/>
              <w:keepLines/>
              <w:spacing w:after="0"/>
              <w:jc w:val="center"/>
              <w:rPr>
                <w:ins w:id="189" w:author="CATT" w:date="2021-02-22T14:34:00Z"/>
                <w:rFonts w:ascii="Arial" w:eastAsia="宋体" w:hAnsi="Arial"/>
                <w:sz w:val="16"/>
                <w:szCs w:val="16"/>
              </w:rPr>
            </w:pPr>
          </w:p>
        </w:tc>
        <w:tc>
          <w:tcPr>
            <w:tcW w:w="0" w:type="auto"/>
            <w:vMerge/>
            <w:shd w:val="clear" w:color="auto" w:fill="auto"/>
            <w:vAlign w:val="center"/>
          </w:tcPr>
          <w:p w14:paraId="03378A03" w14:textId="77777777" w:rsidR="005937FD" w:rsidRPr="0098004A" w:rsidRDefault="005937FD" w:rsidP="001C70A0">
            <w:pPr>
              <w:keepNext/>
              <w:keepLines/>
              <w:spacing w:after="0"/>
              <w:jc w:val="center"/>
              <w:rPr>
                <w:ins w:id="190" w:author="CATT" w:date="2021-02-22T14:34:00Z"/>
                <w:rFonts w:ascii="Arial" w:eastAsia="宋体" w:hAnsi="Arial"/>
                <w:sz w:val="16"/>
                <w:szCs w:val="16"/>
              </w:rPr>
            </w:pPr>
          </w:p>
        </w:tc>
        <w:tc>
          <w:tcPr>
            <w:tcW w:w="1760" w:type="dxa"/>
            <w:shd w:val="clear" w:color="auto" w:fill="auto"/>
            <w:vAlign w:val="center"/>
          </w:tcPr>
          <w:p w14:paraId="04B63EC1" w14:textId="77777777" w:rsidR="005937FD" w:rsidRPr="0098004A" w:rsidDel="00836998" w:rsidRDefault="005937FD" w:rsidP="001C70A0">
            <w:pPr>
              <w:pStyle w:val="TAC"/>
              <w:rPr>
                <w:ins w:id="191" w:author="CATT" w:date="2021-02-22T14:34:00Z"/>
                <w:sz w:val="16"/>
                <w:szCs w:val="16"/>
                <w:lang w:eastAsia="zh-CN"/>
              </w:rPr>
            </w:pPr>
            <w:ins w:id="192" w:author="CATT" w:date="2021-02-22T14:34: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5E92254A" w14:textId="77777777" w:rsidR="005937FD" w:rsidRPr="0098004A" w:rsidRDefault="005937FD" w:rsidP="001C70A0">
            <w:pPr>
              <w:pStyle w:val="TAC"/>
              <w:rPr>
                <w:ins w:id="193" w:author="CATT" w:date="2021-02-22T14:34:00Z"/>
                <w:sz w:val="16"/>
                <w:szCs w:val="16"/>
              </w:rPr>
            </w:pPr>
            <w:ins w:id="194" w:author="CATT" w:date="2021-02-22T14:34:00Z">
              <w:r w:rsidRPr="0098004A">
                <w:rPr>
                  <w:sz w:val="16"/>
                  <w:szCs w:val="16"/>
                </w:rPr>
                <w:t>-118</w:t>
              </w:r>
            </w:ins>
          </w:p>
        </w:tc>
        <w:tc>
          <w:tcPr>
            <w:tcW w:w="745" w:type="dxa"/>
            <w:shd w:val="clear" w:color="auto" w:fill="auto"/>
            <w:vAlign w:val="center"/>
          </w:tcPr>
          <w:p w14:paraId="27AD7B0A" w14:textId="77777777" w:rsidR="005937FD" w:rsidRPr="0098004A" w:rsidRDefault="005937FD" w:rsidP="001C70A0">
            <w:pPr>
              <w:pStyle w:val="TAC"/>
              <w:rPr>
                <w:ins w:id="195" w:author="CATT" w:date="2021-02-22T14:34:00Z"/>
                <w:rFonts w:cs="Arial"/>
                <w:sz w:val="16"/>
                <w:szCs w:val="16"/>
                <w:lang w:val="sv-SE"/>
              </w:rPr>
            </w:pPr>
            <w:ins w:id="196" w:author="CATT" w:date="2021-02-22T14:34:00Z">
              <w:r w:rsidRPr="0098004A">
                <w:rPr>
                  <w:rFonts w:cs="Arial"/>
                  <w:sz w:val="16"/>
                  <w:szCs w:val="16"/>
                </w:rPr>
                <w:t>-115</w:t>
              </w:r>
            </w:ins>
          </w:p>
        </w:tc>
        <w:tc>
          <w:tcPr>
            <w:tcW w:w="0" w:type="auto"/>
            <w:shd w:val="clear" w:color="auto" w:fill="auto"/>
            <w:vAlign w:val="center"/>
          </w:tcPr>
          <w:p w14:paraId="45560028" w14:textId="77777777" w:rsidR="005937FD" w:rsidRPr="0098004A" w:rsidRDefault="005937FD" w:rsidP="001C70A0">
            <w:pPr>
              <w:keepNext/>
              <w:keepLines/>
              <w:spacing w:after="0"/>
              <w:jc w:val="center"/>
              <w:rPr>
                <w:ins w:id="197" w:author="CATT" w:date="2021-02-22T14:34:00Z"/>
                <w:rFonts w:ascii="Arial" w:eastAsia="宋体" w:hAnsi="Arial" w:cs="Arial"/>
                <w:sz w:val="16"/>
                <w:szCs w:val="16"/>
                <w:lang w:eastAsia="zh-CN"/>
              </w:rPr>
            </w:pPr>
            <w:ins w:id="198"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0F50C9FD" w14:textId="77777777" w:rsidR="005937FD" w:rsidRPr="00C32E45" w:rsidRDefault="005937FD" w:rsidP="001C70A0">
            <w:pPr>
              <w:keepNext/>
              <w:keepLines/>
              <w:spacing w:after="0"/>
              <w:jc w:val="center"/>
              <w:rPr>
                <w:ins w:id="199" w:author="CATT" w:date="2021-02-22T14:34:00Z"/>
                <w:rFonts w:ascii="Arial" w:eastAsia="宋体" w:hAnsi="Arial"/>
                <w:sz w:val="16"/>
                <w:szCs w:val="16"/>
              </w:rPr>
            </w:pPr>
            <w:ins w:id="200" w:author="CATT" w:date="2021-02-22T14:34:00Z">
              <w:r w:rsidRPr="00C32E45">
                <w:rPr>
                  <w:rFonts w:ascii="Arial" w:eastAsia="宋体" w:hAnsi="Arial"/>
                  <w:sz w:val="16"/>
                  <w:szCs w:val="16"/>
                </w:rPr>
                <w:t>N/A</w:t>
              </w:r>
            </w:ins>
          </w:p>
        </w:tc>
        <w:tc>
          <w:tcPr>
            <w:tcW w:w="0" w:type="auto"/>
            <w:shd w:val="clear" w:color="auto" w:fill="auto"/>
            <w:vAlign w:val="center"/>
          </w:tcPr>
          <w:p w14:paraId="29619F04" w14:textId="77777777" w:rsidR="005937FD" w:rsidRPr="00C32E45" w:rsidRDefault="005937FD" w:rsidP="001C70A0">
            <w:pPr>
              <w:keepNext/>
              <w:keepLines/>
              <w:spacing w:after="0"/>
              <w:jc w:val="center"/>
              <w:rPr>
                <w:ins w:id="201" w:author="CATT" w:date="2021-02-22T14:34:00Z"/>
                <w:rFonts w:ascii="Arial" w:eastAsia="宋体" w:hAnsi="Arial"/>
                <w:sz w:val="16"/>
                <w:szCs w:val="16"/>
              </w:rPr>
            </w:pPr>
            <w:ins w:id="202" w:author="CATT" w:date="2021-02-22T14:34:00Z">
              <w:r w:rsidRPr="00C32E45">
                <w:rPr>
                  <w:rFonts w:ascii="Arial" w:eastAsia="宋体" w:hAnsi="Arial"/>
                  <w:sz w:val="16"/>
                  <w:szCs w:val="16"/>
                </w:rPr>
                <w:t>-70</w:t>
              </w:r>
            </w:ins>
          </w:p>
        </w:tc>
      </w:tr>
      <w:tr w:rsidR="005937FD" w:rsidRPr="0098004A" w14:paraId="2764C941" w14:textId="77777777" w:rsidTr="001C70A0">
        <w:trPr>
          <w:jc w:val="center"/>
          <w:ins w:id="203" w:author="CATT" w:date="2021-02-22T14:34:00Z"/>
        </w:trPr>
        <w:tc>
          <w:tcPr>
            <w:tcW w:w="0" w:type="auto"/>
            <w:vMerge/>
            <w:shd w:val="clear" w:color="auto" w:fill="auto"/>
            <w:vAlign w:val="center"/>
          </w:tcPr>
          <w:p w14:paraId="1CDC8687" w14:textId="77777777" w:rsidR="005937FD" w:rsidRPr="0098004A" w:rsidRDefault="005937FD" w:rsidP="001C70A0">
            <w:pPr>
              <w:keepNext/>
              <w:keepLines/>
              <w:spacing w:after="0"/>
              <w:jc w:val="center"/>
              <w:rPr>
                <w:ins w:id="204" w:author="CATT" w:date="2021-02-22T14:34:00Z"/>
                <w:rFonts w:ascii="Arial" w:eastAsia="宋体" w:hAnsi="Arial"/>
                <w:sz w:val="16"/>
                <w:szCs w:val="16"/>
              </w:rPr>
            </w:pPr>
          </w:p>
        </w:tc>
        <w:tc>
          <w:tcPr>
            <w:tcW w:w="0" w:type="auto"/>
            <w:vMerge/>
            <w:shd w:val="clear" w:color="auto" w:fill="auto"/>
            <w:vAlign w:val="center"/>
          </w:tcPr>
          <w:p w14:paraId="5321A669" w14:textId="77777777" w:rsidR="005937FD" w:rsidRPr="0098004A" w:rsidRDefault="005937FD" w:rsidP="001C70A0">
            <w:pPr>
              <w:keepNext/>
              <w:keepLines/>
              <w:spacing w:after="0"/>
              <w:jc w:val="center"/>
              <w:rPr>
                <w:ins w:id="205" w:author="CATT" w:date="2021-02-22T14:34:00Z"/>
                <w:rFonts w:ascii="Arial" w:eastAsia="宋体" w:hAnsi="Arial"/>
                <w:sz w:val="16"/>
                <w:szCs w:val="16"/>
              </w:rPr>
            </w:pPr>
          </w:p>
        </w:tc>
        <w:tc>
          <w:tcPr>
            <w:tcW w:w="0" w:type="auto"/>
            <w:vMerge/>
            <w:shd w:val="clear" w:color="auto" w:fill="auto"/>
            <w:vAlign w:val="center"/>
          </w:tcPr>
          <w:p w14:paraId="4CF9DAEB" w14:textId="77777777" w:rsidR="005937FD" w:rsidRPr="0098004A" w:rsidRDefault="005937FD" w:rsidP="001C70A0">
            <w:pPr>
              <w:keepNext/>
              <w:keepLines/>
              <w:spacing w:after="0"/>
              <w:jc w:val="center"/>
              <w:rPr>
                <w:ins w:id="206" w:author="CATT" w:date="2021-02-22T14:34:00Z"/>
                <w:rFonts w:ascii="Arial" w:eastAsia="宋体" w:hAnsi="Arial"/>
                <w:sz w:val="16"/>
                <w:szCs w:val="16"/>
              </w:rPr>
            </w:pPr>
          </w:p>
        </w:tc>
        <w:tc>
          <w:tcPr>
            <w:tcW w:w="1760" w:type="dxa"/>
            <w:shd w:val="clear" w:color="auto" w:fill="auto"/>
            <w:vAlign w:val="center"/>
          </w:tcPr>
          <w:p w14:paraId="28503BDE" w14:textId="77777777" w:rsidR="005937FD" w:rsidRPr="0098004A" w:rsidRDefault="005937FD" w:rsidP="001C70A0">
            <w:pPr>
              <w:pStyle w:val="TAC"/>
              <w:rPr>
                <w:ins w:id="207" w:author="CATT" w:date="2021-02-22T14:34:00Z"/>
                <w:sz w:val="16"/>
                <w:szCs w:val="16"/>
                <w:lang w:eastAsia="zh-CN"/>
              </w:rPr>
            </w:pPr>
            <w:ins w:id="208" w:author="CATT" w:date="2021-02-22T14:34: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29158CF7" w14:textId="77777777" w:rsidR="005937FD" w:rsidRPr="0098004A" w:rsidRDefault="005937FD" w:rsidP="001C70A0">
            <w:pPr>
              <w:pStyle w:val="TAC"/>
              <w:rPr>
                <w:ins w:id="209" w:author="CATT" w:date="2021-02-22T14:34:00Z"/>
                <w:sz w:val="16"/>
                <w:szCs w:val="16"/>
              </w:rPr>
            </w:pPr>
            <w:ins w:id="210" w:author="CATT" w:date="2021-02-22T14:34:00Z">
              <w:r w:rsidRPr="0098004A">
                <w:rPr>
                  <w:sz w:val="16"/>
                  <w:szCs w:val="16"/>
                </w:rPr>
                <w:t>-117.5</w:t>
              </w:r>
            </w:ins>
          </w:p>
        </w:tc>
        <w:tc>
          <w:tcPr>
            <w:tcW w:w="745" w:type="dxa"/>
            <w:shd w:val="clear" w:color="auto" w:fill="auto"/>
            <w:vAlign w:val="center"/>
          </w:tcPr>
          <w:p w14:paraId="3ACDA6FD" w14:textId="77777777" w:rsidR="005937FD" w:rsidRPr="0098004A" w:rsidRDefault="005937FD" w:rsidP="001C70A0">
            <w:pPr>
              <w:pStyle w:val="TAC"/>
              <w:rPr>
                <w:ins w:id="211" w:author="CATT" w:date="2021-02-22T14:34:00Z"/>
                <w:rFonts w:cs="Arial"/>
                <w:sz w:val="16"/>
                <w:szCs w:val="16"/>
                <w:lang w:val="sv-SE"/>
              </w:rPr>
            </w:pPr>
            <w:ins w:id="212" w:author="CATT" w:date="2021-02-22T14:34:00Z">
              <w:r w:rsidRPr="0098004A">
                <w:rPr>
                  <w:rFonts w:cs="Arial"/>
                  <w:sz w:val="16"/>
                  <w:szCs w:val="16"/>
                </w:rPr>
                <w:t>-114.5</w:t>
              </w:r>
            </w:ins>
          </w:p>
        </w:tc>
        <w:tc>
          <w:tcPr>
            <w:tcW w:w="0" w:type="auto"/>
            <w:shd w:val="clear" w:color="auto" w:fill="auto"/>
            <w:vAlign w:val="center"/>
          </w:tcPr>
          <w:p w14:paraId="7E8C07C8" w14:textId="77777777" w:rsidR="005937FD" w:rsidRPr="0098004A" w:rsidRDefault="005937FD" w:rsidP="001C70A0">
            <w:pPr>
              <w:keepNext/>
              <w:keepLines/>
              <w:spacing w:after="0"/>
              <w:jc w:val="center"/>
              <w:rPr>
                <w:ins w:id="213" w:author="CATT" w:date="2021-02-22T14:34:00Z"/>
                <w:rFonts w:ascii="Arial" w:eastAsia="宋体" w:hAnsi="Arial" w:cs="Arial"/>
                <w:sz w:val="16"/>
                <w:szCs w:val="16"/>
                <w:lang w:eastAsia="zh-CN"/>
              </w:rPr>
            </w:pPr>
            <w:ins w:id="214"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5D13759F" w14:textId="77777777" w:rsidR="005937FD" w:rsidRPr="00C32E45" w:rsidRDefault="005937FD" w:rsidP="001C70A0">
            <w:pPr>
              <w:keepNext/>
              <w:keepLines/>
              <w:spacing w:after="0"/>
              <w:jc w:val="center"/>
              <w:rPr>
                <w:ins w:id="215" w:author="CATT" w:date="2021-02-22T14:34:00Z"/>
                <w:rFonts w:ascii="Arial" w:eastAsia="宋体" w:hAnsi="Arial"/>
                <w:sz w:val="16"/>
                <w:szCs w:val="16"/>
              </w:rPr>
            </w:pPr>
            <w:ins w:id="216" w:author="CATT" w:date="2021-02-22T14:34:00Z">
              <w:r w:rsidRPr="00C32E45">
                <w:rPr>
                  <w:rFonts w:ascii="Arial" w:eastAsia="宋体" w:hAnsi="Arial"/>
                  <w:sz w:val="16"/>
                  <w:szCs w:val="16"/>
                </w:rPr>
                <w:t>N/A</w:t>
              </w:r>
            </w:ins>
          </w:p>
        </w:tc>
        <w:tc>
          <w:tcPr>
            <w:tcW w:w="0" w:type="auto"/>
            <w:shd w:val="clear" w:color="auto" w:fill="auto"/>
            <w:vAlign w:val="center"/>
          </w:tcPr>
          <w:p w14:paraId="4E94393D" w14:textId="77777777" w:rsidR="005937FD" w:rsidRPr="00C32E45" w:rsidRDefault="005937FD" w:rsidP="001C70A0">
            <w:pPr>
              <w:keepNext/>
              <w:keepLines/>
              <w:spacing w:after="0"/>
              <w:jc w:val="center"/>
              <w:rPr>
                <w:ins w:id="217" w:author="CATT" w:date="2021-02-22T14:34:00Z"/>
                <w:rFonts w:ascii="Arial" w:eastAsia="宋体" w:hAnsi="Arial"/>
                <w:sz w:val="16"/>
                <w:szCs w:val="16"/>
              </w:rPr>
            </w:pPr>
            <w:ins w:id="218" w:author="CATT" w:date="2021-02-22T14:34:00Z">
              <w:r w:rsidRPr="00C32E45">
                <w:rPr>
                  <w:rFonts w:ascii="Arial" w:eastAsia="宋体" w:hAnsi="Arial"/>
                  <w:sz w:val="16"/>
                  <w:szCs w:val="16"/>
                </w:rPr>
                <w:t>-70</w:t>
              </w:r>
            </w:ins>
          </w:p>
        </w:tc>
      </w:tr>
      <w:tr w:rsidR="005937FD" w:rsidRPr="00C32E45" w14:paraId="64049910" w14:textId="77777777" w:rsidTr="001C70A0">
        <w:trPr>
          <w:jc w:val="center"/>
          <w:ins w:id="219" w:author="CATT" w:date="2021-02-22T14:34:00Z"/>
        </w:trPr>
        <w:tc>
          <w:tcPr>
            <w:tcW w:w="0" w:type="auto"/>
            <w:shd w:val="clear" w:color="auto" w:fill="auto"/>
            <w:vAlign w:val="center"/>
          </w:tcPr>
          <w:p w14:paraId="60899243" w14:textId="77777777" w:rsidR="005937FD" w:rsidRPr="00C32E45" w:rsidRDefault="005937FD" w:rsidP="001C70A0">
            <w:pPr>
              <w:keepNext/>
              <w:keepLines/>
              <w:spacing w:after="0"/>
              <w:jc w:val="center"/>
              <w:rPr>
                <w:ins w:id="220" w:author="CATT" w:date="2021-02-22T14:34:00Z"/>
                <w:rFonts w:ascii="Arial" w:eastAsia="宋体" w:hAnsi="Arial"/>
                <w:sz w:val="16"/>
                <w:szCs w:val="16"/>
              </w:rPr>
            </w:pPr>
            <w:ins w:id="221" w:author="CATT" w:date="2021-02-22T14:34: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18BCF167" w14:textId="77777777" w:rsidR="005937FD" w:rsidRPr="00C32E45" w:rsidRDefault="005937FD" w:rsidP="001C70A0">
            <w:pPr>
              <w:keepNext/>
              <w:keepLines/>
              <w:spacing w:after="0"/>
              <w:jc w:val="center"/>
              <w:rPr>
                <w:ins w:id="222" w:author="CATT" w:date="2021-02-22T14:34:00Z"/>
                <w:rFonts w:ascii="Arial" w:eastAsia="宋体" w:hAnsi="Arial"/>
                <w:sz w:val="16"/>
                <w:szCs w:val="16"/>
              </w:rPr>
            </w:pPr>
            <w:ins w:id="223"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2385C6D3" w14:textId="77777777" w:rsidR="005937FD" w:rsidRPr="00C32E45" w:rsidRDefault="005937FD" w:rsidP="001C70A0">
            <w:pPr>
              <w:keepNext/>
              <w:keepLines/>
              <w:spacing w:after="0"/>
              <w:jc w:val="center"/>
              <w:rPr>
                <w:ins w:id="224" w:author="CATT" w:date="2021-02-22T14:34:00Z"/>
                <w:rFonts w:ascii="Arial" w:eastAsia="宋体" w:hAnsi="Arial"/>
                <w:sz w:val="16"/>
                <w:szCs w:val="16"/>
              </w:rPr>
            </w:pPr>
            <w:ins w:id="225" w:author="CATT" w:date="2021-02-22T14:34: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5E294E4A" w14:textId="77777777" w:rsidR="005937FD" w:rsidRPr="00C32E45" w:rsidRDefault="005937FD" w:rsidP="001C70A0">
            <w:pPr>
              <w:keepNext/>
              <w:keepLines/>
              <w:spacing w:after="0"/>
              <w:jc w:val="center"/>
              <w:rPr>
                <w:ins w:id="226" w:author="CATT" w:date="2021-02-22T14:34:00Z"/>
                <w:rFonts w:ascii="Arial" w:eastAsia="宋体" w:hAnsi="Arial"/>
                <w:sz w:val="16"/>
                <w:szCs w:val="16"/>
              </w:rPr>
            </w:pPr>
            <w:ins w:id="227" w:author="CATT" w:date="2021-02-22T14:34:00Z">
              <w:r w:rsidRPr="003631EC">
                <w:rPr>
                  <w:rFonts w:ascii="Arial" w:eastAsia="宋体" w:hAnsi="Arial"/>
                  <w:sz w:val="16"/>
                  <w:szCs w:val="16"/>
                </w:rPr>
                <w:t>Note 2</w:t>
              </w:r>
            </w:ins>
          </w:p>
        </w:tc>
        <w:tc>
          <w:tcPr>
            <w:tcW w:w="714" w:type="dxa"/>
            <w:shd w:val="clear" w:color="auto" w:fill="auto"/>
            <w:vAlign w:val="center"/>
          </w:tcPr>
          <w:p w14:paraId="71AD4B37" w14:textId="77777777" w:rsidR="005937FD" w:rsidRPr="00C32E45" w:rsidRDefault="005937FD" w:rsidP="001C70A0">
            <w:pPr>
              <w:keepNext/>
              <w:keepLines/>
              <w:spacing w:after="0"/>
              <w:jc w:val="center"/>
              <w:rPr>
                <w:ins w:id="228" w:author="CATT" w:date="2021-02-22T14:34:00Z"/>
                <w:rFonts w:ascii="Arial" w:eastAsia="宋体" w:hAnsi="Arial"/>
                <w:sz w:val="16"/>
                <w:szCs w:val="16"/>
              </w:rPr>
            </w:pPr>
            <w:ins w:id="229" w:author="CATT" w:date="2021-02-22T14:34:00Z">
              <w:r w:rsidRPr="003631EC">
                <w:rPr>
                  <w:rFonts w:ascii="Arial" w:eastAsia="宋体" w:hAnsi="Arial"/>
                  <w:sz w:val="16"/>
                  <w:szCs w:val="16"/>
                </w:rPr>
                <w:t>Note 2</w:t>
              </w:r>
            </w:ins>
          </w:p>
        </w:tc>
        <w:tc>
          <w:tcPr>
            <w:tcW w:w="745" w:type="dxa"/>
            <w:shd w:val="clear" w:color="auto" w:fill="auto"/>
            <w:vAlign w:val="center"/>
          </w:tcPr>
          <w:p w14:paraId="202B711F" w14:textId="77777777" w:rsidR="005937FD" w:rsidRPr="00C32E45" w:rsidRDefault="005937FD" w:rsidP="001C70A0">
            <w:pPr>
              <w:keepNext/>
              <w:keepLines/>
              <w:spacing w:after="0"/>
              <w:jc w:val="center"/>
              <w:rPr>
                <w:ins w:id="230" w:author="CATT" w:date="2021-02-22T14:34:00Z"/>
                <w:rFonts w:ascii="Arial" w:eastAsia="宋体" w:hAnsi="Arial"/>
                <w:sz w:val="16"/>
                <w:szCs w:val="16"/>
                <w:lang w:eastAsia="zh-CN"/>
              </w:rPr>
            </w:pPr>
            <w:ins w:id="231" w:author="CATT" w:date="2021-02-22T14:34:00Z">
              <w:r w:rsidRPr="003631EC">
                <w:rPr>
                  <w:rFonts w:ascii="Arial" w:eastAsia="宋体" w:hAnsi="Arial"/>
                  <w:sz w:val="16"/>
                  <w:szCs w:val="16"/>
                </w:rPr>
                <w:t>Note 2</w:t>
              </w:r>
            </w:ins>
          </w:p>
        </w:tc>
        <w:tc>
          <w:tcPr>
            <w:tcW w:w="0" w:type="auto"/>
            <w:shd w:val="clear" w:color="auto" w:fill="auto"/>
            <w:vAlign w:val="center"/>
          </w:tcPr>
          <w:p w14:paraId="3D9F7AB8" w14:textId="77777777" w:rsidR="005937FD" w:rsidRPr="00C32E45" w:rsidRDefault="005937FD" w:rsidP="001C70A0">
            <w:pPr>
              <w:keepNext/>
              <w:keepLines/>
              <w:spacing w:after="0"/>
              <w:jc w:val="center"/>
              <w:rPr>
                <w:ins w:id="232" w:author="CATT" w:date="2021-02-22T14:34:00Z"/>
                <w:rFonts w:ascii="Arial" w:eastAsia="宋体" w:hAnsi="Arial"/>
                <w:sz w:val="16"/>
                <w:szCs w:val="16"/>
                <w:lang w:eastAsia="zh-CN"/>
              </w:rPr>
            </w:pPr>
            <w:ins w:id="233" w:author="CATT" w:date="2021-02-22T14:34:00Z">
              <w:r w:rsidRPr="003631EC">
                <w:rPr>
                  <w:rFonts w:ascii="Arial" w:eastAsia="宋体" w:hAnsi="Arial"/>
                  <w:sz w:val="16"/>
                  <w:szCs w:val="16"/>
                </w:rPr>
                <w:t>Note 2</w:t>
              </w:r>
            </w:ins>
          </w:p>
        </w:tc>
        <w:tc>
          <w:tcPr>
            <w:tcW w:w="0" w:type="auto"/>
            <w:shd w:val="clear" w:color="auto" w:fill="auto"/>
            <w:vAlign w:val="center"/>
          </w:tcPr>
          <w:p w14:paraId="2A33B11F" w14:textId="77777777" w:rsidR="005937FD" w:rsidRPr="00C32E45" w:rsidRDefault="005937FD" w:rsidP="001C70A0">
            <w:pPr>
              <w:keepNext/>
              <w:keepLines/>
              <w:spacing w:after="0"/>
              <w:jc w:val="center"/>
              <w:rPr>
                <w:ins w:id="234" w:author="CATT" w:date="2021-02-22T14:34:00Z"/>
                <w:rFonts w:ascii="Arial" w:eastAsia="宋体" w:hAnsi="Arial"/>
                <w:sz w:val="16"/>
                <w:szCs w:val="16"/>
                <w:lang w:eastAsia="zh-CN"/>
              </w:rPr>
            </w:pPr>
            <w:ins w:id="235" w:author="CATT" w:date="2021-02-22T14:34: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1C1EC8A8" w14:textId="77777777" w:rsidR="005937FD" w:rsidRPr="00C32E45" w:rsidRDefault="005937FD" w:rsidP="001C70A0">
            <w:pPr>
              <w:keepNext/>
              <w:keepLines/>
              <w:spacing w:after="0"/>
              <w:jc w:val="center"/>
              <w:rPr>
                <w:ins w:id="236" w:author="CATT" w:date="2021-02-22T14:34:00Z"/>
                <w:rFonts w:ascii="Arial" w:eastAsia="宋体" w:hAnsi="Arial"/>
                <w:sz w:val="16"/>
                <w:szCs w:val="16"/>
              </w:rPr>
            </w:pPr>
            <w:ins w:id="237" w:author="CATT" w:date="2021-02-22T14:34:00Z">
              <w:r w:rsidRPr="003631EC">
                <w:rPr>
                  <w:rFonts w:ascii="Arial" w:eastAsia="宋体" w:hAnsi="Arial"/>
                  <w:sz w:val="16"/>
                  <w:szCs w:val="16"/>
                </w:rPr>
                <w:t>Note 2</w:t>
              </w:r>
            </w:ins>
          </w:p>
        </w:tc>
      </w:tr>
      <w:tr w:rsidR="005937FD" w:rsidRPr="00C32E45" w14:paraId="14718FAF" w14:textId="77777777" w:rsidTr="001C70A0">
        <w:trPr>
          <w:jc w:val="center"/>
          <w:ins w:id="238" w:author="CATT" w:date="2021-02-22T14:34:00Z"/>
        </w:trPr>
        <w:tc>
          <w:tcPr>
            <w:tcW w:w="0" w:type="auto"/>
            <w:gridSpan w:val="9"/>
            <w:shd w:val="clear" w:color="auto" w:fill="auto"/>
            <w:vAlign w:val="center"/>
          </w:tcPr>
          <w:p w14:paraId="1F70F852" w14:textId="77777777" w:rsidR="005937FD" w:rsidRDefault="005937FD" w:rsidP="001C70A0">
            <w:pPr>
              <w:keepNext/>
              <w:keepLines/>
              <w:spacing w:after="0"/>
              <w:ind w:left="851" w:hanging="851"/>
              <w:rPr>
                <w:ins w:id="239" w:author="CATT" w:date="2021-02-22T14:34:00Z"/>
                <w:rFonts w:ascii="Arial" w:eastAsia="宋体" w:hAnsi="Arial"/>
                <w:sz w:val="18"/>
              </w:rPr>
            </w:pPr>
            <w:ins w:id="240" w:author="CATT" w:date="2021-02-22T14:34: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4BF31EC8" w14:textId="77777777" w:rsidR="005937FD" w:rsidRPr="003631EC" w:rsidRDefault="005937FD" w:rsidP="001C70A0">
            <w:pPr>
              <w:pStyle w:val="TAN"/>
              <w:rPr>
                <w:ins w:id="241" w:author="CATT" w:date="2021-02-22T14:34:00Z"/>
                <w:rFonts w:eastAsia="宋体"/>
              </w:rPr>
            </w:pPr>
            <w:ins w:id="242" w:author="CATT" w:date="2021-02-22T14:34: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48F0B2F3" w14:textId="77777777" w:rsidR="005937FD" w:rsidRDefault="005937FD" w:rsidP="001C70A0">
            <w:pPr>
              <w:pStyle w:val="TAN"/>
              <w:rPr>
                <w:ins w:id="243" w:author="CATT" w:date="2021-02-22T14:34:00Z"/>
                <w:rFonts w:cs="Arial"/>
              </w:rPr>
            </w:pPr>
            <w:ins w:id="244" w:author="CATT" w:date="2021-02-22T14:34:00Z">
              <w:r w:rsidRPr="00C32E45">
                <w:rPr>
                  <w:rFonts w:eastAsia="宋体"/>
                </w:rPr>
                <w:t xml:space="preserve">NOTE </w:t>
              </w:r>
              <w:r>
                <w:rPr>
                  <w:rFonts w:eastAsia="宋体"/>
                </w:rPr>
                <w:t>3</w:t>
              </w:r>
              <w:r w:rsidRPr="00C32E45">
                <w:rPr>
                  <w:rFonts w:eastAsia="宋体"/>
                </w:rPr>
                <w:t>:</w:t>
              </w:r>
              <w:r w:rsidRPr="00C32E45">
                <w:rPr>
                  <w:rFonts w:eastAsia="宋体"/>
                </w:rPr>
                <w:tab/>
                <w:t>NR operating band groups in FR1 are as defined in clause 3.5.2.</w:t>
              </w:r>
              <w:r>
                <w:rPr>
                  <w:rFonts w:cs="Arial"/>
                </w:rPr>
                <w:t xml:space="preserve"> </w:t>
              </w:r>
            </w:ins>
          </w:p>
          <w:p w14:paraId="550DFB61" w14:textId="5E454BD6" w:rsidR="005937FD" w:rsidRPr="0088567D" w:rsidRDefault="005937FD" w:rsidP="00F1758D">
            <w:pPr>
              <w:pStyle w:val="TAN"/>
              <w:rPr>
                <w:ins w:id="245" w:author="CATT" w:date="2021-02-22T14:34:00Z"/>
                <w:rFonts w:cs="Arial"/>
              </w:rPr>
            </w:pPr>
            <w:ins w:id="246" w:author="CATT" w:date="2021-02-22T14:34: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w:t>
              </w:r>
              <w:del w:id="247" w:author="Huawei" w:date="2021-04-02T22:45:00Z">
                <w:r w:rsidDel="00A51C3A">
                  <w:rPr>
                    <w:rFonts w:cs="Arial"/>
                  </w:rPr>
                  <w:delText>TBD</w:delText>
                </w:r>
              </w:del>
            </w:ins>
            <w:ins w:id="248" w:author="Huawei" w:date="2021-04-16T16:48:00Z">
              <w:r w:rsidR="00F1758D">
                <w:rPr>
                  <w:rFonts w:cs="Arial"/>
                </w:rPr>
                <w:t>15</w:t>
              </w:r>
            </w:ins>
            <w:ins w:id="249" w:author="CATT" w:date="2021-02-22T14:34:00Z">
              <w:r>
                <w:rPr>
                  <w:rFonts w:cs="Arial"/>
                </w:rPr>
                <w:t xml:space="preserve">] </w:t>
              </w:r>
              <w:proofErr w:type="spellStart"/>
              <w:r>
                <w:rPr>
                  <w:rFonts w:cs="Arial"/>
                </w:rPr>
                <w:t>dB.</w:t>
              </w:r>
              <w:proofErr w:type="spellEnd"/>
            </w:ins>
          </w:p>
        </w:tc>
      </w:tr>
    </w:tbl>
    <w:p w14:paraId="63A1DF13" w14:textId="77777777" w:rsidR="005937FD" w:rsidRPr="00B87FB5" w:rsidRDefault="005937FD" w:rsidP="005937FD">
      <w:pPr>
        <w:rPr>
          <w:rFonts w:eastAsia="宋体"/>
          <w:noProof/>
          <w:color w:val="FF0000"/>
          <w:lang w:eastAsia="zh-CN"/>
        </w:rPr>
      </w:pPr>
    </w:p>
    <w:p w14:paraId="53F7C613" w14:textId="77777777" w:rsidR="005937FD" w:rsidRPr="001E5A3C" w:rsidRDefault="005937FD" w:rsidP="005937FD">
      <w:pPr>
        <w:rPr>
          <w:rFonts w:eastAsia="宋体"/>
          <w:noProof/>
          <w:highlight w:val="yellow"/>
          <w:lang w:eastAsia="zh-CN"/>
        </w:rPr>
      </w:pPr>
    </w:p>
    <w:p w14:paraId="6376AF80"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11</w:t>
      </w:r>
      <w:r w:rsidRPr="00C643F8">
        <w:rPr>
          <w:rFonts w:hint="eastAsia"/>
          <w:noProof/>
          <w:highlight w:val="yellow"/>
          <w:lang w:eastAsia="zh-CN"/>
        </w:rPr>
        <w:t>&gt;</w:t>
      </w:r>
    </w:p>
    <w:p w14:paraId="5B37B137" w14:textId="77777777" w:rsidR="005937FD" w:rsidRDefault="005937FD" w:rsidP="005937FD">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12</w:t>
      </w:r>
      <w:r w:rsidRPr="00C643F8">
        <w:rPr>
          <w:rFonts w:hint="eastAsia"/>
          <w:noProof/>
          <w:highlight w:val="yellow"/>
          <w:lang w:eastAsia="zh-CN"/>
        </w:rPr>
        <w:t>&gt;</w:t>
      </w:r>
    </w:p>
    <w:p w14:paraId="02968485" w14:textId="77777777" w:rsidR="005937FD" w:rsidRDefault="005937FD" w:rsidP="005937FD">
      <w:pPr>
        <w:jc w:val="center"/>
        <w:rPr>
          <w:rFonts w:eastAsia="宋体"/>
          <w:noProof/>
          <w:lang w:eastAsia="zh-CN"/>
        </w:rPr>
      </w:pPr>
    </w:p>
    <w:p w14:paraId="63668741" w14:textId="77777777" w:rsidR="005937FD" w:rsidRPr="009C5807" w:rsidRDefault="005937FD" w:rsidP="005937FD">
      <w:pPr>
        <w:keepNext/>
        <w:keepLines/>
        <w:overflowPunct w:val="0"/>
        <w:autoSpaceDE w:val="0"/>
        <w:autoSpaceDN w:val="0"/>
        <w:adjustRightInd w:val="0"/>
        <w:spacing w:before="120"/>
        <w:ind w:left="1418" w:hanging="1418"/>
        <w:textAlignment w:val="baseline"/>
        <w:outlineLvl w:val="3"/>
        <w:rPr>
          <w:ins w:id="250" w:author="CATT" w:date="2021-02-22T14:35:00Z"/>
          <w:rFonts w:ascii="Arial" w:hAnsi="Arial"/>
          <w:sz w:val="24"/>
          <w:lang w:val="en-US" w:eastAsia="zh-CN"/>
        </w:rPr>
      </w:pPr>
      <w:ins w:id="251" w:author="CATT" w:date="2021-02-22T14:35:00Z">
        <w:r>
          <w:rPr>
            <w:rFonts w:ascii="Arial" w:hAnsi="Arial"/>
            <w:sz w:val="24"/>
            <w:lang w:val="en-US" w:eastAsia="zh-CN"/>
          </w:rPr>
          <w:t>10.1.13.2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w:t>
        </w:r>
        <w:r>
          <w:rPr>
            <w:rFonts w:ascii="Arial" w:hAnsi="Arial"/>
            <w:sz w:val="24"/>
            <w:lang w:val="en-US" w:eastAsia="zh-CN"/>
          </w:rPr>
          <w:t>2</w:t>
        </w:r>
      </w:ins>
    </w:p>
    <w:p w14:paraId="6F5FB782" w14:textId="77777777" w:rsidR="005937FD" w:rsidRPr="009C5807" w:rsidRDefault="005937FD" w:rsidP="005937FD">
      <w:pPr>
        <w:keepNext/>
        <w:keepLines/>
        <w:spacing w:before="120"/>
        <w:ind w:left="1701" w:hanging="1701"/>
        <w:outlineLvl w:val="4"/>
        <w:rPr>
          <w:ins w:id="252" w:author="CATT" w:date="2021-02-22T14:35:00Z"/>
          <w:rFonts w:ascii="Arial" w:hAnsi="Arial"/>
          <w:sz w:val="22"/>
        </w:rPr>
      </w:pPr>
      <w:ins w:id="253" w:author="CATT" w:date="2021-02-22T14:35:00Z">
        <w:r>
          <w:rPr>
            <w:rFonts w:ascii="Arial" w:hAnsi="Arial"/>
            <w:sz w:val="22"/>
            <w:lang w:eastAsia="zh-CN"/>
          </w:rPr>
          <w:t>10.1.13.2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w:t>
        </w:r>
        <w:r>
          <w:rPr>
            <w:rFonts w:ascii="Arial" w:hAnsi="Arial"/>
            <w:sz w:val="22"/>
          </w:rPr>
          <w:t>2</w:t>
        </w:r>
      </w:ins>
    </w:p>
    <w:p w14:paraId="460FE07A" w14:textId="77777777" w:rsidR="005937FD" w:rsidRPr="009C5807" w:rsidRDefault="005937FD" w:rsidP="005937FD">
      <w:pPr>
        <w:rPr>
          <w:ins w:id="254" w:author="CATT" w:date="2021-02-22T14:35:00Z"/>
          <w:rFonts w:cs="v4.2.0"/>
          <w:i/>
        </w:rPr>
      </w:pPr>
      <w:ins w:id="255" w:author="CATT" w:date="2021-02-22T14:35: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w:t>
        </w:r>
        <w:r>
          <w:rPr>
            <w:rFonts w:cs="v4.2.0"/>
          </w:rPr>
          <w:t>2</w:t>
        </w:r>
        <w:r w:rsidRPr="009C5807">
          <w:rPr>
            <w:rFonts w:cs="v4.2.0"/>
          </w:rPr>
          <w:t>.</w:t>
        </w:r>
      </w:ins>
    </w:p>
    <w:p w14:paraId="6A2371AC" w14:textId="77777777" w:rsidR="005937FD" w:rsidRPr="009C5807" w:rsidRDefault="005937FD" w:rsidP="005937FD">
      <w:pPr>
        <w:rPr>
          <w:ins w:id="256" w:author="CATT" w:date="2021-02-22T14:35:00Z"/>
          <w:rFonts w:cs="v4.2.0"/>
        </w:rPr>
      </w:pPr>
      <w:ins w:id="257" w:author="CATT" w:date="2021-02-22T14:35:00Z">
        <w:r w:rsidRPr="009C5807">
          <w:rPr>
            <w:rFonts w:cs="v4.2.0"/>
          </w:rPr>
          <w:lastRenderedPageBreak/>
          <w:t xml:space="preserve">The accuracy requirements in Table </w:t>
        </w:r>
        <w:r>
          <w:rPr>
            <w:rFonts w:cs="v4.2.0"/>
            <w:lang w:eastAsia="zh-CN"/>
          </w:rPr>
          <w:t>10.1.13.2</w:t>
        </w:r>
        <w:r w:rsidRPr="009C5807">
          <w:rPr>
            <w:rFonts w:cs="v4.2.0"/>
            <w:lang w:eastAsia="zh-CN"/>
          </w:rPr>
          <w:t>.1</w:t>
        </w:r>
        <w:r w:rsidRPr="009C5807">
          <w:rPr>
            <w:rFonts w:cs="v4.2.0"/>
          </w:rPr>
          <w:t>-1 are valid under the following conditions:</w:t>
        </w:r>
      </w:ins>
    </w:p>
    <w:p w14:paraId="6CCCCD04" w14:textId="77777777" w:rsidR="005937FD" w:rsidRPr="009C5807" w:rsidRDefault="005937FD" w:rsidP="005937FD">
      <w:pPr>
        <w:pStyle w:val="B10"/>
        <w:rPr>
          <w:ins w:id="258" w:author="CATT" w:date="2021-02-22T14:35:00Z"/>
          <w:rFonts w:cs="v4.2.0"/>
        </w:rPr>
      </w:pPr>
      <w:ins w:id="259" w:author="CATT" w:date="2021-02-22T14:35:00Z">
        <w:r w:rsidRPr="009C5807">
          <w:t>-</w:t>
        </w:r>
        <w:r w:rsidRPr="009C5807">
          <w:rPr>
            <w:rFonts w:ascii="Arial" w:hAnsi="Arial"/>
            <w:sz w:val="28"/>
            <w:lang w:val="en-US"/>
          </w:rPr>
          <w:tab/>
        </w:r>
        <w:r w:rsidRPr="009C5807">
          <w:t>Conditions defined in clause 7.3 of TS 38.101-2 [19] for reference sensitivity are fulfilled.</w:t>
        </w:r>
      </w:ins>
    </w:p>
    <w:p w14:paraId="07E20420" w14:textId="77777777" w:rsidR="005937FD" w:rsidRPr="009C5807" w:rsidRDefault="005937FD" w:rsidP="005937FD">
      <w:pPr>
        <w:pStyle w:val="B10"/>
        <w:rPr>
          <w:ins w:id="260" w:author="CATT" w:date="2021-02-22T14:35:00Z"/>
        </w:rPr>
      </w:pPr>
      <w:ins w:id="261" w:author="CATT" w:date="2021-02-22T14:35: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8</w:t>
        </w:r>
        <w:r w:rsidRPr="009C5807">
          <w:t xml:space="preserve"> for a corresponding Band.</w:t>
        </w:r>
      </w:ins>
    </w:p>
    <w:p w14:paraId="04C4E1DF" w14:textId="77777777" w:rsidR="005937FD" w:rsidRPr="009C5807" w:rsidRDefault="005937FD" w:rsidP="005937FD">
      <w:pPr>
        <w:pStyle w:val="B10"/>
        <w:rPr>
          <w:ins w:id="262" w:author="CATT" w:date="2021-02-22T14:35:00Z"/>
        </w:rPr>
      </w:pPr>
      <w:ins w:id="263" w:author="CATT" w:date="2021-02-22T14:3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1019DBDE" w14:textId="054E0037" w:rsidR="005937FD" w:rsidRDefault="005937FD" w:rsidP="005937FD">
      <w:pPr>
        <w:pStyle w:val="B10"/>
        <w:rPr>
          <w:ins w:id="264" w:author="CATT" w:date="2021-02-22T14:35:00Z"/>
        </w:rPr>
      </w:pPr>
      <w:ins w:id="265" w:author="CATT" w:date="2021-02-22T14:35:00Z">
        <w:r w:rsidRPr="009C5807">
          <w:t>-</w:t>
        </w:r>
        <w:r w:rsidRPr="009C5807">
          <w:tab/>
          <w:t xml:space="preserve">The time difference between </w:t>
        </w:r>
        <w:r w:rsidRPr="00B14CFE">
          <w:t>the reference measurement timing and the target CSI-RS in one layer</w:t>
        </w:r>
        <w:r>
          <w:t xml:space="preserve"> </w:t>
        </w:r>
        <w:r w:rsidRPr="009C5807">
          <w:t xml:space="preserve">is </w:t>
        </w:r>
        <w:r>
          <w:t xml:space="preserve">no larger than </w:t>
        </w:r>
        <w:del w:id="266" w:author="Huawei" w:date="2021-04-02T22:45:00Z">
          <w:r w:rsidDel="00A51C3A">
            <w:delText>TBD</w:delText>
          </w:r>
        </w:del>
      </w:ins>
      <w:ins w:id="267" w:author="Huawei" w:date="2021-04-16T16:49:00Z">
        <w:r w:rsidR="00F1758D">
          <w:t>[</w:t>
        </w:r>
      </w:ins>
      <w:ins w:id="268" w:author="Huawei" w:date="2021-04-16T16:48:00Z">
        <w:r w:rsidR="00F1758D">
          <w:t>0.5</w:t>
        </w:r>
      </w:ins>
      <w:ins w:id="269" w:author="Huawei" w:date="2021-04-16T16:49:00Z">
        <w:r w:rsidR="00F1758D">
          <w:t>]</w:t>
        </w:r>
      </w:ins>
      <w:ins w:id="270" w:author="Huawei" w:date="2021-04-02T22:45:00Z">
        <w:r w:rsidR="00A51C3A">
          <w:t>*CP</w:t>
        </w:r>
      </w:ins>
    </w:p>
    <w:p w14:paraId="4B147B6F" w14:textId="77777777" w:rsidR="005937FD" w:rsidRDefault="005937FD" w:rsidP="005937FD">
      <w:pPr>
        <w:pStyle w:val="B10"/>
        <w:rPr>
          <w:ins w:id="271" w:author="CATT" w:date="2021-02-22T14:35:00Z"/>
          <w:lang w:eastAsia="zh-CN"/>
        </w:rPr>
      </w:pPr>
      <w:ins w:id="272" w:author="CATT" w:date="2021-02-22T14:35: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6BD03C78" w14:textId="77777777" w:rsidR="005937FD" w:rsidRDefault="005937FD" w:rsidP="005937FD">
      <w:pPr>
        <w:pStyle w:val="B10"/>
        <w:rPr>
          <w:ins w:id="273" w:author="CATT" w:date="2021-02-22T14:35:00Z"/>
          <w:lang w:eastAsia="zh-CN"/>
        </w:rPr>
      </w:pPr>
      <w:ins w:id="274" w:author="CATT" w:date="2021-02-22T14:35: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2EACBE0F" w14:textId="77777777" w:rsidR="005937FD" w:rsidRDefault="005937FD" w:rsidP="005937FD">
      <w:pPr>
        <w:pStyle w:val="TH"/>
        <w:rPr>
          <w:ins w:id="275" w:author="CATT" w:date="2021-02-22T14:35:00Z"/>
          <w:lang w:eastAsia="zh-CN"/>
        </w:rPr>
      </w:pPr>
      <w:ins w:id="276" w:author="CATT" w:date="2021-02-22T14:35:00Z">
        <w:r w:rsidRPr="009C5807">
          <w:t xml:space="preserve">Table </w:t>
        </w:r>
        <w:r>
          <w:rPr>
            <w:lang w:eastAsia="zh-CN"/>
          </w:rPr>
          <w:t>10.1.13.2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w:t>
        </w:r>
        <w:r>
          <w:rPr>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937FD" w14:paraId="3A4E321E" w14:textId="77777777" w:rsidTr="001C70A0">
        <w:trPr>
          <w:jc w:val="center"/>
          <w:ins w:id="277" w:author="CATT" w:date="2021-02-22T14:35: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3403FFAB" w14:textId="77777777" w:rsidR="005937FD" w:rsidRDefault="005937FD" w:rsidP="001C70A0">
            <w:pPr>
              <w:pStyle w:val="TAH"/>
              <w:rPr>
                <w:ins w:id="278" w:author="CATT" w:date="2021-02-22T14:35:00Z"/>
              </w:rPr>
            </w:pPr>
            <w:ins w:id="279" w:author="CATT" w:date="2021-02-22T14:35: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18742222" w14:textId="77777777" w:rsidR="005937FD" w:rsidRDefault="005937FD" w:rsidP="001C70A0">
            <w:pPr>
              <w:pStyle w:val="TAH"/>
              <w:rPr>
                <w:ins w:id="280" w:author="CATT" w:date="2021-02-22T14:35:00Z"/>
              </w:rPr>
            </w:pPr>
            <w:ins w:id="281" w:author="CATT" w:date="2021-02-22T14:35:00Z">
              <w:r>
                <w:t>Conditions</w:t>
              </w:r>
            </w:ins>
          </w:p>
        </w:tc>
      </w:tr>
      <w:tr w:rsidR="005937FD" w14:paraId="271786EE" w14:textId="77777777" w:rsidTr="001C70A0">
        <w:trPr>
          <w:jc w:val="center"/>
          <w:ins w:id="282" w:author="CATT" w:date="2021-02-22T14:35:00Z"/>
        </w:trPr>
        <w:tc>
          <w:tcPr>
            <w:tcW w:w="1122" w:type="dxa"/>
            <w:tcBorders>
              <w:top w:val="nil"/>
              <w:left w:val="single" w:sz="4" w:space="0" w:color="auto"/>
              <w:bottom w:val="nil"/>
              <w:right w:val="single" w:sz="4" w:space="0" w:color="auto"/>
            </w:tcBorders>
            <w:vAlign w:val="center"/>
            <w:hideMark/>
          </w:tcPr>
          <w:p w14:paraId="64E5727A" w14:textId="77777777" w:rsidR="005937FD" w:rsidRDefault="005937FD" w:rsidP="001C70A0">
            <w:pPr>
              <w:pStyle w:val="TAH"/>
              <w:rPr>
                <w:ins w:id="283" w:author="CATT" w:date="2021-02-22T14:35:00Z"/>
              </w:rPr>
            </w:pPr>
            <w:ins w:id="284" w:author="CATT" w:date="2021-02-22T14:35:00Z">
              <w:r>
                <w:t>Normal condition</w:t>
              </w:r>
            </w:ins>
          </w:p>
        </w:tc>
        <w:tc>
          <w:tcPr>
            <w:tcW w:w="1119" w:type="dxa"/>
            <w:tcBorders>
              <w:top w:val="nil"/>
              <w:left w:val="single" w:sz="4" w:space="0" w:color="auto"/>
              <w:bottom w:val="nil"/>
              <w:right w:val="single" w:sz="4" w:space="0" w:color="auto"/>
            </w:tcBorders>
            <w:vAlign w:val="center"/>
            <w:hideMark/>
          </w:tcPr>
          <w:p w14:paraId="51659A65" w14:textId="77777777" w:rsidR="005937FD" w:rsidRDefault="005937FD" w:rsidP="001C70A0">
            <w:pPr>
              <w:pStyle w:val="TAH"/>
              <w:rPr>
                <w:ins w:id="285" w:author="CATT" w:date="2021-02-22T14:35:00Z"/>
              </w:rPr>
            </w:pPr>
            <w:ins w:id="286" w:author="CATT" w:date="2021-02-22T14:35:00Z">
              <w:r>
                <w:t>Extreme condition</w:t>
              </w:r>
            </w:ins>
          </w:p>
        </w:tc>
        <w:tc>
          <w:tcPr>
            <w:tcW w:w="1119" w:type="dxa"/>
            <w:tcBorders>
              <w:top w:val="nil"/>
              <w:left w:val="single" w:sz="4" w:space="0" w:color="auto"/>
              <w:bottom w:val="nil"/>
              <w:right w:val="single" w:sz="4" w:space="0" w:color="auto"/>
            </w:tcBorders>
            <w:hideMark/>
          </w:tcPr>
          <w:p w14:paraId="41E0F9FF" w14:textId="77777777" w:rsidR="005937FD" w:rsidRDefault="005937FD" w:rsidP="001C70A0">
            <w:pPr>
              <w:pStyle w:val="TAH"/>
              <w:rPr>
                <w:ins w:id="287" w:author="CATT" w:date="2021-02-22T14:35:00Z"/>
              </w:rPr>
            </w:pPr>
            <w:ins w:id="288" w:author="CATT" w:date="2021-02-22T14:35: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6EE3754A" w14:textId="77777777" w:rsidR="005937FD" w:rsidRDefault="005937FD" w:rsidP="001C70A0">
            <w:pPr>
              <w:pStyle w:val="TAH"/>
              <w:rPr>
                <w:ins w:id="289" w:author="CATT" w:date="2021-02-22T14:35:00Z"/>
              </w:rPr>
            </w:pPr>
            <w:ins w:id="290" w:author="CATT" w:date="2021-02-22T14:35:00Z">
              <w:r>
                <w:t>Io</w:t>
              </w:r>
              <w:r>
                <w:rPr>
                  <w:vertAlign w:val="superscript"/>
                </w:rPr>
                <w:t xml:space="preserve"> Note 2</w:t>
              </w:r>
              <w:r>
                <w:t xml:space="preserve"> range</w:t>
              </w:r>
            </w:ins>
          </w:p>
        </w:tc>
      </w:tr>
      <w:tr w:rsidR="005937FD" w14:paraId="2B5D64D6" w14:textId="77777777" w:rsidTr="001C70A0">
        <w:trPr>
          <w:jc w:val="center"/>
          <w:ins w:id="291" w:author="CATT" w:date="2021-02-22T14:35:00Z"/>
        </w:trPr>
        <w:tc>
          <w:tcPr>
            <w:tcW w:w="1122" w:type="dxa"/>
            <w:tcBorders>
              <w:top w:val="nil"/>
              <w:left w:val="single" w:sz="4" w:space="0" w:color="auto"/>
              <w:bottom w:val="single" w:sz="4" w:space="0" w:color="auto"/>
              <w:right w:val="single" w:sz="4" w:space="0" w:color="auto"/>
            </w:tcBorders>
          </w:tcPr>
          <w:p w14:paraId="4CA0136E" w14:textId="77777777" w:rsidR="005937FD" w:rsidRDefault="005937FD" w:rsidP="001C70A0">
            <w:pPr>
              <w:pStyle w:val="TAH"/>
              <w:rPr>
                <w:ins w:id="292" w:author="CATT" w:date="2021-02-22T14:35:00Z"/>
              </w:rPr>
            </w:pPr>
          </w:p>
        </w:tc>
        <w:tc>
          <w:tcPr>
            <w:tcW w:w="1119" w:type="dxa"/>
            <w:tcBorders>
              <w:top w:val="nil"/>
              <w:left w:val="single" w:sz="4" w:space="0" w:color="auto"/>
              <w:bottom w:val="single" w:sz="4" w:space="0" w:color="auto"/>
              <w:right w:val="single" w:sz="4" w:space="0" w:color="auto"/>
            </w:tcBorders>
          </w:tcPr>
          <w:p w14:paraId="34163AEE" w14:textId="77777777" w:rsidR="005937FD" w:rsidRDefault="005937FD" w:rsidP="001C70A0">
            <w:pPr>
              <w:pStyle w:val="TAH"/>
              <w:rPr>
                <w:ins w:id="293" w:author="CATT" w:date="2021-02-22T14:35:00Z"/>
              </w:rPr>
            </w:pPr>
          </w:p>
        </w:tc>
        <w:tc>
          <w:tcPr>
            <w:tcW w:w="1119" w:type="dxa"/>
            <w:tcBorders>
              <w:top w:val="nil"/>
              <w:left w:val="single" w:sz="4" w:space="0" w:color="auto"/>
              <w:bottom w:val="single" w:sz="4" w:space="0" w:color="auto"/>
              <w:right w:val="single" w:sz="4" w:space="0" w:color="auto"/>
            </w:tcBorders>
          </w:tcPr>
          <w:p w14:paraId="53DF7960" w14:textId="77777777" w:rsidR="005937FD" w:rsidRDefault="005937FD" w:rsidP="001C70A0">
            <w:pPr>
              <w:pStyle w:val="TAH"/>
              <w:rPr>
                <w:ins w:id="294" w:author="CATT" w:date="2021-02-22T14:35: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3F404B91" w14:textId="77777777" w:rsidR="005937FD" w:rsidRDefault="005937FD" w:rsidP="001C70A0">
            <w:pPr>
              <w:pStyle w:val="TAH"/>
              <w:rPr>
                <w:ins w:id="295" w:author="CATT" w:date="2021-02-22T14:35:00Z"/>
              </w:rPr>
            </w:pPr>
            <w:ins w:id="296" w:author="CATT" w:date="2021-02-22T14:35: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209FBE8A" w14:textId="77777777" w:rsidR="005937FD" w:rsidRDefault="005937FD" w:rsidP="001C70A0">
            <w:pPr>
              <w:pStyle w:val="TAH"/>
              <w:rPr>
                <w:ins w:id="297" w:author="CATT" w:date="2021-02-22T14:35:00Z"/>
              </w:rPr>
            </w:pPr>
            <w:ins w:id="298" w:author="CATT" w:date="2021-02-22T14:35:00Z">
              <w:r>
                <w:t>Maximum Io</w:t>
              </w:r>
            </w:ins>
          </w:p>
        </w:tc>
      </w:tr>
      <w:tr w:rsidR="005937FD" w14:paraId="262D20C4" w14:textId="77777777" w:rsidTr="001C70A0">
        <w:trPr>
          <w:jc w:val="center"/>
          <w:ins w:id="299" w:author="CATT" w:date="2021-02-22T14:35:00Z"/>
        </w:trPr>
        <w:tc>
          <w:tcPr>
            <w:tcW w:w="1122" w:type="dxa"/>
            <w:tcBorders>
              <w:top w:val="single" w:sz="4" w:space="0" w:color="auto"/>
              <w:left w:val="single" w:sz="4" w:space="0" w:color="auto"/>
              <w:bottom w:val="nil"/>
              <w:right w:val="single" w:sz="4" w:space="0" w:color="auto"/>
            </w:tcBorders>
            <w:hideMark/>
          </w:tcPr>
          <w:p w14:paraId="38F24221" w14:textId="77777777" w:rsidR="005937FD" w:rsidRDefault="005937FD" w:rsidP="001C70A0">
            <w:pPr>
              <w:pStyle w:val="TAH"/>
              <w:rPr>
                <w:ins w:id="300" w:author="CATT" w:date="2021-02-22T14:35:00Z"/>
              </w:rPr>
            </w:pPr>
            <w:ins w:id="301"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40DFC467" w14:textId="77777777" w:rsidR="005937FD" w:rsidRDefault="005937FD" w:rsidP="001C70A0">
            <w:pPr>
              <w:pStyle w:val="TAH"/>
              <w:rPr>
                <w:ins w:id="302" w:author="CATT" w:date="2021-02-22T14:35:00Z"/>
              </w:rPr>
            </w:pPr>
            <w:ins w:id="303"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637E8A25" w14:textId="77777777" w:rsidR="005937FD" w:rsidRDefault="005937FD" w:rsidP="001C70A0">
            <w:pPr>
              <w:pStyle w:val="TAH"/>
              <w:rPr>
                <w:ins w:id="304" w:author="CATT" w:date="2021-02-22T14:35:00Z"/>
                <w:rFonts w:cs="Arial"/>
              </w:rPr>
            </w:pPr>
            <w:ins w:id="305" w:author="CATT" w:date="2021-02-22T14:35: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08868868" w14:textId="77777777" w:rsidR="005937FD" w:rsidRDefault="005937FD" w:rsidP="001C70A0">
            <w:pPr>
              <w:pStyle w:val="TAH"/>
              <w:rPr>
                <w:ins w:id="306" w:author="CATT" w:date="2021-02-22T14:35:00Z"/>
              </w:rPr>
            </w:pPr>
            <w:proofErr w:type="spellStart"/>
            <w:ins w:id="307" w:author="CATT" w:date="2021-02-22T14:35: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2C2BC4E4" w14:textId="77777777" w:rsidR="005937FD" w:rsidRDefault="005937FD" w:rsidP="001C70A0">
            <w:pPr>
              <w:pStyle w:val="TAH"/>
              <w:rPr>
                <w:ins w:id="308" w:author="CATT" w:date="2021-02-22T14:35:00Z"/>
              </w:rPr>
            </w:pPr>
            <w:proofErr w:type="spellStart"/>
            <w:ins w:id="309" w:author="CATT" w:date="2021-02-22T14:35:00Z">
              <w:r>
                <w:t>dBm</w:t>
              </w:r>
              <w:proofErr w:type="spellEnd"/>
              <w:r>
                <w:t>/</w:t>
              </w:r>
              <w:proofErr w:type="spellStart"/>
              <w:r>
                <w:t>BW</w:t>
              </w:r>
              <w:r>
                <w:rPr>
                  <w:vertAlign w:val="subscript"/>
                </w:rPr>
                <w:t>Channel</w:t>
              </w:r>
              <w:proofErr w:type="spellEnd"/>
            </w:ins>
          </w:p>
        </w:tc>
      </w:tr>
      <w:tr w:rsidR="005937FD" w14:paraId="201A1DF7" w14:textId="77777777" w:rsidTr="001C70A0">
        <w:trPr>
          <w:jc w:val="center"/>
          <w:ins w:id="310" w:author="CATT" w:date="2021-02-22T14:35:00Z"/>
        </w:trPr>
        <w:tc>
          <w:tcPr>
            <w:tcW w:w="1122" w:type="dxa"/>
            <w:tcBorders>
              <w:top w:val="nil"/>
              <w:left w:val="single" w:sz="4" w:space="0" w:color="auto"/>
              <w:bottom w:val="single" w:sz="4" w:space="0" w:color="auto"/>
              <w:right w:val="single" w:sz="4" w:space="0" w:color="auto"/>
            </w:tcBorders>
          </w:tcPr>
          <w:p w14:paraId="2C4ED30D" w14:textId="77777777" w:rsidR="005937FD" w:rsidRDefault="005937FD" w:rsidP="001C70A0">
            <w:pPr>
              <w:pStyle w:val="TAH"/>
              <w:rPr>
                <w:ins w:id="311" w:author="CATT" w:date="2021-02-22T14:35:00Z"/>
              </w:rPr>
            </w:pPr>
          </w:p>
        </w:tc>
        <w:tc>
          <w:tcPr>
            <w:tcW w:w="1119" w:type="dxa"/>
            <w:tcBorders>
              <w:top w:val="nil"/>
              <w:left w:val="single" w:sz="4" w:space="0" w:color="auto"/>
              <w:bottom w:val="single" w:sz="4" w:space="0" w:color="auto"/>
              <w:right w:val="single" w:sz="4" w:space="0" w:color="auto"/>
            </w:tcBorders>
          </w:tcPr>
          <w:p w14:paraId="67035703" w14:textId="77777777" w:rsidR="005937FD" w:rsidRDefault="005937FD" w:rsidP="001C70A0">
            <w:pPr>
              <w:pStyle w:val="TAH"/>
              <w:rPr>
                <w:ins w:id="312" w:author="CATT" w:date="2021-02-22T14:35:00Z"/>
              </w:rPr>
            </w:pPr>
          </w:p>
        </w:tc>
        <w:tc>
          <w:tcPr>
            <w:tcW w:w="1119" w:type="dxa"/>
            <w:tcBorders>
              <w:top w:val="nil"/>
              <w:left w:val="single" w:sz="4" w:space="0" w:color="auto"/>
              <w:bottom w:val="single" w:sz="4" w:space="0" w:color="auto"/>
              <w:right w:val="single" w:sz="4" w:space="0" w:color="auto"/>
            </w:tcBorders>
          </w:tcPr>
          <w:p w14:paraId="062DFE43" w14:textId="77777777" w:rsidR="005937FD" w:rsidRDefault="005937FD" w:rsidP="001C70A0">
            <w:pPr>
              <w:pStyle w:val="TAH"/>
              <w:rPr>
                <w:ins w:id="313" w:author="CATT" w:date="2021-02-22T14:35:00Z"/>
              </w:rPr>
            </w:pPr>
          </w:p>
        </w:tc>
        <w:tc>
          <w:tcPr>
            <w:tcW w:w="1580" w:type="dxa"/>
            <w:tcBorders>
              <w:top w:val="single" w:sz="4" w:space="0" w:color="auto"/>
              <w:left w:val="single" w:sz="4" w:space="0" w:color="auto"/>
              <w:bottom w:val="single" w:sz="4" w:space="0" w:color="auto"/>
              <w:right w:val="single" w:sz="4" w:space="0" w:color="auto"/>
            </w:tcBorders>
            <w:hideMark/>
          </w:tcPr>
          <w:p w14:paraId="2D800098" w14:textId="77777777" w:rsidR="005937FD" w:rsidRDefault="005937FD" w:rsidP="001C70A0">
            <w:pPr>
              <w:pStyle w:val="TAH"/>
              <w:rPr>
                <w:ins w:id="314" w:author="CATT" w:date="2021-02-22T14:35:00Z"/>
              </w:rPr>
            </w:pPr>
            <w:ins w:id="315" w:author="CATT" w:date="2021-02-22T14:35: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22A3A029" w14:textId="77777777" w:rsidR="005937FD" w:rsidRDefault="005937FD" w:rsidP="001C70A0">
            <w:pPr>
              <w:pStyle w:val="TAH"/>
              <w:rPr>
                <w:ins w:id="316" w:author="CATT" w:date="2021-02-22T14:35:00Z"/>
              </w:rPr>
            </w:pPr>
            <w:ins w:id="317" w:author="CATT" w:date="2021-02-22T14:35: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7A440FAB" w14:textId="77777777" w:rsidR="005937FD" w:rsidRDefault="005937FD" w:rsidP="001C70A0">
            <w:pPr>
              <w:pStyle w:val="TAH"/>
              <w:rPr>
                <w:ins w:id="318" w:author="CATT" w:date="2021-02-22T14:35:00Z"/>
              </w:rPr>
            </w:pPr>
          </w:p>
        </w:tc>
      </w:tr>
      <w:tr w:rsidR="005937FD" w14:paraId="28609E15" w14:textId="77777777" w:rsidTr="001C70A0">
        <w:trPr>
          <w:trHeight w:val="465"/>
          <w:jc w:val="center"/>
          <w:ins w:id="319"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24FC5689" w14:textId="77777777" w:rsidR="005937FD" w:rsidRDefault="005937FD" w:rsidP="001C70A0">
            <w:pPr>
              <w:pStyle w:val="TAC"/>
              <w:rPr>
                <w:ins w:id="320" w:author="CATT" w:date="2021-02-22T14:35:00Z"/>
              </w:rPr>
            </w:pPr>
            <w:ins w:id="321" w:author="CATT" w:date="2021-02-22T14:35: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hideMark/>
          </w:tcPr>
          <w:p w14:paraId="7F909C62" w14:textId="77777777" w:rsidR="005937FD" w:rsidRDefault="005937FD" w:rsidP="001C70A0">
            <w:pPr>
              <w:pStyle w:val="TAC"/>
              <w:rPr>
                <w:ins w:id="322" w:author="CATT" w:date="2021-02-22T14:35:00Z"/>
              </w:rPr>
            </w:pPr>
            <w:ins w:id="323"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69CC5AE7" w14:textId="77777777" w:rsidR="005937FD" w:rsidRDefault="005937FD" w:rsidP="001C70A0">
            <w:pPr>
              <w:pStyle w:val="TAC"/>
              <w:rPr>
                <w:ins w:id="324" w:author="CATT" w:date="2021-02-22T14:35:00Z"/>
              </w:rPr>
            </w:pPr>
            <w:ins w:id="325" w:author="CATT" w:date="2021-02-22T14:35: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5FC84122" w14:textId="77777777" w:rsidR="005937FD" w:rsidRDefault="005937FD" w:rsidP="001C70A0">
            <w:pPr>
              <w:pStyle w:val="TAL"/>
              <w:jc w:val="center"/>
              <w:rPr>
                <w:ins w:id="326" w:author="CATT" w:date="2021-02-22T14:35:00Z"/>
                <w:rFonts w:eastAsia="Yu Mincho"/>
                <w:lang w:eastAsia="ja-JP"/>
              </w:rPr>
            </w:pPr>
            <w:ins w:id="327" w:author="CATT" w:date="2021-02-22T14:35:00Z">
              <w:r>
                <w:t xml:space="preserve">Same value as </w:t>
              </w:r>
              <w:r>
                <w:rPr>
                  <w:lang w:eastAsia="zh-CN"/>
                </w:rPr>
                <w:t>CSI</w:t>
              </w:r>
              <w:r>
                <w:t>_RP in Table B.2.</w:t>
              </w:r>
              <w:r>
                <w:rPr>
                  <w:rFonts w:hint="eastAsia"/>
                  <w:lang w:eastAsia="zh-CN"/>
                </w:rPr>
                <w:t>8</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2077A0CD" w14:textId="77777777" w:rsidR="005937FD" w:rsidRDefault="005937FD" w:rsidP="001C70A0">
            <w:pPr>
              <w:pStyle w:val="TAC"/>
              <w:rPr>
                <w:ins w:id="328" w:author="CATT" w:date="2021-02-22T14:35:00Z"/>
              </w:rPr>
            </w:pPr>
            <w:ins w:id="329" w:author="CATT" w:date="2021-02-22T14:35:00Z">
              <w:r>
                <w:t>-50</w:t>
              </w:r>
            </w:ins>
          </w:p>
        </w:tc>
      </w:tr>
      <w:tr w:rsidR="005937FD" w14:paraId="41D2C85B" w14:textId="77777777" w:rsidTr="001C70A0">
        <w:trPr>
          <w:trHeight w:val="465"/>
          <w:jc w:val="center"/>
          <w:ins w:id="330"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1D9D5BA8" w14:textId="77777777" w:rsidR="005937FD" w:rsidRDefault="005937FD" w:rsidP="001C70A0">
            <w:pPr>
              <w:pStyle w:val="TAC"/>
              <w:rPr>
                <w:ins w:id="331" w:author="CATT" w:date="2021-02-22T14:35:00Z"/>
              </w:rPr>
            </w:pPr>
            <w:ins w:id="332" w:author="CATT" w:date="2021-02-22T14:35: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hideMark/>
          </w:tcPr>
          <w:p w14:paraId="38D1EF35" w14:textId="77777777" w:rsidR="005937FD" w:rsidRDefault="005937FD" w:rsidP="001C70A0">
            <w:pPr>
              <w:pStyle w:val="TAC"/>
              <w:rPr>
                <w:ins w:id="333" w:author="CATT" w:date="2021-02-22T14:35:00Z"/>
              </w:rPr>
            </w:pPr>
            <w:ins w:id="334"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68D2A06A" w14:textId="77777777" w:rsidR="005937FD" w:rsidRDefault="005937FD" w:rsidP="001C70A0">
            <w:pPr>
              <w:pStyle w:val="TAC"/>
              <w:rPr>
                <w:ins w:id="335" w:author="CATT" w:date="2021-02-22T14:35:00Z"/>
              </w:rPr>
            </w:pPr>
            <w:ins w:id="336" w:author="CATT" w:date="2021-02-22T14:35: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7360EC61" w14:textId="77777777" w:rsidR="005937FD" w:rsidRDefault="005937FD" w:rsidP="001C70A0">
            <w:pPr>
              <w:keepNext/>
              <w:keepLines/>
              <w:spacing w:after="0"/>
              <w:jc w:val="center"/>
              <w:rPr>
                <w:ins w:id="337" w:author="CATT" w:date="2021-02-22T14:35:00Z"/>
                <w:rFonts w:ascii="Arial" w:hAnsi="Arial"/>
                <w:sz w:val="18"/>
              </w:rPr>
            </w:pPr>
          </w:p>
        </w:tc>
        <w:tc>
          <w:tcPr>
            <w:tcW w:w="2268" w:type="dxa"/>
            <w:vMerge/>
            <w:tcBorders>
              <w:left w:val="single" w:sz="4" w:space="0" w:color="auto"/>
              <w:bottom w:val="single" w:sz="4" w:space="0" w:color="auto"/>
              <w:right w:val="single" w:sz="4" w:space="0" w:color="auto"/>
            </w:tcBorders>
          </w:tcPr>
          <w:p w14:paraId="68593853" w14:textId="77777777" w:rsidR="005937FD" w:rsidRDefault="005937FD" w:rsidP="001C70A0">
            <w:pPr>
              <w:keepNext/>
              <w:keepLines/>
              <w:spacing w:after="0"/>
              <w:jc w:val="center"/>
              <w:rPr>
                <w:ins w:id="338" w:author="CATT" w:date="2021-02-22T14:35:00Z"/>
                <w:rFonts w:ascii="Arial" w:hAnsi="Arial"/>
                <w:sz w:val="18"/>
              </w:rPr>
            </w:pPr>
          </w:p>
        </w:tc>
      </w:tr>
      <w:tr w:rsidR="005937FD" w14:paraId="617C4540" w14:textId="77777777" w:rsidTr="001C70A0">
        <w:trPr>
          <w:jc w:val="center"/>
          <w:ins w:id="339" w:author="CATT" w:date="2021-02-22T14:35: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4E5D1CBB" w14:textId="77777777" w:rsidR="005937FD" w:rsidRDefault="005937FD" w:rsidP="001C70A0">
            <w:pPr>
              <w:pStyle w:val="TAN"/>
              <w:rPr>
                <w:ins w:id="340" w:author="CATT" w:date="2021-02-22T14:35:00Z"/>
              </w:rPr>
            </w:pPr>
            <w:ins w:id="341" w:author="CATT" w:date="2021-02-22T14:35: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65240B52" w14:textId="77777777" w:rsidR="005937FD" w:rsidRDefault="005937FD" w:rsidP="001C70A0">
            <w:pPr>
              <w:pStyle w:val="TAN"/>
              <w:rPr>
                <w:ins w:id="342" w:author="CATT" w:date="2021-02-22T14:35:00Z"/>
              </w:rPr>
            </w:pPr>
            <w:ins w:id="343" w:author="CATT" w:date="2021-02-22T14:35:00Z">
              <w:r>
                <w:t>Note 2:</w:t>
              </w:r>
              <w:r>
                <w:tab/>
              </w:r>
              <w:r>
                <w:rPr>
                  <w:rFonts w:eastAsia="MS Mincho"/>
                </w:rPr>
                <w:t>Io specified at the Reference point, and assumed to have constant EPRE across the bandwidth</w:t>
              </w:r>
              <w:r>
                <w:t>.</w:t>
              </w:r>
            </w:ins>
          </w:p>
          <w:p w14:paraId="32D33D61" w14:textId="77777777" w:rsidR="005937FD" w:rsidRDefault="005937FD" w:rsidP="001C70A0">
            <w:pPr>
              <w:pStyle w:val="TAN"/>
              <w:rPr>
                <w:ins w:id="344" w:author="CATT" w:date="2021-02-22T14:35:00Z"/>
              </w:rPr>
            </w:pPr>
            <w:ins w:id="345" w:author="CATT" w:date="2021-02-22T14:35: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6CE67DFD" w14:textId="6976E46E" w:rsidR="005937FD" w:rsidRDefault="005937FD" w:rsidP="00F1758D">
            <w:pPr>
              <w:pStyle w:val="TAN"/>
              <w:rPr>
                <w:ins w:id="346" w:author="CATT" w:date="2021-02-22T14:35:00Z"/>
              </w:rPr>
            </w:pPr>
            <w:ins w:id="347" w:author="CATT" w:date="2021-02-22T14:35: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w:t>
              </w:r>
              <w:del w:id="348" w:author="Huawei" w:date="2021-04-02T22:45:00Z">
                <w:r w:rsidDel="00A51C3A">
                  <w:rPr>
                    <w:rFonts w:cs="Arial"/>
                  </w:rPr>
                  <w:delText>TBD</w:delText>
                </w:r>
              </w:del>
            </w:ins>
            <w:ins w:id="349" w:author="Huawei" w:date="2021-04-16T16:49:00Z">
              <w:r w:rsidR="00F1758D">
                <w:rPr>
                  <w:rFonts w:cs="Arial"/>
                </w:rPr>
                <w:t>15</w:t>
              </w:r>
            </w:ins>
            <w:ins w:id="350" w:author="CATT" w:date="2021-02-22T14:35:00Z">
              <w:r>
                <w:rPr>
                  <w:rFonts w:cs="Arial"/>
                </w:rPr>
                <w:t xml:space="preserve">] </w:t>
              </w:r>
              <w:proofErr w:type="spellStart"/>
              <w:r>
                <w:rPr>
                  <w:rFonts w:cs="Arial"/>
                </w:rPr>
                <w:t>dB.</w:t>
              </w:r>
              <w:proofErr w:type="spellEnd"/>
            </w:ins>
          </w:p>
        </w:tc>
      </w:tr>
    </w:tbl>
    <w:p w14:paraId="77798947" w14:textId="77777777" w:rsidR="005937FD" w:rsidRPr="002C724F" w:rsidRDefault="005937FD">
      <w:pPr>
        <w:pStyle w:val="TH"/>
        <w:jc w:val="left"/>
        <w:rPr>
          <w:lang w:eastAsia="zh-CN"/>
        </w:rPr>
        <w:pPrChange w:id="351" w:author="CATT" w:date="2021-02-22T14:35:00Z">
          <w:pPr>
            <w:pStyle w:val="TH"/>
          </w:pPr>
        </w:pPrChange>
      </w:pPr>
    </w:p>
    <w:p w14:paraId="0C94719E" w14:textId="77777777" w:rsidR="005937FD" w:rsidRDefault="005937FD" w:rsidP="005937FD">
      <w:pPr>
        <w:rPr>
          <w:rFonts w:eastAsia="宋体"/>
          <w:noProof/>
          <w:lang w:eastAsia="zh-CN"/>
        </w:rPr>
      </w:pPr>
    </w:p>
    <w:p w14:paraId="35D76196"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12</w:t>
      </w:r>
      <w:r w:rsidRPr="00C643F8">
        <w:rPr>
          <w:rFonts w:hint="eastAsia"/>
          <w:noProof/>
          <w:highlight w:val="yellow"/>
          <w:lang w:eastAsia="zh-CN"/>
        </w:rPr>
        <w:t>&gt;</w:t>
      </w:r>
    </w:p>
    <w:p w14:paraId="22C79142" w14:textId="77777777" w:rsidR="005937FD" w:rsidRDefault="005937FD" w:rsidP="005937FD">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13</w:t>
      </w:r>
      <w:r w:rsidRPr="00C643F8">
        <w:rPr>
          <w:rFonts w:hint="eastAsia"/>
          <w:noProof/>
          <w:highlight w:val="yellow"/>
          <w:lang w:eastAsia="zh-CN"/>
        </w:rPr>
        <w:t>&gt;</w:t>
      </w:r>
    </w:p>
    <w:p w14:paraId="5D1C5BAE" w14:textId="77777777" w:rsidR="005937FD" w:rsidRDefault="005937FD" w:rsidP="005937FD">
      <w:pPr>
        <w:jc w:val="center"/>
        <w:rPr>
          <w:rFonts w:eastAsia="宋体"/>
          <w:noProof/>
          <w:lang w:eastAsia="zh-CN"/>
        </w:rPr>
      </w:pPr>
    </w:p>
    <w:p w14:paraId="23F5FFB9" w14:textId="77777777" w:rsidR="005937FD" w:rsidRPr="009C5807" w:rsidRDefault="005937FD" w:rsidP="005937FD">
      <w:pPr>
        <w:keepNext/>
        <w:keepLines/>
        <w:overflowPunct w:val="0"/>
        <w:autoSpaceDE w:val="0"/>
        <w:autoSpaceDN w:val="0"/>
        <w:adjustRightInd w:val="0"/>
        <w:spacing w:before="120"/>
        <w:ind w:left="1418" w:hanging="1418"/>
        <w:textAlignment w:val="baseline"/>
        <w:outlineLvl w:val="3"/>
        <w:rPr>
          <w:ins w:id="352" w:author="CATT" w:date="2021-02-22T14:36:00Z"/>
          <w:rFonts w:ascii="Arial" w:hAnsi="Arial"/>
          <w:sz w:val="24"/>
          <w:lang w:val="en-US" w:eastAsia="zh-CN"/>
        </w:rPr>
      </w:pPr>
      <w:ins w:id="353" w:author="CATT" w:date="2021-02-22T14:36:00Z">
        <w:r>
          <w:rPr>
            <w:rFonts w:ascii="Arial" w:hAnsi="Arial"/>
            <w:sz w:val="24"/>
            <w:lang w:val="en-US" w:eastAsia="zh-CN"/>
          </w:rPr>
          <w:t>10.1.14.2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2F602A0F" w14:textId="77777777" w:rsidR="005937FD" w:rsidRPr="009C5807" w:rsidRDefault="005937FD" w:rsidP="005937FD">
      <w:pPr>
        <w:keepNext/>
        <w:keepLines/>
        <w:spacing w:before="120"/>
        <w:ind w:left="1701" w:hanging="1701"/>
        <w:outlineLvl w:val="4"/>
        <w:rPr>
          <w:ins w:id="354" w:author="CATT" w:date="2021-02-22T14:36:00Z"/>
          <w:rFonts w:ascii="Arial" w:hAnsi="Arial"/>
          <w:sz w:val="22"/>
          <w:lang w:val="en-US" w:eastAsia="zh-CN"/>
        </w:rPr>
      </w:pPr>
      <w:ins w:id="355" w:author="CATT" w:date="2021-02-22T14:36:00Z">
        <w:r>
          <w:rPr>
            <w:rFonts w:ascii="Arial" w:hAnsi="Arial"/>
            <w:sz w:val="22"/>
            <w:lang w:val="en-US" w:eastAsia="zh-CN"/>
          </w:rPr>
          <w:t>10.1.14.2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FR1</w:t>
        </w:r>
      </w:ins>
    </w:p>
    <w:p w14:paraId="173A50BA" w14:textId="77777777" w:rsidR="005937FD" w:rsidRPr="009C5807" w:rsidRDefault="005937FD" w:rsidP="005937FD">
      <w:pPr>
        <w:rPr>
          <w:ins w:id="356" w:author="CATT" w:date="2021-02-22T14:36:00Z"/>
          <w:rFonts w:cs="v4.2.0"/>
          <w:i/>
        </w:rPr>
      </w:pPr>
      <w:ins w:id="357" w:author="CATT" w:date="2021-02-22T14:36: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FR1 that has different carrier frequency from the serving cell.</w:t>
        </w:r>
      </w:ins>
    </w:p>
    <w:p w14:paraId="3337A9CA" w14:textId="77777777" w:rsidR="005937FD" w:rsidRPr="009C5807" w:rsidRDefault="005937FD" w:rsidP="005937FD">
      <w:pPr>
        <w:rPr>
          <w:ins w:id="358" w:author="CATT" w:date="2021-02-22T14:36:00Z"/>
          <w:rFonts w:cs="v4.2.0"/>
        </w:rPr>
      </w:pPr>
      <w:ins w:id="359" w:author="CATT" w:date="2021-02-22T14:36:00Z">
        <w:r w:rsidRPr="009C5807">
          <w:rPr>
            <w:rFonts w:cs="v4.2.0"/>
          </w:rPr>
          <w:t xml:space="preserve">The accuracy requirements in Table </w:t>
        </w:r>
        <w:r>
          <w:rPr>
            <w:rFonts w:cs="v4.2.0"/>
            <w:lang w:eastAsia="zh-CN"/>
          </w:rPr>
          <w:t>10.1.14.2</w:t>
        </w:r>
        <w:r w:rsidRPr="009C5807">
          <w:rPr>
            <w:rFonts w:cs="v4.2.0"/>
            <w:lang w:eastAsia="zh-CN"/>
          </w:rPr>
          <w:t>.1</w:t>
        </w:r>
        <w:r w:rsidRPr="009C5807">
          <w:rPr>
            <w:rFonts w:cs="v4.2.0"/>
          </w:rPr>
          <w:t>-1 are valid under the following conditions:</w:t>
        </w:r>
      </w:ins>
    </w:p>
    <w:p w14:paraId="79798964" w14:textId="77777777" w:rsidR="005937FD" w:rsidRPr="009C5807" w:rsidRDefault="005937FD" w:rsidP="005937FD">
      <w:pPr>
        <w:pStyle w:val="B10"/>
        <w:rPr>
          <w:ins w:id="360" w:author="CATT" w:date="2021-02-22T14:36:00Z"/>
          <w:rFonts w:cs="v4.2.0"/>
        </w:rPr>
      </w:pPr>
      <w:ins w:id="361"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4698A775" w14:textId="77777777" w:rsidR="005937FD" w:rsidRDefault="005937FD" w:rsidP="005937FD">
      <w:pPr>
        <w:pStyle w:val="B10"/>
        <w:rPr>
          <w:ins w:id="362" w:author="CATT" w:date="2021-02-22T14:36:00Z"/>
        </w:rPr>
      </w:pPr>
      <w:ins w:id="363"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695CFD28" w14:textId="18C5CC2F" w:rsidR="005937FD" w:rsidRDefault="005937FD" w:rsidP="005937FD">
      <w:pPr>
        <w:pStyle w:val="B10"/>
        <w:rPr>
          <w:ins w:id="364" w:author="CATT" w:date="2021-02-22T14:36:00Z"/>
        </w:rPr>
      </w:pPr>
      <w:ins w:id="365" w:author="CATT" w:date="2021-02-22T14:36:00Z">
        <w:r w:rsidRPr="009C5807">
          <w:t>-</w:t>
        </w:r>
        <w:r w:rsidRPr="009C5807">
          <w:tab/>
          <w:t xml:space="preserve">The time difference between </w:t>
        </w:r>
        <w:r w:rsidRPr="007C71DE">
          <w:t>the reference measurement timing and the target CSI-RS in one layer</w:t>
        </w:r>
        <w:r>
          <w:t xml:space="preserve"> </w:t>
        </w:r>
        <w:r w:rsidRPr="009C5807">
          <w:t xml:space="preserve">is </w:t>
        </w:r>
        <w:r>
          <w:t xml:space="preserve">no larger than </w:t>
        </w:r>
        <w:del w:id="366" w:author="Huawei" w:date="2021-04-02T22:45:00Z">
          <w:r w:rsidDel="00A51C3A">
            <w:delText>TBD</w:delText>
          </w:r>
        </w:del>
      </w:ins>
      <w:ins w:id="367" w:author="Huawei" w:date="2021-04-16T16:49:00Z">
        <w:r w:rsidR="00F1758D">
          <w:t>[</w:t>
        </w:r>
      </w:ins>
      <w:ins w:id="368" w:author="Huawei" w:date="2021-04-02T22:45:00Z">
        <w:r w:rsidR="00A51C3A">
          <w:t>0.</w:t>
        </w:r>
      </w:ins>
      <w:ins w:id="369" w:author="Huawei" w:date="2021-04-16T16:49:00Z">
        <w:r w:rsidR="00F1758D">
          <w:t>5]</w:t>
        </w:r>
      </w:ins>
      <w:ins w:id="370" w:author="Huawei" w:date="2021-04-02T22:45:00Z">
        <w:r w:rsidR="00A51C3A">
          <w:t>*CP</w:t>
        </w:r>
      </w:ins>
    </w:p>
    <w:p w14:paraId="2F68D694" w14:textId="77777777" w:rsidR="005937FD" w:rsidRDefault="005937FD" w:rsidP="005937FD">
      <w:pPr>
        <w:pStyle w:val="B10"/>
        <w:rPr>
          <w:ins w:id="371" w:author="CATT" w:date="2021-02-22T14:36:00Z"/>
          <w:lang w:eastAsia="zh-CN"/>
        </w:rPr>
      </w:pPr>
      <w:ins w:id="372"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63FCA695" w14:textId="77777777" w:rsidR="005937FD" w:rsidRDefault="005937FD" w:rsidP="005937FD">
      <w:pPr>
        <w:pStyle w:val="B10"/>
        <w:rPr>
          <w:ins w:id="373" w:author="CATT" w:date="2021-02-22T14:36:00Z"/>
          <w:lang w:eastAsia="zh-CN"/>
        </w:rPr>
      </w:pPr>
      <w:ins w:id="374"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6E8F9285" w14:textId="77777777" w:rsidR="005937FD" w:rsidRDefault="005937FD" w:rsidP="005937FD">
      <w:pPr>
        <w:pStyle w:val="TH"/>
        <w:rPr>
          <w:ins w:id="375" w:author="CATT" w:date="2021-02-22T14:36:00Z"/>
          <w:lang w:eastAsia="zh-CN"/>
        </w:rPr>
      </w:pPr>
      <w:ins w:id="376" w:author="CATT" w:date="2021-02-22T14:36:00Z">
        <w:r w:rsidRPr="009C5807">
          <w:lastRenderedPageBreak/>
          <w:t xml:space="preserve">Table </w:t>
        </w:r>
        <w:r>
          <w:rPr>
            <w:lang w:eastAsia="zh-CN"/>
          </w:rPr>
          <w:t>10.1.14.2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2"/>
        <w:gridCol w:w="1045"/>
        <w:gridCol w:w="723"/>
        <w:gridCol w:w="1845"/>
        <w:gridCol w:w="736"/>
        <w:gridCol w:w="768"/>
        <w:gridCol w:w="709"/>
        <w:gridCol w:w="1697"/>
        <w:gridCol w:w="1058"/>
      </w:tblGrid>
      <w:tr w:rsidR="005937FD" w:rsidRPr="00C32E45" w14:paraId="45F99459" w14:textId="77777777" w:rsidTr="001C70A0">
        <w:trPr>
          <w:jc w:val="center"/>
          <w:ins w:id="377" w:author="CATT" w:date="2021-02-22T14:36:00Z"/>
        </w:trPr>
        <w:tc>
          <w:tcPr>
            <w:tcW w:w="0" w:type="auto"/>
            <w:gridSpan w:val="2"/>
            <w:shd w:val="clear" w:color="auto" w:fill="auto"/>
            <w:vAlign w:val="center"/>
          </w:tcPr>
          <w:p w14:paraId="14F4E3D7" w14:textId="77777777" w:rsidR="005937FD" w:rsidRPr="00C32E45" w:rsidRDefault="005937FD" w:rsidP="001C70A0">
            <w:pPr>
              <w:keepNext/>
              <w:keepLines/>
              <w:spacing w:after="0"/>
              <w:jc w:val="center"/>
              <w:rPr>
                <w:ins w:id="378" w:author="CATT" w:date="2021-02-22T14:36:00Z"/>
                <w:rFonts w:ascii="Arial" w:eastAsia="宋体" w:hAnsi="Arial"/>
                <w:b/>
                <w:sz w:val="18"/>
              </w:rPr>
            </w:pPr>
            <w:ins w:id="379" w:author="CATT" w:date="2021-02-22T14:36:00Z">
              <w:r w:rsidRPr="00C32E45">
                <w:rPr>
                  <w:rFonts w:ascii="Arial" w:eastAsia="宋体" w:hAnsi="Arial"/>
                  <w:b/>
                  <w:sz w:val="18"/>
                </w:rPr>
                <w:t>Accuracy</w:t>
              </w:r>
            </w:ins>
          </w:p>
        </w:tc>
        <w:tc>
          <w:tcPr>
            <w:tcW w:w="0" w:type="auto"/>
            <w:gridSpan w:val="7"/>
            <w:shd w:val="clear" w:color="auto" w:fill="auto"/>
            <w:vAlign w:val="center"/>
          </w:tcPr>
          <w:p w14:paraId="11D57BC3" w14:textId="77777777" w:rsidR="005937FD" w:rsidRPr="00C32E45" w:rsidRDefault="005937FD" w:rsidP="001C70A0">
            <w:pPr>
              <w:keepNext/>
              <w:keepLines/>
              <w:spacing w:after="0"/>
              <w:jc w:val="center"/>
              <w:rPr>
                <w:ins w:id="380" w:author="CATT" w:date="2021-02-22T14:36:00Z"/>
                <w:rFonts w:ascii="Arial" w:eastAsia="宋体" w:hAnsi="Arial"/>
                <w:b/>
                <w:sz w:val="18"/>
              </w:rPr>
            </w:pPr>
            <w:ins w:id="381" w:author="CATT" w:date="2021-02-22T14:36:00Z">
              <w:r w:rsidRPr="00C32E45">
                <w:rPr>
                  <w:rFonts w:ascii="Arial" w:eastAsia="宋体" w:hAnsi="Arial"/>
                  <w:b/>
                  <w:sz w:val="18"/>
                </w:rPr>
                <w:t>Conditions</w:t>
              </w:r>
            </w:ins>
          </w:p>
        </w:tc>
      </w:tr>
      <w:tr w:rsidR="005937FD" w:rsidRPr="00C32E45" w14:paraId="486ACC90" w14:textId="77777777" w:rsidTr="001C70A0">
        <w:trPr>
          <w:jc w:val="center"/>
          <w:ins w:id="382" w:author="CATT" w:date="2021-02-22T14:36:00Z"/>
        </w:trPr>
        <w:tc>
          <w:tcPr>
            <w:tcW w:w="0" w:type="auto"/>
            <w:vMerge w:val="restart"/>
            <w:shd w:val="clear" w:color="auto" w:fill="auto"/>
            <w:vAlign w:val="center"/>
          </w:tcPr>
          <w:p w14:paraId="12BCF021" w14:textId="77777777" w:rsidR="005937FD" w:rsidRPr="00C32E45" w:rsidRDefault="005937FD" w:rsidP="001C70A0">
            <w:pPr>
              <w:keepNext/>
              <w:keepLines/>
              <w:spacing w:after="0"/>
              <w:jc w:val="center"/>
              <w:rPr>
                <w:ins w:id="383" w:author="CATT" w:date="2021-02-22T14:36:00Z"/>
                <w:rFonts w:ascii="Arial" w:eastAsia="宋体" w:hAnsi="Arial"/>
                <w:b/>
                <w:sz w:val="18"/>
              </w:rPr>
            </w:pPr>
            <w:ins w:id="384"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7554D4A3" w14:textId="77777777" w:rsidR="005937FD" w:rsidRPr="00C32E45" w:rsidRDefault="005937FD" w:rsidP="001C70A0">
            <w:pPr>
              <w:keepNext/>
              <w:keepLines/>
              <w:spacing w:after="0"/>
              <w:jc w:val="center"/>
              <w:rPr>
                <w:ins w:id="385" w:author="CATT" w:date="2021-02-22T14:36:00Z"/>
                <w:rFonts w:ascii="Arial" w:eastAsia="宋体" w:hAnsi="Arial"/>
                <w:b/>
                <w:sz w:val="18"/>
              </w:rPr>
            </w:pPr>
            <w:ins w:id="386"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526E6953" w14:textId="77777777" w:rsidR="005937FD" w:rsidRPr="00C32E45" w:rsidRDefault="005937FD" w:rsidP="001C70A0">
            <w:pPr>
              <w:keepNext/>
              <w:keepLines/>
              <w:spacing w:after="0"/>
              <w:jc w:val="center"/>
              <w:rPr>
                <w:ins w:id="387" w:author="CATT" w:date="2021-02-22T14:36:00Z"/>
                <w:rFonts w:ascii="Arial" w:eastAsia="宋体" w:hAnsi="Arial"/>
                <w:b/>
                <w:sz w:val="18"/>
              </w:rPr>
            </w:pPr>
            <w:ins w:id="388"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70CB7595" w14:textId="77777777" w:rsidR="005937FD" w:rsidRPr="00C32E45" w:rsidRDefault="005937FD" w:rsidP="001C70A0">
            <w:pPr>
              <w:keepNext/>
              <w:keepLines/>
              <w:spacing w:after="0"/>
              <w:jc w:val="center"/>
              <w:rPr>
                <w:ins w:id="389" w:author="CATT" w:date="2021-02-22T14:36:00Z"/>
                <w:rFonts w:ascii="Arial" w:eastAsia="宋体" w:hAnsi="Arial"/>
                <w:b/>
                <w:sz w:val="18"/>
              </w:rPr>
            </w:pPr>
            <w:ins w:id="390"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5937FD" w:rsidRPr="00C32E45" w14:paraId="3554B0E3" w14:textId="77777777" w:rsidTr="001C70A0">
        <w:trPr>
          <w:jc w:val="center"/>
          <w:ins w:id="391" w:author="CATT" w:date="2021-02-22T14:36:00Z"/>
        </w:trPr>
        <w:tc>
          <w:tcPr>
            <w:tcW w:w="0" w:type="auto"/>
            <w:vMerge/>
            <w:shd w:val="clear" w:color="auto" w:fill="auto"/>
            <w:vAlign w:val="center"/>
          </w:tcPr>
          <w:p w14:paraId="44369ED5" w14:textId="77777777" w:rsidR="005937FD" w:rsidRPr="00C32E45" w:rsidRDefault="005937FD" w:rsidP="001C70A0">
            <w:pPr>
              <w:keepNext/>
              <w:keepLines/>
              <w:spacing w:after="0"/>
              <w:jc w:val="center"/>
              <w:rPr>
                <w:ins w:id="392" w:author="CATT" w:date="2021-02-22T14:36:00Z"/>
                <w:rFonts w:ascii="Arial" w:eastAsia="宋体" w:hAnsi="Arial"/>
                <w:b/>
                <w:sz w:val="18"/>
              </w:rPr>
            </w:pPr>
          </w:p>
        </w:tc>
        <w:tc>
          <w:tcPr>
            <w:tcW w:w="0" w:type="auto"/>
            <w:vMerge/>
            <w:shd w:val="clear" w:color="auto" w:fill="auto"/>
            <w:vAlign w:val="center"/>
          </w:tcPr>
          <w:p w14:paraId="7E782824" w14:textId="77777777" w:rsidR="005937FD" w:rsidRPr="00C32E45" w:rsidRDefault="005937FD" w:rsidP="001C70A0">
            <w:pPr>
              <w:keepNext/>
              <w:keepLines/>
              <w:spacing w:after="0"/>
              <w:jc w:val="center"/>
              <w:rPr>
                <w:ins w:id="393" w:author="CATT" w:date="2021-02-22T14:36:00Z"/>
                <w:rFonts w:ascii="Arial" w:eastAsia="宋体" w:hAnsi="Arial"/>
                <w:b/>
                <w:sz w:val="18"/>
              </w:rPr>
            </w:pPr>
          </w:p>
        </w:tc>
        <w:tc>
          <w:tcPr>
            <w:tcW w:w="0" w:type="auto"/>
            <w:vMerge/>
            <w:shd w:val="clear" w:color="auto" w:fill="auto"/>
            <w:vAlign w:val="center"/>
          </w:tcPr>
          <w:p w14:paraId="62A8FA51" w14:textId="77777777" w:rsidR="005937FD" w:rsidRPr="00C32E45" w:rsidRDefault="005937FD" w:rsidP="001C70A0">
            <w:pPr>
              <w:keepNext/>
              <w:keepLines/>
              <w:spacing w:after="0"/>
              <w:jc w:val="center"/>
              <w:rPr>
                <w:ins w:id="394" w:author="CATT" w:date="2021-02-22T14:36:00Z"/>
                <w:rFonts w:ascii="Arial" w:eastAsia="宋体" w:hAnsi="Arial"/>
                <w:b/>
                <w:sz w:val="18"/>
              </w:rPr>
            </w:pPr>
          </w:p>
        </w:tc>
        <w:tc>
          <w:tcPr>
            <w:tcW w:w="1789" w:type="dxa"/>
            <w:shd w:val="clear" w:color="auto" w:fill="auto"/>
            <w:vAlign w:val="center"/>
          </w:tcPr>
          <w:p w14:paraId="0797DE67" w14:textId="77777777" w:rsidR="005937FD" w:rsidRPr="00C32E45" w:rsidRDefault="005937FD" w:rsidP="001C70A0">
            <w:pPr>
              <w:keepNext/>
              <w:keepLines/>
              <w:spacing w:after="0"/>
              <w:jc w:val="center"/>
              <w:rPr>
                <w:ins w:id="395" w:author="CATT" w:date="2021-02-22T14:36:00Z"/>
                <w:rFonts w:ascii="Arial" w:eastAsia="宋体" w:hAnsi="Arial"/>
                <w:b/>
                <w:sz w:val="18"/>
              </w:rPr>
            </w:pPr>
            <w:ins w:id="396"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683BDB40" w14:textId="77777777" w:rsidR="005937FD" w:rsidRPr="00C32E45" w:rsidRDefault="005937FD" w:rsidP="001C70A0">
            <w:pPr>
              <w:keepNext/>
              <w:keepLines/>
              <w:spacing w:after="0"/>
              <w:jc w:val="center"/>
              <w:rPr>
                <w:ins w:id="397" w:author="CATT" w:date="2021-02-22T14:36:00Z"/>
                <w:rFonts w:ascii="Arial" w:eastAsia="宋体" w:hAnsi="Arial"/>
                <w:b/>
                <w:sz w:val="18"/>
              </w:rPr>
            </w:pPr>
            <w:ins w:id="398" w:author="CATT" w:date="2021-02-22T14:36:00Z">
              <w:r w:rsidRPr="00C32E45">
                <w:rPr>
                  <w:rFonts w:ascii="Arial" w:eastAsia="宋体" w:hAnsi="Arial"/>
                  <w:b/>
                  <w:sz w:val="18"/>
                </w:rPr>
                <w:t>Minimum Io</w:t>
              </w:r>
            </w:ins>
          </w:p>
        </w:tc>
        <w:tc>
          <w:tcPr>
            <w:tcW w:w="0" w:type="auto"/>
            <w:shd w:val="clear" w:color="auto" w:fill="auto"/>
            <w:vAlign w:val="center"/>
          </w:tcPr>
          <w:p w14:paraId="5B570B2D" w14:textId="77777777" w:rsidR="005937FD" w:rsidRPr="00C32E45" w:rsidRDefault="005937FD" w:rsidP="001C70A0">
            <w:pPr>
              <w:keepNext/>
              <w:keepLines/>
              <w:spacing w:after="0"/>
              <w:jc w:val="center"/>
              <w:rPr>
                <w:ins w:id="399" w:author="CATT" w:date="2021-02-22T14:36:00Z"/>
                <w:rFonts w:ascii="Arial" w:eastAsia="宋体" w:hAnsi="Arial"/>
                <w:b/>
                <w:sz w:val="18"/>
              </w:rPr>
            </w:pPr>
            <w:ins w:id="400" w:author="CATT" w:date="2021-02-22T14:36:00Z">
              <w:r w:rsidRPr="00C32E45">
                <w:rPr>
                  <w:rFonts w:ascii="Arial" w:eastAsia="宋体" w:hAnsi="Arial"/>
                  <w:b/>
                  <w:sz w:val="18"/>
                </w:rPr>
                <w:t>Maximum Io</w:t>
              </w:r>
            </w:ins>
          </w:p>
        </w:tc>
      </w:tr>
      <w:tr w:rsidR="005937FD" w:rsidRPr="00C32E45" w14:paraId="5BF63E44" w14:textId="77777777" w:rsidTr="001C70A0">
        <w:trPr>
          <w:trHeight w:val="120"/>
          <w:jc w:val="center"/>
          <w:ins w:id="401" w:author="CATT" w:date="2021-02-22T14:36:00Z"/>
        </w:trPr>
        <w:tc>
          <w:tcPr>
            <w:tcW w:w="0" w:type="auto"/>
            <w:vMerge w:val="restart"/>
            <w:shd w:val="clear" w:color="auto" w:fill="auto"/>
            <w:vAlign w:val="center"/>
          </w:tcPr>
          <w:p w14:paraId="0D12D1C1" w14:textId="77777777" w:rsidR="005937FD" w:rsidRPr="00C32E45" w:rsidRDefault="005937FD" w:rsidP="001C70A0">
            <w:pPr>
              <w:keepNext/>
              <w:keepLines/>
              <w:spacing w:after="0"/>
              <w:jc w:val="center"/>
              <w:rPr>
                <w:ins w:id="402" w:author="CATT" w:date="2021-02-22T14:36:00Z"/>
                <w:rFonts w:ascii="Arial" w:eastAsia="宋体" w:hAnsi="Arial"/>
                <w:b/>
                <w:sz w:val="18"/>
                <w:lang w:eastAsia="zh-CN"/>
              </w:rPr>
            </w:pPr>
            <w:ins w:id="403" w:author="CATT" w:date="2021-02-22T14:36:00Z">
              <w:r w:rsidRPr="00C32E45">
                <w:rPr>
                  <w:rFonts w:ascii="Arial" w:eastAsia="宋体" w:hAnsi="Arial"/>
                  <w:b/>
                  <w:sz w:val="18"/>
                </w:rPr>
                <w:t>dB</w:t>
              </w:r>
            </w:ins>
          </w:p>
        </w:tc>
        <w:tc>
          <w:tcPr>
            <w:tcW w:w="0" w:type="auto"/>
            <w:vMerge w:val="restart"/>
            <w:shd w:val="clear" w:color="auto" w:fill="auto"/>
            <w:vAlign w:val="center"/>
          </w:tcPr>
          <w:p w14:paraId="26059210" w14:textId="77777777" w:rsidR="005937FD" w:rsidRPr="00C32E45" w:rsidRDefault="005937FD" w:rsidP="001C70A0">
            <w:pPr>
              <w:keepNext/>
              <w:keepLines/>
              <w:spacing w:after="0"/>
              <w:jc w:val="center"/>
              <w:rPr>
                <w:ins w:id="404" w:author="CATT" w:date="2021-02-22T14:36:00Z"/>
                <w:rFonts w:ascii="Arial" w:eastAsia="宋体" w:hAnsi="Arial"/>
                <w:b/>
                <w:sz w:val="18"/>
                <w:lang w:eastAsia="zh-CN"/>
              </w:rPr>
            </w:pPr>
            <w:ins w:id="405" w:author="CATT" w:date="2021-02-22T14:36:00Z">
              <w:r w:rsidRPr="00C32E45">
                <w:rPr>
                  <w:rFonts w:ascii="Arial" w:eastAsia="宋体" w:hAnsi="Arial"/>
                  <w:b/>
                  <w:sz w:val="18"/>
                </w:rPr>
                <w:t>dB</w:t>
              </w:r>
            </w:ins>
          </w:p>
        </w:tc>
        <w:tc>
          <w:tcPr>
            <w:tcW w:w="0" w:type="auto"/>
            <w:vMerge w:val="restart"/>
            <w:shd w:val="clear" w:color="auto" w:fill="auto"/>
            <w:vAlign w:val="center"/>
          </w:tcPr>
          <w:p w14:paraId="3EC12516" w14:textId="77777777" w:rsidR="005937FD" w:rsidRPr="00C32E45" w:rsidRDefault="005937FD" w:rsidP="001C70A0">
            <w:pPr>
              <w:keepNext/>
              <w:keepLines/>
              <w:spacing w:after="0"/>
              <w:jc w:val="center"/>
              <w:rPr>
                <w:ins w:id="406" w:author="CATT" w:date="2021-02-22T14:36:00Z"/>
                <w:rFonts w:ascii="Arial" w:eastAsia="宋体" w:hAnsi="Arial"/>
                <w:b/>
                <w:sz w:val="18"/>
              </w:rPr>
            </w:pPr>
            <w:ins w:id="407" w:author="CATT" w:date="2021-02-22T14:36:00Z">
              <w:r w:rsidRPr="00C32E45">
                <w:rPr>
                  <w:rFonts w:ascii="Arial" w:eastAsia="宋体" w:hAnsi="Arial"/>
                  <w:b/>
                  <w:sz w:val="18"/>
                </w:rPr>
                <w:t>dB</w:t>
              </w:r>
            </w:ins>
          </w:p>
        </w:tc>
        <w:tc>
          <w:tcPr>
            <w:tcW w:w="1760" w:type="dxa"/>
            <w:vMerge w:val="restart"/>
            <w:shd w:val="clear" w:color="auto" w:fill="auto"/>
            <w:vAlign w:val="center"/>
          </w:tcPr>
          <w:p w14:paraId="12B89C74" w14:textId="77777777" w:rsidR="005937FD" w:rsidRPr="00C32E45" w:rsidRDefault="005937FD" w:rsidP="001C70A0">
            <w:pPr>
              <w:keepNext/>
              <w:keepLines/>
              <w:spacing w:after="0"/>
              <w:jc w:val="center"/>
              <w:rPr>
                <w:ins w:id="408" w:author="CATT" w:date="2021-02-22T14:36:00Z"/>
                <w:rFonts w:ascii="Arial" w:eastAsia="宋体" w:hAnsi="Arial"/>
                <w:b/>
                <w:sz w:val="18"/>
              </w:rPr>
            </w:pPr>
          </w:p>
        </w:tc>
        <w:tc>
          <w:tcPr>
            <w:tcW w:w="2098" w:type="dxa"/>
            <w:gridSpan w:val="3"/>
            <w:shd w:val="clear" w:color="auto" w:fill="auto"/>
            <w:vAlign w:val="center"/>
          </w:tcPr>
          <w:p w14:paraId="4F56D15A" w14:textId="77777777" w:rsidR="005937FD" w:rsidRPr="00C32E45" w:rsidRDefault="005937FD" w:rsidP="001C70A0">
            <w:pPr>
              <w:keepNext/>
              <w:keepLines/>
              <w:spacing w:after="0"/>
              <w:jc w:val="center"/>
              <w:rPr>
                <w:ins w:id="409" w:author="CATT" w:date="2021-02-22T14:36:00Z"/>
                <w:rFonts w:ascii="Arial" w:eastAsia="宋体" w:hAnsi="Arial"/>
                <w:b/>
                <w:sz w:val="18"/>
              </w:rPr>
            </w:pPr>
            <w:proofErr w:type="spellStart"/>
            <w:ins w:id="410"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50AA40E9" w14:textId="77777777" w:rsidR="005937FD" w:rsidRPr="00C32E45" w:rsidRDefault="005937FD" w:rsidP="001C70A0">
            <w:pPr>
              <w:keepNext/>
              <w:keepLines/>
              <w:spacing w:after="0"/>
              <w:jc w:val="center"/>
              <w:rPr>
                <w:ins w:id="411" w:author="CATT" w:date="2021-02-22T14:36:00Z"/>
                <w:rFonts w:ascii="Arial" w:eastAsia="宋体" w:hAnsi="Arial"/>
                <w:b/>
                <w:sz w:val="18"/>
              </w:rPr>
            </w:pPr>
            <w:proofErr w:type="spellStart"/>
            <w:ins w:id="412"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2E8914F8" w14:textId="77777777" w:rsidR="005937FD" w:rsidRPr="00C32E45" w:rsidRDefault="005937FD" w:rsidP="001C70A0">
            <w:pPr>
              <w:keepNext/>
              <w:keepLines/>
              <w:spacing w:after="0"/>
              <w:jc w:val="center"/>
              <w:rPr>
                <w:ins w:id="413" w:author="CATT" w:date="2021-02-22T14:36:00Z"/>
                <w:rFonts w:ascii="Arial" w:eastAsia="宋体" w:hAnsi="Arial"/>
                <w:b/>
                <w:sz w:val="18"/>
              </w:rPr>
            </w:pPr>
            <w:proofErr w:type="spellStart"/>
            <w:ins w:id="414"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5937FD" w:rsidRPr="00C32E45" w14:paraId="3CE6DDD0" w14:textId="77777777" w:rsidTr="001C70A0">
        <w:trPr>
          <w:trHeight w:val="43"/>
          <w:jc w:val="center"/>
          <w:ins w:id="415" w:author="CATT" w:date="2021-02-22T14:36:00Z"/>
        </w:trPr>
        <w:tc>
          <w:tcPr>
            <w:tcW w:w="0" w:type="auto"/>
            <w:vMerge/>
            <w:shd w:val="clear" w:color="auto" w:fill="auto"/>
            <w:vAlign w:val="center"/>
          </w:tcPr>
          <w:p w14:paraId="10BF9E2F" w14:textId="77777777" w:rsidR="005937FD" w:rsidRPr="00C32E45" w:rsidRDefault="005937FD" w:rsidP="001C70A0">
            <w:pPr>
              <w:keepNext/>
              <w:keepLines/>
              <w:spacing w:after="0"/>
              <w:jc w:val="center"/>
              <w:rPr>
                <w:ins w:id="416" w:author="CATT" w:date="2021-02-22T14:36:00Z"/>
                <w:rFonts w:ascii="Arial" w:eastAsia="宋体" w:hAnsi="Arial"/>
                <w:b/>
                <w:sz w:val="18"/>
              </w:rPr>
            </w:pPr>
          </w:p>
        </w:tc>
        <w:tc>
          <w:tcPr>
            <w:tcW w:w="0" w:type="auto"/>
            <w:vMerge/>
            <w:shd w:val="clear" w:color="auto" w:fill="auto"/>
            <w:vAlign w:val="center"/>
          </w:tcPr>
          <w:p w14:paraId="22241EA2" w14:textId="77777777" w:rsidR="005937FD" w:rsidRPr="00C32E45" w:rsidRDefault="005937FD" w:rsidP="001C70A0">
            <w:pPr>
              <w:keepNext/>
              <w:keepLines/>
              <w:spacing w:after="0"/>
              <w:jc w:val="center"/>
              <w:rPr>
                <w:ins w:id="417" w:author="CATT" w:date="2021-02-22T14:36:00Z"/>
                <w:rFonts w:ascii="Arial" w:eastAsia="宋体" w:hAnsi="Arial"/>
                <w:b/>
                <w:sz w:val="18"/>
              </w:rPr>
            </w:pPr>
          </w:p>
        </w:tc>
        <w:tc>
          <w:tcPr>
            <w:tcW w:w="0" w:type="auto"/>
            <w:vMerge/>
            <w:shd w:val="clear" w:color="auto" w:fill="auto"/>
            <w:vAlign w:val="center"/>
          </w:tcPr>
          <w:p w14:paraId="5EB7F11C" w14:textId="77777777" w:rsidR="005937FD" w:rsidRPr="00C32E45" w:rsidRDefault="005937FD" w:rsidP="001C70A0">
            <w:pPr>
              <w:keepNext/>
              <w:keepLines/>
              <w:spacing w:after="0"/>
              <w:jc w:val="center"/>
              <w:rPr>
                <w:ins w:id="418" w:author="CATT" w:date="2021-02-22T14:36:00Z"/>
                <w:rFonts w:ascii="Arial" w:eastAsia="宋体" w:hAnsi="Arial"/>
                <w:b/>
                <w:sz w:val="18"/>
              </w:rPr>
            </w:pPr>
          </w:p>
        </w:tc>
        <w:tc>
          <w:tcPr>
            <w:tcW w:w="1760" w:type="dxa"/>
            <w:vMerge/>
            <w:shd w:val="clear" w:color="auto" w:fill="auto"/>
            <w:vAlign w:val="center"/>
          </w:tcPr>
          <w:p w14:paraId="51A9AB38" w14:textId="77777777" w:rsidR="005937FD" w:rsidRPr="00C32E45" w:rsidRDefault="005937FD" w:rsidP="001C70A0">
            <w:pPr>
              <w:keepNext/>
              <w:keepLines/>
              <w:spacing w:after="0"/>
              <w:jc w:val="center"/>
              <w:rPr>
                <w:ins w:id="419" w:author="CATT" w:date="2021-02-22T14:36:00Z"/>
                <w:rFonts w:ascii="Arial" w:eastAsia="宋体" w:hAnsi="Arial"/>
                <w:b/>
                <w:sz w:val="18"/>
              </w:rPr>
            </w:pPr>
          </w:p>
        </w:tc>
        <w:tc>
          <w:tcPr>
            <w:tcW w:w="2098" w:type="dxa"/>
            <w:gridSpan w:val="3"/>
            <w:shd w:val="clear" w:color="auto" w:fill="auto"/>
            <w:vAlign w:val="center"/>
          </w:tcPr>
          <w:p w14:paraId="751A5A55" w14:textId="77777777" w:rsidR="005937FD" w:rsidRPr="00C32E45" w:rsidRDefault="005937FD" w:rsidP="001C70A0">
            <w:pPr>
              <w:keepNext/>
              <w:keepLines/>
              <w:spacing w:after="0"/>
              <w:jc w:val="center"/>
              <w:rPr>
                <w:ins w:id="420" w:author="CATT" w:date="2021-02-22T14:36:00Z"/>
                <w:rFonts w:ascii="Arial" w:eastAsia="宋体" w:hAnsi="Arial" w:cs="Arial"/>
                <w:b/>
                <w:sz w:val="18"/>
              </w:rPr>
            </w:pPr>
            <w:ins w:id="421" w:author="CATT" w:date="2021-02-22T14:36:00Z">
              <w:r w:rsidRPr="00C32E45">
                <w:rPr>
                  <w:rFonts w:ascii="Arial" w:eastAsia="宋体" w:hAnsi="Arial"/>
                  <w:b/>
                  <w:sz w:val="18"/>
                </w:rPr>
                <w:t>SCS (kHz)</w:t>
              </w:r>
            </w:ins>
          </w:p>
        </w:tc>
        <w:tc>
          <w:tcPr>
            <w:tcW w:w="0" w:type="auto"/>
            <w:vMerge/>
            <w:shd w:val="clear" w:color="auto" w:fill="auto"/>
            <w:vAlign w:val="center"/>
          </w:tcPr>
          <w:p w14:paraId="0F086AAA" w14:textId="77777777" w:rsidR="005937FD" w:rsidRPr="00C32E45" w:rsidRDefault="005937FD" w:rsidP="001C70A0">
            <w:pPr>
              <w:keepNext/>
              <w:keepLines/>
              <w:spacing w:after="0"/>
              <w:jc w:val="center"/>
              <w:rPr>
                <w:ins w:id="422" w:author="CATT" w:date="2021-02-22T14:36:00Z"/>
                <w:rFonts w:ascii="Arial" w:eastAsia="宋体" w:hAnsi="Arial"/>
                <w:b/>
                <w:sz w:val="18"/>
              </w:rPr>
            </w:pPr>
          </w:p>
        </w:tc>
        <w:tc>
          <w:tcPr>
            <w:tcW w:w="0" w:type="auto"/>
            <w:vMerge/>
            <w:shd w:val="clear" w:color="auto" w:fill="auto"/>
            <w:vAlign w:val="center"/>
          </w:tcPr>
          <w:p w14:paraId="50F0B1EE" w14:textId="77777777" w:rsidR="005937FD" w:rsidRPr="00C32E45" w:rsidRDefault="005937FD" w:rsidP="001C70A0">
            <w:pPr>
              <w:keepNext/>
              <w:keepLines/>
              <w:spacing w:after="0"/>
              <w:jc w:val="center"/>
              <w:rPr>
                <w:ins w:id="423" w:author="CATT" w:date="2021-02-22T14:36:00Z"/>
                <w:rFonts w:ascii="Arial" w:eastAsia="宋体" w:hAnsi="Arial"/>
                <w:b/>
                <w:sz w:val="18"/>
              </w:rPr>
            </w:pPr>
          </w:p>
        </w:tc>
      </w:tr>
      <w:tr w:rsidR="005937FD" w:rsidRPr="00C32E45" w14:paraId="53324A85" w14:textId="77777777" w:rsidTr="001C70A0">
        <w:trPr>
          <w:trHeight w:val="315"/>
          <w:jc w:val="center"/>
          <w:ins w:id="424" w:author="CATT" w:date="2021-02-22T14:36:00Z"/>
        </w:trPr>
        <w:tc>
          <w:tcPr>
            <w:tcW w:w="0" w:type="auto"/>
            <w:vMerge w:val="restart"/>
            <w:shd w:val="clear" w:color="auto" w:fill="auto"/>
            <w:vAlign w:val="center"/>
          </w:tcPr>
          <w:p w14:paraId="7FD8530B" w14:textId="77777777" w:rsidR="005937FD" w:rsidRPr="0024545C" w:rsidRDefault="005937FD" w:rsidP="001C70A0">
            <w:pPr>
              <w:keepNext/>
              <w:keepLines/>
              <w:spacing w:after="0"/>
              <w:jc w:val="center"/>
              <w:rPr>
                <w:ins w:id="425" w:author="CATT" w:date="2021-02-22T14:36:00Z"/>
                <w:rFonts w:ascii="Arial" w:eastAsia="宋体" w:hAnsi="Arial"/>
                <w:sz w:val="18"/>
                <w:lang w:eastAsia="zh-CN"/>
              </w:rPr>
            </w:pPr>
            <w:ins w:id="426" w:author="CATT" w:date="2021-02-22T14:36: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28F6CF13" w14:textId="77777777" w:rsidR="005937FD" w:rsidRPr="00C32E45" w:rsidRDefault="005937FD" w:rsidP="001C70A0">
            <w:pPr>
              <w:keepNext/>
              <w:keepLines/>
              <w:spacing w:after="0"/>
              <w:jc w:val="center"/>
              <w:rPr>
                <w:ins w:id="427" w:author="CATT" w:date="2021-02-22T14:36:00Z"/>
                <w:rFonts w:ascii="Arial" w:eastAsia="宋体" w:hAnsi="Arial"/>
                <w:b/>
                <w:sz w:val="18"/>
                <w:lang w:eastAsia="zh-CN"/>
              </w:rPr>
            </w:pPr>
            <w:ins w:id="428"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1F72CBF8" w14:textId="77777777" w:rsidR="005937FD" w:rsidRPr="00C32E45" w:rsidRDefault="005937FD" w:rsidP="001C70A0">
            <w:pPr>
              <w:keepNext/>
              <w:keepLines/>
              <w:spacing w:after="0"/>
              <w:jc w:val="center"/>
              <w:rPr>
                <w:ins w:id="429" w:author="CATT" w:date="2021-02-22T14:36:00Z"/>
                <w:rFonts w:ascii="Arial" w:eastAsia="宋体" w:hAnsi="Arial"/>
                <w:b/>
                <w:sz w:val="18"/>
              </w:rPr>
            </w:pPr>
            <w:ins w:id="430"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1207A830" w14:textId="77777777" w:rsidR="005937FD" w:rsidRPr="00C32E45" w:rsidRDefault="005937FD" w:rsidP="001C70A0">
            <w:pPr>
              <w:keepNext/>
              <w:keepLines/>
              <w:spacing w:after="0"/>
              <w:jc w:val="center"/>
              <w:rPr>
                <w:ins w:id="431" w:author="CATT" w:date="2021-02-22T14:36:00Z"/>
                <w:rFonts w:ascii="Arial" w:eastAsia="宋体" w:hAnsi="Arial"/>
                <w:b/>
                <w:sz w:val="18"/>
              </w:rPr>
            </w:pPr>
          </w:p>
        </w:tc>
        <w:tc>
          <w:tcPr>
            <w:tcW w:w="714" w:type="dxa"/>
            <w:shd w:val="clear" w:color="auto" w:fill="auto"/>
            <w:vAlign w:val="center"/>
          </w:tcPr>
          <w:p w14:paraId="4ACBEAAA" w14:textId="77777777" w:rsidR="005937FD" w:rsidRPr="00C32E45" w:rsidRDefault="005937FD" w:rsidP="001C70A0">
            <w:pPr>
              <w:keepNext/>
              <w:keepLines/>
              <w:spacing w:after="0"/>
              <w:jc w:val="center"/>
              <w:rPr>
                <w:ins w:id="432" w:author="CATT" w:date="2021-02-22T14:36:00Z"/>
                <w:rFonts w:ascii="Arial" w:eastAsia="宋体" w:hAnsi="Arial" w:cs="Arial"/>
                <w:b/>
                <w:sz w:val="18"/>
              </w:rPr>
            </w:pPr>
            <w:ins w:id="433" w:author="CATT" w:date="2021-02-22T14:36:00Z">
              <w:r w:rsidRPr="00C32E45">
                <w:rPr>
                  <w:rFonts w:ascii="Arial" w:eastAsia="宋体" w:hAnsi="Arial" w:cs="Arial"/>
                  <w:b/>
                  <w:sz w:val="18"/>
                </w:rPr>
                <w:t xml:space="preserve">15 </w:t>
              </w:r>
            </w:ins>
          </w:p>
        </w:tc>
        <w:tc>
          <w:tcPr>
            <w:tcW w:w="745" w:type="dxa"/>
            <w:shd w:val="clear" w:color="auto" w:fill="auto"/>
            <w:vAlign w:val="center"/>
          </w:tcPr>
          <w:p w14:paraId="0BF66290" w14:textId="77777777" w:rsidR="005937FD" w:rsidRPr="00C32E45" w:rsidRDefault="005937FD" w:rsidP="001C70A0">
            <w:pPr>
              <w:keepNext/>
              <w:keepLines/>
              <w:spacing w:after="0"/>
              <w:jc w:val="center"/>
              <w:rPr>
                <w:ins w:id="434" w:author="CATT" w:date="2021-02-22T14:36:00Z"/>
                <w:rFonts w:ascii="Arial" w:eastAsia="宋体" w:hAnsi="Arial"/>
                <w:b/>
                <w:sz w:val="18"/>
              </w:rPr>
            </w:pPr>
            <w:ins w:id="435"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062FE9E2" w14:textId="77777777" w:rsidR="005937FD" w:rsidRPr="00C32E45" w:rsidRDefault="005937FD" w:rsidP="001C70A0">
            <w:pPr>
              <w:keepNext/>
              <w:keepLines/>
              <w:spacing w:after="0"/>
              <w:jc w:val="center"/>
              <w:rPr>
                <w:ins w:id="436" w:author="CATT" w:date="2021-02-22T14:36:00Z"/>
                <w:rFonts w:ascii="Arial" w:eastAsia="宋体" w:hAnsi="Arial"/>
                <w:b/>
                <w:sz w:val="18"/>
              </w:rPr>
            </w:pPr>
            <w:ins w:id="437"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772C4616" w14:textId="77777777" w:rsidR="005937FD" w:rsidRPr="00C32E45" w:rsidRDefault="005937FD" w:rsidP="001C70A0">
            <w:pPr>
              <w:keepNext/>
              <w:keepLines/>
              <w:spacing w:after="0"/>
              <w:jc w:val="center"/>
              <w:rPr>
                <w:ins w:id="438" w:author="CATT" w:date="2021-02-22T14:36:00Z"/>
                <w:rFonts w:ascii="Arial" w:eastAsia="宋体" w:hAnsi="Arial"/>
                <w:b/>
                <w:sz w:val="16"/>
                <w:szCs w:val="16"/>
              </w:rPr>
            </w:pPr>
          </w:p>
        </w:tc>
        <w:tc>
          <w:tcPr>
            <w:tcW w:w="0" w:type="auto"/>
            <w:vMerge/>
            <w:shd w:val="clear" w:color="auto" w:fill="auto"/>
            <w:vAlign w:val="center"/>
          </w:tcPr>
          <w:p w14:paraId="7889A2AA" w14:textId="77777777" w:rsidR="005937FD" w:rsidRPr="00C32E45" w:rsidRDefault="005937FD" w:rsidP="001C70A0">
            <w:pPr>
              <w:keepNext/>
              <w:keepLines/>
              <w:spacing w:after="0"/>
              <w:jc w:val="center"/>
              <w:rPr>
                <w:ins w:id="439" w:author="CATT" w:date="2021-02-22T14:36:00Z"/>
                <w:rFonts w:ascii="Arial" w:eastAsia="宋体" w:hAnsi="Arial"/>
                <w:b/>
                <w:sz w:val="16"/>
                <w:szCs w:val="16"/>
              </w:rPr>
            </w:pPr>
          </w:p>
        </w:tc>
      </w:tr>
      <w:tr w:rsidR="005937FD" w:rsidRPr="0098004A" w14:paraId="3EFE57DC" w14:textId="77777777" w:rsidTr="001C70A0">
        <w:trPr>
          <w:jc w:val="center"/>
          <w:ins w:id="440" w:author="CATT" w:date="2021-02-22T14:36:00Z"/>
        </w:trPr>
        <w:tc>
          <w:tcPr>
            <w:tcW w:w="0" w:type="auto"/>
            <w:vMerge/>
            <w:shd w:val="clear" w:color="auto" w:fill="auto"/>
            <w:vAlign w:val="center"/>
          </w:tcPr>
          <w:p w14:paraId="4B61A669" w14:textId="77777777" w:rsidR="005937FD" w:rsidRPr="00C32E45" w:rsidRDefault="005937FD" w:rsidP="001C70A0">
            <w:pPr>
              <w:keepNext/>
              <w:keepLines/>
              <w:spacing w:after="0"/>
              <w:jc w:val="center"/>
              <w:rPr>
                <w:ins w:id="441" w:author="CATT" w:date="2021-02-22T14:36:00Z"/>
                <w:rFonts w:ascii="Arial" w:eastAsia="宋体" w:hAnsi="Arial"/>
                <w:sz w:val="16"/>
                <w:szCs w:val="16"/>
              </w:rPr>
            </w:pPr>
          </w:p>
        </w:tc>
        <w:tc>
          <w:tcPr>
            <w:tcW w:w="0" w:type="auto"/>
            <w:vMerge/>
            <w:shd w:val="clear" w:color="auto" w:fill="auto"/>
            <w:vAlign w:val="center"/>
          </w:tcPr>
          <w:p w14:paraId="7C39D8AB" w14:textId="77777777" w:rsidR="005937FD" w:rsidRPr="00C32E45" w:rsidRDefault="005937FD" w:rsidP="001C70A0">
            <w:pPr>
              <w:keepNext/>
              <w:keepLines/>
              <w:spacing w:after="0"/>
              <w:jc w:val="center"/>
              <w:rPr>
                <w:ins w:id="442" w:author="CATT" w:date="2021-02-22T14:36:00Z"/>
                <w:rFonts w:ascii="Arial" w:eastAsia="宋体" w:hAnsi="Arial"/>
                <w:sz w:val="16"/>
                <w:szCs w:val="16"/>
              </w:rPr>
            </w:pPr>
          </w:p>
        </w:tc>
        <w:tc>
          <w:tcPr>
            <w:tcW w:w="0" w:type="auto"/>
            <w:vMerge/>
            <w:shd w:val="clear" w:color="auto" w:fill="auto"/>
            <w:vAlign w:val="center"/>
          </w:tcPr>
          <w:p w14:paraId="5239FFBF" w14:textId="77777777" w:rsidR="005937FD" w:rsidRPr="00C32E45" w:rsidRDefault="005937FD" w:rsidP="001C70A0">
            <w:pPr>
              <w:keepNext/>
              <w:keepLines/>
              <w:spacing w:after="0"/>
              <w:jc w:val="center"/>
              <w:rPr>
                <w:ins w:id="443" w:author="CATT" w:date="2021-02-22T14:36:00Z"/>
                <w:rFonts w:ascii="Arial" w:eastAsia="宋体" w:hAnsi="Arial"/>
                <w:sz w:val="16"/>
                <w:szCs w:val="16"/>
              </w:rPr>
            </w:pPr>
          </w:p>
        </w:tc>
        <w:tc>
          <w:tcPr>
            <w:tcW w:w="1760" w:type="dxa"/>
            <w:shd w:val="clear" w:color="auto" w:fill="auto"/>
            <w:vAlign w:val="center"/>
          </w:tcPr>
          <w:p w14:paraId="16152452" w14:textId="77777777" w:rsidR="005937FD" w:rsidRPr="0098004A" w:rsidRDefault="005937FD" w:rsidP="001C70A0">
            <w:pPr>
              <w:pStyle w:val="TAC"/>
              <w:rPr>
                <w:ins w:id="444" w:author="CATT" w:date="2021-02-22T14:36:00Z"/>
                <w:rFonts w:cs="Arial"/>
                <w:sz w:val="16"/>
                <w:szCs w:val="16"/>
              </w:rPr>
            </w:pPr>
            <w:ins w:id="445" w:author="CATT" w:date="2021-02-22T14:36:00Z">
              <w:r w:rsidRPr="0098004A">
                <w:rPr>
                  <w:rFonts w:cs="Arial"/>
                  <w:sz w:val="16"/>
                  <w:szCs w:val="16"/>
                </w:rPr>
                <w:t>NR_FDD_FR1_A, NR_TDD_FR1_A,</w:t>
              </w:r>
            </w:ins>
          </w:p>
          <w:p w14:paraId="441F20C6" w14:textId="77777777" w:rsidR="005937FD" w:rsidRPr="0098004A" w:rsidRDefault="005937FD" w:rsidP="001C70A0">
            <w:pPr>
              <w:pStyle w:val="TAC"/>
              <w:rPr>
                <w:ins w:id="446" w:author="CATT" w:date="2021-02-22T14:36:00Z"/>
                <w:rFonts w:cs="Arial"/>
                <w:sz w:val="16"/>
                <w:szCs w:val="16"/>
              </w:rPr>
            </w:pPr>
            <w:ins w:id="447" w:author="CATT" w:date="2021-02-22T14:36:00Z">
              <w:r w:rsidRPr="0098004A">
                <w:rPr>
                  <w:rFonts w:cs="Arial"/>
                  <w:sz w:val="16"/>
                  <w:szCs w:val="16"/>
                </w:rPr>
                <w:t>NR_SDL_FR1_A</w:t>
              </w:r>
            </w:ins>
          </w:p>
        </w:tc>
        <w:tc>
          <w:tcPr>
            <w:tcW w:w="714" w:type="dxa"/>
            <w:shd w:val="clear" w:color="auto" w:fill="auto"/>
            <w:vAlign w:val="center"/>
          </w:tcPr>
          <w:p w14:paraId="7939349A" w14:textId="77777777" w:rsidR="005937FD" w:rsidRPr="0098004A" w:rsidRDefault="005937FD" w:rsidP="001C70A0">
            <w:pPr>
              <w:pStyle w:val="TAC"/>
              <w:rPr>
                <w:ins w:id="448" w:author="CATT" w:date="2021-02-22T14:36:00Z"/>
                <w:sz w:val="16"/>
                <w:szCs w:val="16"/>
              </w:rPr>
            </w:pPr>
            <w:ins w:id="449" w:author="CATT" w:date="2021-02-22T14:36:00Z">
              <w:r w:rsidRPr="0098004A">
                <w:rPr>
                  <w:sz w:val="16"/>
                  <w:szCs w:val="16"/>
                </w:rPr>
                <w:t>-121</w:t>
              </w:r>
            </w:ins>
          </w:p>
        </w:tc>
        <w:tc>
          <w:tcPr>
            <w:tcW w:w="745" w:type="dxa"/>
            <w:shd w:val="clear" w:color="auto" w:fill="auto"/>
            <w:vAlign w:val="center"/>
          </w:tcPr>
          <w:p w14:paraId="22A3EEA2" w14:textId="77777777" w:rsidR="005937FD" w:rsidRPr="0098004A" w:rsidRDefault="005937FD" w:rsidP="001C70A0">
            <w:pPr>
              <w:pStyle w:val="TAC"/>
              <w:rPr>
                <w:ins w:id="450" w:author="CATT" w:date="2021-02-22T14:36:00Z"/>
                <w:sz w:val="16"/>
                <w:szCs w:val="16"/>
              </w:rPr>
            </w:pPr>
            <w:ins w:id="451" w:author="CATT" w:date="2021-02-22T14:36:00Z">
              <w:r w:rsidRPr="0098004A">
                <w:rPr>
                  <w:sz w:val="16"/>
                  <w:szCs w:val="16"/>
                </w:rPr>
                <w:t>-118</w:t>
              </w:r>
            </w:ins>
          </w:p>
        </w:tc>
        <w:tc>
          <w:tcPr>
            <w:tcW w:w="0" w:type="auto"/>
            <w:shd w:val="clear" w:color="auto" w:fill="auto"/>
            <w:vAlign w:val="center"/>
          </w:tcPr>
          <w:p w14:paraId="06068BE8" w14:textId="77777777" w:rsidR="005937FD" w:rsidRPr="00C32E45" w:rsidRDefault="005937FD" w:rsidP="001C70A0">
            <w:pPr>
              <w:keepNext/>
              <w:keepLines/>
              <w:spacing w:after="0"/>
              <w:jc w:val="center"/>
              <w:rPr>
                <w:ins w:id="452" w:author="CATT" w:date="2021-02-22T14:36:00Z"/>
                <w:rFonts w:ascii="Arial" w:eastAsia="宋体" w:hAnsi="Arial"/>
                <w:sz w:val="16"/>
                <w:szCs w:val="16"/>
                <w:lang w:eastAsia="zh-CN"/>
              </w:rPr>
            </w:pPr>
            <w:ins w:id="453"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4431E898" w14:textId="77777777" w:rsidR="005937FD" w:rsidRPr="00C32E45" w:rsidRDefault="005937FD" w:rsidP="001C70A0">
            <w:pPr>
              <w:keepNext/>
              <w:keepLines/>
              <w:spacing w:after="0"/>
              <w:jc w:val="center"/>
              <w:rPr>
                <w:ins w:id="454" w:author="CATT" w:date="2021-02-22T14:36:00Z"/>
                <w:rFonts w:ascii="Arial" w:eastAsia="宋体" w:hAnsi="Arial"/>
                <w:sz w:val="16"/>
                <w:szCs w:val="16"/>
              </w:rPr>
            </w:pPr>
            <w:ins w:id="455" w:author="CATT" w:date="2021-02-22T14:36:00Z">
              <w:r w:rsidRPr="00C32E45">
                <w:rPr>
                  <w:rFonts w:ascii="Arial" w:eastAsia="宋体" w:hAnsi="Arial"/>
                  <w:sz w:val="16"/>
                  <w:szCs w:val="16"/>
                </w:rPr>
                <w:t>N/A</w:t>
              </w:r>
            </w:ins>
          </w:p>
        </w:tc>
        <w:tc>
          <w:tcPr>
            <w:tcW w:w="0" w:type="auto"/>
            <w:shd w:val="clear" w:color="auto" w:fill="auto"/>
            <w:vAlign w:val="center"/>
          </w:tcPr>
          <w:p w14:paraId="49B4FA97" w14:textId="77777777" w:rsidR="005937FD" w:rsidRPr="00C32E45" w:rsidRDefault="005937FD" w:rsidP="001C70A0">
            <w:pPr>
              <w:keepNext/>
              <w:keepLines/>
              <w:spacing w:after="0"/>
              <w:jc w:val="center"/>
              <w:rPr>
                <w:ins w:id="456" w:author="CATT" w:date="2021-02-22T14:36:00Z"/>
                <w:rFonts w:ascii="Arial" w:eastAsia="宋体" w:hAnsi="Arial"/>
                <w:sz w:val="16"/>
                <w:szCs w:val="16"/>
              </w:rPr>
            </w:pPr>
            <w:ins w:id="457" w:author="CATT" w:date="2021-02-22T14:36:00Z">
              <w:r w:rsidRPr="00C32E45">
                <w:rPr>
                  <w:rFonts w:ascii="Arial" w:eastAsia="宋体" w:hAnsi="Arial"/>
                  <w:sz w:val="16"/>
                  <w:szCs w:val="16"/>
                </w:rPr>
                <w:t>-70</w:t>
              </w:r>
            </w:ins>
          </w:p>
        </w:tc>
      </w:tr>
      <w:tr w:rsidR="005937FD" w:rsidRPr="0098004A" w14:paraId="296543EA" w14:textId="77777777" w:rsidTr="001C70A0">
        <w:trPr>
          <w:jc w:val="center"/>
          <w:ins w:id="458" w:author="CATT" w:date="2021-02-22T14:36:00Z"/>
        </w:trPr>
        <w:tc>
          <w:tcPr>
            <w:tcW w:w="0" w:type="auto"/>
            <w:vMerge/>
            <w:shd w:val="clear" w:color="auto" w:fill="auto"/>
            <w:vAlign w:val="center"/>
          </w:tcPr>
          <w:p w14:paraId="3E7D6711" w14:textId="77777777" w:rsidR="005937FD" w:rsidRPr="00C32E45" w:rsidRDefault="005937FD" w:rsidP="001C70A0">
            <w:pPr>
              <w:keepNext/>
              <w:keepLines/>
              <w:spacing w:after="0"/>
              <w:jc w:val="center"/>
              <w:rPr>
                <w:ins w:id="459" w:author="CATT" w:date="2021-02-22T14:36:00Z"/>
                <w:rFonts w:ascii="Arial" w:eastAsia="宋体" w:hAnsi="Arial"/>
                <w:sz w:val="16"/>
                <w:szCs w:val="16"/>
              </w:rPr>
            </w:pPr>
          </w:p>
        </w:tc>
        <w:tc>
          <w:tcPr>
            <w:tcW w:w="0" w:type="auto"/>
            <w:vMerge/>
            <w:shd w:val="clear" w:color="auto" w:fill="auto"/>
            <w:vAlign w:val="center"/>
          </w:tcPr>
          <w:p w14:paraId="6BE7D057" w14:textId="77777777" w:rsidR="005937FD" w:rsidRPr="00C32E45" w:rsidRDefault="005937FD" w:rsidP="001C70A0">
            <w:pPr>
              <w:keepNext/>
              <w:keepLines/>
              <w:spacing w:after="0"/>
              <w:jc w:val="center"/>
              <w:rPr>
                <w:ins w:id="460" w:author="CATT" w:date="2021-02-22T14:36:00Z"/>
                <w:rFonts w:ascii="Arial" w:eastAsia="宋体" w:hAnsi="Arial"/>
                <w:sz w:val="16"/>
                <w:szCs w:val="16"/>
              </w:rPr>
            </w:pPr>
          </w:p>
        </w:tc>
        <w:tc>
          <w:tcPr>
            <w:tcW w:w="0" w:type="auto"/>
            <w:vMerge/>
            <w:shd w:val="clear" w:color="auto" w:fill="auto"/>
            <w:vAlign w:val="center"/>
          </w:tcPr>
          <w:p w14:paraId="3730794A" w14:textId="77777777" w:rsidR="005937FD" w:rsidRPr="00C32E45" w:rsidRDefault="005937FD" w:rsidP="001C70A0">
            <w:pPr>
              <w:keepNext/>
              <w:keepLines/>
              <w:spacing w:after="0"/>
              <w:jc w:val="center"/>
              <w:rPr>
                <w:ins w:id="461" w:author="CATT" w:date="2021-02-22T14:36:00Z"/>
                <w:rFonts w:ascii="Arial" w:eastAsia="宋体" w:hAnsi="Arial"/>
                <w:sz w:val="16"/>
                <w:szCs w:val="16"/>
              </w:rPr>
            </w:pPr>
          </w:p>
        </w:tc>
        <w:tc>
          <w:tcPr>
            <w:tcW w:w="1760" w:type="dxa"/>
            <w:shd w:val="clear" w:color="auto" w:fill="auto"/>
            <w:vAlign w:val="center"/>
          </w:tcPr>
          <w:p w14:paraId="59A9E412" w14:textId="77777777" w:rsidR="005937FD" w:rsidRPr="0098004A" w:rsidRDefault="005937FD" w:rsidP="001C70A0">
            <w:pPr>
              <w:pStyle w:val="TAC"/>
              <w:rPr>
                <w:ins w:id="462" w:author="CATT" w:date="2021-02-22T14:36:00Z"/>
                <w:sz w:val="16"/>
                <w:szCs w:val="16"/>
              </w:rPr>
            </w:pPr>
            <w:ins w:id="463" w:author="CATT" w:date="2021-02-22T14:36:00Z">
              <w:r w:rsidRPr="0098004A">
                <w:rPr>
                  <w:sz w:val="16"/>
                  <w:szCs w:val="16"/>
                </w:rPr>
                <w:t>NR_FDD_FR1_B</w:t>
              </w:r>
            </w:ins>
          </w:p>
        </w:tc>
        <w:tc>
          <w:tcPr>
            <w:tcW w:w="714" w:type="dxa"/>
            <w:shd w:val="clear" w:color="auto" w:fill="auto"/>
          </w:tcPr>
          <w:p w14:paraId="659F7EB9" w14:textId="77777777" w:rsidR="005937FD" w:rsidRPr="0098004A" w:rsidRDefault="005937FD" w:rsidP="001C70A0">
            <w:pPr>
              <w:pStyle w:val="TAC"/>
              <w:rPr>
                <w:ins w:id="464" w:author="CATT" w:date="2021-02-22T14:36:00Z"/>
                <w:sz w:val="16"/>
                <w:szCs w:val="16"/>
              </w:rPr>
            </w:pPr>
            <w:ins w:id="465" w:author="CATT" w:date="2021-02-22T14:36:00Z">
              <w:r w:rsidRPr="0098004A">
                <w:rPr>
                  <w:sz w:val="16"/>
                  <w:szCs w:val="16"/>
                </w:rPr>
                <w:t>-120.5</w:t>
              </w:r>
            </w:ins>
          </w:p>
        </w:tc>
        <w:tc>
          <w:tcPr>
            <w:tcW w:w="745" w:type="dxa"/>
            <w:shd w:val="clear" w:color="auto" w:fill="auto"/>
            <w:vAlign w:val="center"/>
          </w:tcPr>
          <w:p w14:paraId="32CD6689" w14:textId="77777777" w:rsidR="005937FD" w:rsidRPr="0098004A" w:rsidRDefault="005937FD" w:rsidP="001C70A0">
            <w:pPr>
              <w:pStyle w:val="TAC"/>
              <w:rPr>
                <w:ins w:id="466" w:author="CATT" w:date="2021-02-22T14:36:00Z"/>
                <w:sz w:val="16"/>
                <w:szCs w:val="16"/>
                <w:lang w:val="sv-SE"/>
              </w:rPr>
            </w:pPr>
            <w:ins w:id="467" w:author="CATT" w:date="2021-02-22T14:36:00Z">
              <w:r w:rsidRPr="0098004A">
                <w:rPr>
                  <w:sz w:val="16"/>
                  <w:szCs w:val="16"/>
                </w:rPr>
                <w:t>-117.5</w:t>
              </w:r>
            </w:ins>
          </w:p>
        </w:tc>
        <w:tc>
          <w:tcPr>
            <w:tcW w:w="0" w:type="auto"/>
            <w:shd w:val="clear" w:color="auto" w:fill="auto"/>
            <w:vAlign w:val="center"/>
          </w:tcPr>
          <w:p w14:paraId="0CE35BC2" w14:textId="77777777" w:rsidR="005937FD" w:rsidRPr="00C32E45" w:rsidRDefault="005937FD" w:rsidP="001C70A0">
            <w:pPr>
              <w:keepNext/>
              <w:keepLines/>
              <w:spacing w:after="0"/>
              <w:jc w:val="center"/>
              <w:rPr>
                <w:ins w:id="468" w:author="CATT" w:date="2021-02-22T14:36:00Z"/>
                <w:rFonts w:ascii="Arial" w:eastAsia="宋体" w:hAnsi="Arial"/>
                <w:sz w:val="16"/>
                <w:szCs w:val="16"/>
                <w:lang w:val="sv-SE" w:eastAsia="zh-CN"/>
              </w:rPr>
            </w:pPr>
            <w:ins w:id="469"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0943C79E" w14:textId="77777777" w:rsidR="005937FD" w:rsidRPr="00C32E45" w:rsidRDefault="005937FD" w:rsidP="001C70A0">
            <w:pPr>
              <w:keepNext/>
              <w:keepLines/>
              <w:spacing w:after="0"/>
              <w:jc w:val="center"/>
              <w:rPr>
                <w:ins w:id="470" w:author="CATT" w:date="2021-02-22T14:36:00Z"/>
                <w:rFonts w:ascii="Arial" w:eastAsia="宋体" w:hAnsi="Arial"/>
                <w:sz w:val="16"/>
                <w:szCs w:val="16"/>
              </w:rPr>
            </w:pPr>
            <w:ins w:id="471" w:author="CATT" w:date="2021-02-22T14:36:00Z">
              <w:r w:rsidRPr="00C32E45">
                <w:rPr>
                  <w:rFonts w:ascii="Arial" w:eastAsia="宋体" w:hAnsi="Arial"/>
                  <w:sz w:val="16"/>
                  <w:szCs w:val="16"/>
                </w:rPr>
                <w:t>N/A</w:t>
              </w:r>
            </w:ins>
          </w:p>
        </w:tc>
        <w:tc>
          <w:tcPr>
            <w:tcW w:w="0" w:type="auto"/>
            <w:shd w:val="clear" w:color="auto" w:fill="auto"/>
            <w:vAlign w:val="center"/>
          </w:tcPr>
          <w:p w14:paraId="084DBD56" w14:textId="77777777" w:rsidR="005937FD" w:rsidRPr="00C32E45" w:rsidRDefault="005937FD" w:rsidP="001C70A0">
            <w:pPr>
              <w:keepNext/>
              <w:keepLines/>
              <w:spacing w:after="0"/>
              <w:jc w:val="center"/>
              <w:rPr>
                <w:ins w:id="472" w:author="CATT" w:date="2021-02-22T14:36:00Z"/>
                <w:rFonts w:ascii="Arial" w:eastAsia="宋体" w:hAnsi="Arial"/>
                <w:sz w:val="16"/>
                <w:szCs w:val="16"/>
              </w:rPr>
            </w:pPr>
            <w:ins w:id="473" w:author="CATT" w:date="2021-02-22T14:36:00Z">
              <w:r w:rsidRPr="00C32E45">
                <w:rPr>
                  <w:rFonts w:ascii="Arial" w:eastAsia="宋体" w:hAnsi="Arial"/>
                  <w:sz w:val="16"/>
                  <w:szCs w:val="16"/>
                </w:rPr>
                <w:t>-70</w:t>
              </w:r>
            </w:ins>
          </w:p>
        </w:tc>
      </w:tr>
      <w:tr w:rsidR="005937FD" w:rsidRPr="0098004A" w14:paraId="63218DA6" w14:textId="77777777" w:rsidTr="001C70A0">
        <w:trPr>
          <w:jc w:val="center"/>
          <w:ins w:id="474" w:author="CATT" w:date="2021-02-22T14:36:00Z"/>
        </w:trPr>
        <w:tc>
          <w:tcPr>
            <w:tcW w:w="0" w:type="auto"/>
            <w:vMerge/>
            <w:shd w:val="clear" w:color="auto" w:fill="auto"/>
            <w:vAlign w:val="center"/>
          </w:tcPr>
          <w:p w14:paraId="2CEB4046" w14:textId="77777777" w:rsidR="005937FD" w:rsidRPr="00C32E45" w:rsidRDefault="005937FD" w:rsidP="001C70A0">
            <w:pPr>
              <w:keepNext/>
              <w:keepLines/>
              <w:spacing w:after="0"/>
              <w:jc w:val="center"/>
              <w:rPr>
                <w:ins w:id="475" w:author="CATT" w:date="2021-02-22T14:36:00Z"/>
                <w:rFonts w:ascii="Arial" w:eastAsia="宋体" w:hAnsi="Arial"/>
                <w:sz w:val="16"/>
                <w:szCs w:val="16"/>
              </w:rPr>
            </w:pPr>
          </w:p>
        </w:tc>
        <w:tc>
          <w:tcPr>
            <w:tcW w:w="0" w:type="auto"/>
            <w:vMerge/>
            <w:shd w:val="clear" w:color="auto" w:fill="auto"/>
            <w:vAlign w:val="center"/>
          </w:tcPr>
          <w:p w14:paraId="580D9638" w14:textId="77777777" w:rsidR="005937FD" w:rsidRPr="00C32E45" w:rsidRDefault="005937FD" w:rsidP="001C70A0">
            <w:pPr>
              <w:keepNext/>
              <w:keepLines/>
              <w:spacing w:after="0"/>
              <w:jc w:val="center"/>
              <w:rPr>
                <w:ins w:id="476" w:author="CATT" w:date="2021-02-22T14:36:00Z"/>
                <w:rFonts w:ascii="Arial" w:eastAsia="宋体" w:hAnsi="Arial"/>
                <w:sz w:val="16"/>
                <w:szCs w:val="16"/>
              </w:rPr>
            </w:pPr>
          </w:p>
        </w:tc>
        <w:tc>
          <w:tcPr>
            <w:tcW w:w="0" w:type="auto"/>
            <w:vMerge/>
            <w:shd w:val="clear" w:color="auto" w:fill="auto"/>
            <w:vAlign w:val="center"/>
          </w:tcPr>
          <w:p w14:paraId="1C48C58D" w14:textId="77777777" w:rsidR="005937FD" w:rsidRPr="00C32E45" w:rsidRDefault="005937FD" w:rsidP="001C70A0">
            <w:pPr>
              <w:keepNext/>
              <w:keepLines/>
              <w:spacing w:after="0"/>
              <w:jc w:val="center"/>
              <w:rPr>
                <w:ins w:id="477" w:author="CATT" w:date="2021-02-22T14:36:00Z"/>
                <w:rFonts w:ascii="Arial" w:eastAsia="宋体" w:hAnsi="Arial"/>
                <w:sz w:val="16"/>
                <w:szCs w:val="16"/>
              </w:rPr>
            </w:pPr>
          </w:p>
        </w:tc>
        <w:tc>
          <w:tcPr>
            <w:tcW w:w="1760" w:type="dxa"/>
            <w:shd w:val="clear" w:color="auto" w:fill="auto"/>
            <w:vAlign w:val="center"/>
          </w:tcPr>
          <w:p w14:paraId="2ECF7895" w14:textId="77777777" w:rsidR="005937FD" w:rsidRPr="0098004A" w:rsidRDefault="005937FD" w:rsidP="001C70A0">
            <w:pPr>
              <w:pStyle w:val="TAC"/>
              <w:rPr>
                <w:ins w:id="478" w:author="CATT" w:date="2021-02-22T14:36:00Z"/>
                <w:sz w:val="16"/>
                <w:szCs w:val="16"/>
              </w:rPr>
            </w:pPr>
            <w:ins w:id="479" w:author="CATT" w:date="2021-02-22T14:36:00Z">
              <w:r w:rsidRPr="0098004A">
                <w:rPr>
                  <w:sz w:val="16"/>
                  <w:szCs w:val="16"/>
                </w:rPr>
                <w:t>NR_TDD_FR1_C</w:t>
              </w:r>
            </w:ins>
          </w:p>
        </w:tc>
        <w:tc>
          <w:tcPr>
            <w:tcW w:w="714" w:type="dxa"/>
            <w:shd w:val="clear" w:color="auto" w:fill="auto"/>
            <w:vAlign w:val="center"/>
          </w:tcPr>
          <w:p w14:paraId="6851B51B" w14:textId="77777777" w:rsidR="005937FD" w:rsidRPr="0098004A" w:rsidRDefault="005937FD" w:rsidP="001C70A0">
            <w:pPr>
              <w:pStyle w:val="TAC"/>
              <w:rPr>
                <w:ins w:id="480" w:author="CATT" w:date="2021-02-22T14:36:00Z"/>
                <w:sz w:val="16"/>
                <w:szCs w:val="16"/>
              </w:rPr>
            </w:pPr>
            <w:ins w:id="481" w:author="CATT" w:date="2021-02-22T14:36:00Z">
              <w:r w:rsidRPr="0098004A">
                <w:rPr>
                  <w:sz w:val="16"/>
                  <w:szCs w:val="16"/>
                </w:rPr>
                <w:t>-120</w:t>
              </w:r>
            </w:ins>
          </w:p>
        </w:tc>
        <w:tc>
          <w:tcPr>
            <w:tcW w:w="745" w:type="dxa"/>
            <w:shd w:val="clear" w:color="auto" w:fill="auto"/>
            <w:vAlign w:val="center"/>
          </w:tcPr>
          <w:p w14:paraId="219DC9DE" w14:textId="77777777" w:rsidR="005937FD" w:rsidRPr="0098004A" w:rsidRDefault="005937FD" w:rsidP="001C70A0">
            <w:pPr>
              <w:pStyle w:val="TAC"/>
              <w:rPr>
                <w:ins w:id="482" w:author="CATT" w:date="2021-02-22T14:36:00Z"/>
                <w:sz w:val="16"/>
                <w:szCs w:val="16"/>
                <w:lang w:val="sv-SE"/>
              </w:rPr>
            </w:pPr>
            <w:ins w:id="483" w:author="CATT" w:date="2021-02-22T14:36:00Z">
              <w:r w:rsidRPr="0098004A">
                <w:rPr>
                  <w:sz w:val="16"/>
                  <w:szCs w:val="16"/>
                </w:rPr>
                <w:t>-117</w:t>
              </w:r>
            </w:ins>
          </w:p>
        </w:tc>
        <w:tc>
          <w:tcPr>
            <w:tcW w:w="0" w:type="auto"/>
            <w:shd w:val="clear" w:color="auto" w:fill="auto"/>
            <w:vAlign w:val="center"/>
          </w:tcPr>
          <w:p w14:paraId="3D560332" w14:textId="77777777" w:rsidR="005937FD" w:rsidRPr="00C32E45" w:rsidDel="00FA4A82" w:rsidRDefault="005937FD" w:rsidP="001C70A0">
            <w:pPr>
              <w:keepNext/>
              <w:keepLines/>
              <w:spacing w:after="0"/>
              <w:jc w:val="center"/>
              <w:rPr>
                <w:ins w:id="484" w:author="CATT" w:date="2021-02-22T14:36:00Z"/>
                <w:rFonts w:ascii="Arial" w:eastAsia="宋体" w:hAnsi="Arial"/>
                <w:sz w:val="16"/>
                <w:szCs w:val="16"/>
                <w:lang w:eastAsia="zh-CN"/>
              </w:rPr>
            </w:pPr>
            <w:ins w:id="485"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27C55BD3" w14:textId="77777777" w:rsidR="005937FD" w:rsidRPr="00C32E45" w:rsidRDefault="005937FD" w:rsidP="001C70A0">
            <w:pPr>
              <w:keepNext/>
              <w:keepLines/>
              <w:spacing w:after="0"/>
              <w:jc w:val="center"/>
              <w:rPr>
                <w:ins w:id="486" w:author="CATT" w:date="2021-02-22T14:36:00Z"/>
                <w:rFonts w:ascii="Arial" w:eastAsia="宋体" w:hAnsi="Arial"/>
                <w:sz w:val="16"/>
                <w:szCs w:val="16"/>
              </w:rPr>
            </w:pPr>
            <w:ins w:id="487" w:author="CATT" w:date="2021-02-22T14:36:00Z">
              <w:r w:rsidRPr="00C32E45">
                <w:rPr>
                  <w:rFonts w:ascii="Arial" w:eastAsia="宋体" w:hAnsi="Arial"/>
                  <w:sz w:val="16"/>
                  <w:szCs w:val="16"/>
                </w:rPr>
                <w:t>N/A</w:t>
              </w:r>
            </w:ins>
          </w:p>
        </w:tc>
        <w:tc>
          <w:tcPr>
            <w:tcW w:w="0" w:type="auto"/>
            <w:shd w:val="clear" w:color="auto" w:fill="auto"/>
            <w:vAlign w:val="center"/>
          </w:tcPr>
          <w:p w14:paraId="59606C24" w14:textId="77777777" w:rsidR="005937FD" w:rsidRPr="00C32E45" w:rsidRDefault="005937FD" w:rsidP="001C70A0">
            <w:pPr>
              <w:keepNext/>
              <w:keepLines/>
              <w:spacing w:after="0"/>
              <w:jc w:val="center"/>
              <w:rPr>
                <w:ins w:id="488" w:author="CATT" w:date="2021-02-22T14:36:00Z"/>
                <w:rFonts w:ascii="Arial" w:eastAsia="宋体" w:hAnsi="Arial"/>
                <w:sz w:val="16"/>
                <w:szCs w:val="16"/>
              </w:rPr>
            </w:pPr>
            <w:ins w:id="489" w:author="CATT" w:date="2021-02-22T14:36:00Z">
              <w:r w:rsidRPr="00C32E45">
                <w:rPr>
                  <w:rFonts w:ascii="Arial" w:eastAsia="宋体" w:hAnsi="Arial"/>
                  <w:sz w:val="16"/>
                  <w:szCs w:val="16"/>
                </w:rPr>
                <w:t>-70</w:t>
              </w:r>
            </w:ins>
          </w:p>
        </w:tc>
      </w:tr>
      <w:tr w:rsidR="005937FD" w:rsidRPr="0098004A" w14:paraId="561EF4AA" w14:textId="77777777" w:rsidTr="001C70A0">
        <w:trPr>
          <w:jc w:val="center"/>
          <w:ins w:id="490" w:author="CATT" w:date="2021-02-22T14:36:00Z"/>
        </w:trPr>
        <w:tc>
          <w:tcPr>
            <w:tcW w:w="0" w:type="auto"/>
            <w:vMerge/>
            <w:shd w:val="clear" w:color="auto" w:fill="auto"/>
            <w:vAlign w:val="center"/>
          </w:tcPr>
          <w:p w14:paraId="1943FAB7" w14:textId="77777777" w:rsidR="005937FD" w:rsidRPr="00C32E45" w:rsidRDefault="005937FD" w:rsidP="001C70A0">
            <w:pPr>
              <w:keepNext/>
              <w:keepLines/>
              <w:spacing w:after="0"/>
              <w:jc w:val="center"/>
              <w:rPr>
                <w:ins w:id="491" w:author="CATT" w:date="2021-02-22T14:36:00Z"/>
                <w:rFonts w:ascii="Arial" w:eastAsia="宋体" w:hAnsi="Arial"/>
                <w:sz w:val="16"/>
                <w:szCs w:val="16"/>
              </w:rPr>
            </w:pPr>
          </w:p>
        </w:tc>
        <w:tc>
          <w:tcPr>
            <w:tcW w:w="0" w:type="auto"/>
            <w:vMerge/>
            <w:shd w:val="clear" w:color="auto" w:fill="auto"/>
            <w:vAlign w:val="center"/>
          </w:tcPr>
          <w:p w14:paraId="5FF5F70D" w14:textId="77777777" w:rsidR="005937FD" w:rsidRPr="00C32E45" w:rsidRDefault="005937FD" w:rsidP="001C70A0">
            <w:pPr>
              <w:keepNext/>
              <w:keepLines/>
              <w:spacing w:after="0"/>
              <w:jc w:val="center"/>
              <w:rPr>
                <w:ins w:id="492" w:author="CATT" w:date="2021-02-22T14:36:00Z"/>
                <w:rFonts w:ascii="Arial" w:eastAsia="宋体" w:hAnsi="Arial"/>
                <w:sz w:val="16"/>
                <w:szCs w:val="16"/>
              </w:rPr>
            </w:pPr>
          </w:p>
        </w:tc>
        <w:tc>
          <w:tcPr>
            <w:tcW w:w="0" w:type="auto"/>
            <w:vMerge/>
            <w:shd w:val="clear" w:color="auto" w:fill="auto"/>
            <w:vAlign w:val="center"/>
          </w:tcPr>
          <w:p w14:paraId="7A138CE1" w14:textId="77777777" w:rsidR="005937FD" w:rsidRPr="00C32E45" w:rsidRDefault="005937FD" w:rsidP="001C70A0">
            <w:pPr>
              <w:keepNext/>
              <w:keepLines/>
              <w:spacing w:after="0"/>
              <w:jc w:val="center"/>
              <w:rPr>
                <w:ins w:id="493" w:author="CATT" w:date="2021-02-22T14:36:00Z"/>
                <w:rFonts w:ascii="Arial" w:eastAsia="宋体" w:hAnsi="Arial"/>
                <w:sz w:val="16"/>
                <w:szCs w:val="16"/>
              </w:rPr>
            </w:pPr>
          </w:p>
        </w:tc>
        <w:tc>
          <w:tcPr>
            <w:tcW w:w="1760" w:type="dxa"/>
            <w:shd w:val="clear" w:color="auto" w:fill="auto"/>
            <w:vAlign w:val="center"/>
          </w:tcPr>
          <w:p w14:paraId="5B1087CD" w14:textId="77777777" w:rsidR="005937FD" w:rsidRPr="0098004A" w:rsidRDefault="005937FD" w:rsidP="001C70A0">
            <w:pPr>
              <w:pStyle w:val="TAC"/>
              <w:rPr>
                <w:ins w:id="494" w:author="CATT" w:date="2021-02-22T14:36:00Z"/>
                <w:sz w:val="16"/>
                <w:szCs w:val="16"/>
                <w:lang w:val="sv-SE"/>
              </w:rPr>
            </w:pPr>
            <w:ins w:id="495" w:author="CATT" w:date="2021-02-22T14:36:00Z">
              <w:r w:rsidRPr="0098004A">
                <w:rPr>
                  <w:sz w:val="16"/>
                  <w:szCs w:val="16"/>
                  <w:lang w:val="sv-SE"/>
                </w:rPr>
                <w:t>NR_FDD_FR1_D, NR_TDD_FR1_D</w:t>
              </w:r>
            </w:ins>
          </w:p>
        </w:tc>
        <w:tc>
          <w:tcPr>
            <w:tcW w:w="714" w:type="dxa"/>
            <w:shd w:val="clear" w:color="auto" w:fill="auto"/>
            <w:vAlign w:val="center"/>
          </w:tcPr>
          <w:p w14:paraId="2436AB40" w14:textId="77777777" w:rsidR="005937FD" w:rsidRPr="0098004A" w:rsidDel="00FA4A82" w:rsidRDefault="005937FD" w:rsidP="001C70A0">
            <w:pPr>
              <w:pStyle w:val="TAC"/>
              <w:rPr>
                <w:ins w:id="496" w:author="CATT" w:date="2021-02-22T14:36:00Z"/>
                <w:sz w:val="16"/>
                <w:szCs w:val="16"/>
              </w:rPr>
            </w:pPr>
            <w:ins w:id="497" w:author="CATT" w:date="2021-02-22T14:36:00Z">
              <w:r w:rsidRPr="0098004A">
                <w:rPr>
                  <w:sz w:val="16"/>
                  <w:szCs w:val="16"/>
                </w:rPr>
                <w:t>-119.5</w:t>
              </w:r>
            </w:ins>
          </w:p>
        </w:tc>
        <w:tc>
          <w:tcPr>
            <w:tcW w:w="745" w:type="dxa"/>
            <w:shd w:val="clear" w:color="auto" w:fill="auto"/>
            <w:vAlign w:val="center"/>
          </w:tcPr>
          <w:p w14:paraId="60547FAE" w14:textId="77777777" w:rsidR="005937FD" w:rsidRPr="0098004A" w:rsidDel="00FA4A82" w:rsidRDefault="005937FD" w:rsidP="001C70A0">
            <w:pPr>
              <w:pStyle w:val="TAC"/>
              <w:rPr>
                <w:ins w:id="498" w:author="CATT" w:date="2021-02-22T14:36:00Z"/>
                <w:sz w:val="16"/>
                <w:szCs w:val="16"/>
              </w:rPr>
            </w:pPr>
            <w:ins w:id="499" w:author="CATT" w:date="2021-02-22T14:36:00Z">
              <w:r w:rsidRPr="0098004A">
                <w:rPr>
                  <w:sz w:val="16"/>
                  <w:szCs w:val="16"/>
                </w:rPr>
                <w:t>-116.5</w:t>
              </w:r>
            </w:ins>
          </w:p>
        </w:tc>
        <w:tc>
          <w:tcPr>
            <w:tcW w:w="0" w:type="auto"/>
            <w:shd w:val="clear" w:color="auto" w:fill="auto"/>
            <w:vAlign w:val="center"/>
          </w:tcPr>
          <w:p w14:paraId="24B3105A" w14:textId="77777777" w:rsidR="005937FD" w:rsidRPr="00C32E45" w:rsidRDefault="005937FD" w:rsidP="001C70A0">
            <w:pPr>
              <w:keepNext/>
              <w:keepLines/>
              <w:spacing w:after="0"/>
              <w:jc w:val="center"/>
              <w:rPr>
                <w:ins w:id="500" w:author="CATT" w:date="2021-02-22T14:36:00Z"/>
                <w:rFonts w:ascii="Arial" w:eastAsia="宋体" w:hAnsi="Arial"/>
                <w:sz w:val="16"/>
                <w:szCs w:val="16"/>
                <w:lang w:val="sv-SE" w:eastAsia="zh-CN"/>
              </w:rPr>
            </w:pPr>
            <w:ins w:id="501"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048713E2" w14:textId="77777777" w:rsidR="005937FD" w:rsidRPr="00C32E45" w:rsidRDefault="005937FD" w:rsidP="001C70A0">
            <w:pPr>
              <w:keepNext/>
              <w:keepLines/>
              <w:spacing w:after="0"/>
              <w:jc w:val="center"/>
              <w:rPr>
                <w:ins w:id="502" w:author="CATT" w:date="2021-02-22T14:36:00Z"/>
                <w:rFonts w:ascii="Arial" w:eastAsia="宋体" w:hAnsi="Arial"/>
                <w:sz w:val="16"/>
                <w:szCs w:val="16"/>
              </w:rPr>
            </w:pPr>
            <w:ins w:id="503" w:author="CATT" w:date="2021-02-22T14:36:00Z">
              <w:r w:rsidRPr="00C32E45">
                <w:rPr>
                  <w:rFonts w:ascii="Arial" w:eastAsia="宋体" w:hAnsi="Arial"/>
                  <w:sz w:val="16"/>
                  <w:szCs w:val="16"/>
                </w:rPr>
                <w:t>N/A</w:t>
              </w:r>
            </w:ins>
          </w:p>
        </w:tc>
        <w:tc>
          <w:tcPr>
            <w:tcW w:w="0" w:type="auto"/>
            <w:shd w:val="clear" w:color="auto" w:fill="auto"/>
            <w:vAlign w:val="center"/>
          </w:tcPr>
          <w:p w14:paraId="4D1267A5" w14:textId="77777777" w:rsidR="005937FD" w:rsidRPr="00C32E45" w:rsidRDefault="005937FD" w:rsidP="001C70A0">
            <w:pPr>
              <w:keepNext/>
              <w:keepLines/>
              <w:spacing w:after="0"/>
              <w:jc w:val="center"/>
              <w:rPr>
                <w:ins w:id="504" w:author="CATT" w:date="2021-02-22T14:36:00Z"/>
                <w:rFonts w:ascii="Arial" w:eastAsia="宋体" w:hAnsi="Arial"/>
                <w:sz w:val="16"/>
                <w:szCs w:val="16"/>
              </w:rPr>
            </w:pPr>
            <w:ins w:id="505" w:author="CATT" w:date="2021-02-22T14:36:00Z">
              <w:r w:rsidRPr="00C32E45">
                <w:rPr>
                  <w:rFonts w:ascii="Arial" w:eastAsia="宋体" w:hAnsi="Arial"/>
                  <w:sz w:val="16"/>
                  <w:szCs w:val="16"/>
                </w:rPr>
                <w:t>-70</w:t>
              </w:r>
            </w:ins>
          </w:p>
        </w:tc>
      </w:tr>
      <w:tr w:rsidR="005937FD" w:rsidRPr="0098004A" w14:paraId="43FD0CE3" w14:textId="77777777" w:rsidTr="001C70A0">
        <w:trPr>
          <w:jc w:val="center"/>
          <w:ins w:id="506" w:author="CATT" w:date="2021-02-22T14:36:00Z"/>
        </w:trPr>
        <w:tc>
          <w:tcPr>
            <w:tcW w:w="0" w:type="auto"/>
            <w:vMerge/>
            <w:shd w:val="clear" w:color="auto" w:fill="auto"/>
            <w:vAlign w:val="center"/>
          </w:tcPr>
          <w:p w14:paraId="7C9D01C9" w14:textId="77777777" w:rsidR="005937FD" w:rsidRPr="0098004A" w:rsidRDefault="005937FD" w:rsidP="001C70A0">
            <w:pPr>
              <w:keepNext/>
              <w:keepLines/>
              <w:spacing w:after="0"/>
              <w:jc w:val="center"/>
              <w:rPr>
                <w:ins w:id="507" w:author="CATT" w:date="2021-02-22T14:36:00Z"/>
                <w:rFonts w:ascii="Arial" w:eastAsia="宋体" w:hAnsi="Arial"/>
                <w:sz w:val="16"/>
                <w:szCs w:val="16"/>
              </w:rPr>
            </w:pPr>
          </w:p>
        </w:tc>
        <w:tc>
          <w:tcPr>
            <w:tcW w:w="0" w:type="auto"/>
            <w:vMerge/>
            <w:shd w:val="clear" w:color="auto" w:fill="auto"/>
            <w:vAlign w:val="center"/>
          </w:tcPr>
          <w:p w14:paraId="2E5A68AB" w14:textId="77777777" w:rsidR="005937FD" w:rsidRPr="0098004A" w:rsidRDefault="005937FD" w:rsidP="001C70A0">
            <w:pPr>
              <w:keepNext/>
              <w:keepLines/>
              <w:spacing w:after="0"/>
              <w:jc w:val="center"/>
              <w:rPr>
                <w:ins w:id="508" w:author="CATT" w:date="2021-02-22T14:36:00Z"/>
                <w:rFonts w:ascii="Arial" w:eastAsia="宋体" w:hAnsi="Arial"/>
                <w:sz w:val="16"/>
                <w:szCs w:val="16"/>
              </w:rPr>
            </w:pPr>
          </w:p>
        </w:tc>
        <w:tc>
          <w:tcPr>
            <w:tcW w:w="0" w:type="auto"/>
            <w:vMerge/>
            <w:shd w:val="clear" w:color="auto" w:fill="auto"/>
            <w:vAlign w:val="center"/>
          </w:tcPr>
          <w:p w14:paraId="5D6E2A48" w14:textId="77777777" w:rsidR="005937FD" w:rsidRPr="0098004A" w:rsidRDefault="005937FD" w:rsidP="001C70A0">
            <w:pPr>
              <w:keepNext/>
              <w:keepLines/>
              <w:spacing w:after="0"/>
              <w:jc w:val="center"/>
              <w:rPr>
                <w:ins w:id="509" w:author="CATT" w:date="2021-02-22T14:36:00Z"/>
                <w:rFonts w:ascii="Arial" w:eastAsia="宋体" w:hAnsi="Arial"/>
                <w:sz w:val="16"/>
                <w:szCs w:val="16"/>
              </w:rPr>
            </w:pPr>
          </w:p>
        </w:tc>
        <w:tc>
          <w:tcPr>
            <w:tcW w:w="1760" w:type="dxa"/>
            <w:shd w:val="clear" w:color="auto" w:fill="auto"/>
            <w:vAlign w:val="center"/>
          </w:tcPr>
          <w:p w14:paraId="6658F4E7" w14:textId="77777777" w:rsidR="005937FD" w:rsidRPr="0098004A" w:rsidDel="00836998" w:rsidRDefault="005937FD" w:rsidP="001C70A0">
            <w:pPr>
              <w:pStyle w:val="TAC"/>
              <w:rPr>
                <w:ins w:id="510" w:author="CATT" w:date="2021-02-22T14:36:00Z"/>
                <w:sz w:val="16"/>
                <w:szCs w:val="16"/>
                <w:lang w:val="sv-SE"/>
              </w:rPr>
            </w:pPr>
            <w:ins w:id="511" w:author="CATT" w:date="2021-02-22T14:36:00Z">
              <w:r w:rsidRPr="0098004A">
                <w:rPr>
                  <w:sz w:val="16"/>
                  <w:szCs w:val="16"/>
                  <w:lang w:val="sv-SE"/>
                </w:rPr>
                <w:t>NR_FDD_FR1_E, NR_TDD_FR1_E</w:t>
              </w:r>
            </w:ins>
          </w:p>
        </w:tc>
        <w:tc>
          <w:tcPr>
            <w:tcW w:w="714" w:type="dxa"/>
            <w:shd w:val="clear" w:color="auto" w:fill="auto"/>
            <w:vAlign w:val="center"/>
          </w:tcPr>
          <w:p w14:paraId="7DB83F92" w14:textId="77777777" w:rsidR="005937FD" w:rsidRPr="0098004A" w:rsidRDefault="005937FD" w:rsidP="001C70A0">
            <w:pPr>
              <w:pStyle w:val="TAC"/>
              <w:rPr>
                <w:ins w:id="512" w:author="CATT" w:date="2021-02-22T14:36:00Z"/>
                <w:sz w:val="16"/>
                <w:szCs w:val="16"/>
              </w:rPr>
            </w:pPr>
            <w:ins w:id="513" w:author="CATT" w:date="2021-02-22T14:36:00Z">
              <w:r w:rsidRPr="0098004A">
                <w:rPr>
                  <w:sz w:val="16"/>
                  <w:szCs w:val="16"/>
                </w:rPr>
                <w:t>-119</w:t>
              </w:r>
            </w:ins>
          </w:p>
        </w:tc>
        <w:tc>
          <w:tcPr>
            <w:tcW w:w="745" w:type="dxa"/>
            <w:shd w:val="clear" w:color="auto" w:fill="auto"/>
            <w:vAlign w:val="center"/>
          </w:tcPr>
          <w:p w14:paraId="206BB555" w14:textId="77777777" w:rsidR="005937FD" w:rsidRPr="0098004A" w:rsidRDefault="005937FD" w:rsidP="001C70A0">
            <w:pPr>
              <w:pStyle w:val="TAC"/>
              <w:rPr>
                <w:ins w:id="514" w:author="CATT" w:date="2021-02-22T14:36:00Z"/>
                <w:sz w:val="16"/>
                <w:szCs w:val="16"/>
                <w:lang w:val="sv-SE"/>
              </w:rPr>
            </w:pPr>
            <w:ins w:id="515" w:author="CATT" w:date="2021-02-22T14:36:00Z">
              <w:r w:rsidRPr="0098004A">
                <w:rPr>
                  <w:sz w:val="16"/>
                  <w:szCs w:val="16"/>
                </w:rPr>
                <w:t>-116</w:t>
              </w:r>
            </w:ins>
          </w:p>
        </w:tc>
        <w:tc>
          <w:tcPr>
            <w:tcW w:w="0" w:type="auto"/>
            <w:shd w:val="clear" w:color="auto" w:fill="auto"/>
            <w:vAlign w:val="center"/>
          </w:tcPr>
          <w:p w14:paraId="5F1849EE" w14:textId="77777777" w:rsidR="005937FD" w:rsidRPr="0098004A" w:rsidRDefault="005937FD" w:rsidP="001C70A0">
            <w:pPr>
              <w:keepNext/>
              <w:keepLines/>
              <w:spacing w:after="0"/>
              <w:jc w:val="center"/>
              <w:rPr>
                <w:ins w:id="516" w:author="CATT" w:date="2021-02-22T14:36:00Z"/>
                <w:rFonts w:ascii="Arial" w:eastAsia="宋体" w:hAnsi="Arial" w:cs="Arial"/>
                <w:sz w:val="16"/>
                <w:szCs w:val="16"/>
                <w:lang w:eastAsia="zh-CN"/>
              </w:rPr>
            </w:pPr>
            <w:ins w:id="517"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41D91750" w14:textId="77777777" w:rsidR="005937FD" w:rsidRPr="00C32E45" w:rsidRDefault="005937FD" w:rsidP="001C70A0">
            <w:pPr>
              <w:keepNext/>
              <w:keepLines/>
              <w:spacing w:after="0"/>
              <w:jc w:val="center"/>
              <w:rPr>
                <w:ins w:id="518" w:author="CATT" w:date="2021-02-22T14:36:00Z"/>
                <w:rFonts w:ascii="Arial" w:eastAsia="宋体" w:hAnsi="Arial"/>
                <w:sz w:val="16"/>
                <w:szCs w:val="16"/>
              </w:rPr>
            </w:pPr>
            <w:ins w:id="519" w:author="CATT" w:date="2021-02-22T14:36:00Z">
              <w:r w:rsidRPr="00C32E45">
                <w:rPr>
                  <w:rFonts w:ascii="Arial" w:eastAsia="宋体" w:hAnsi="Arial"/>
                  <w:sz w:val="16"/>
                  <w:szCs w:val="16"/>
                </w:rPr>
                <w:t>N/A</w:t>
              </w:r>
            </w:ins>
          </w:p>
        </w:tc>
        <w:tc>
          <w:tcPr>
            <w:tcW w:w="0" w:type="auto"/>
            <w:shd w:val="clear" w:color="auto" w:fill="auto"/>
            <w:vAlign w:val="center"/>
          </w:tcPr>
          <w:p w14:paraId="40602876" w14:textId="77777777" w:rsidR="005937FD" w:rsidRPr="00C32E45" w:rsidRDefault="005937FD" w:rsidP="001C70A0">
            <w:pPr>
              <w:keepNext/>
              <w:keepLines/>
              <w:spacing w:after="0"/>
              <w:jc w:val="center"/>
              <w:rPr>
                <w:ins w:id="520" w:author="CATT" w:date="2021-02-22T14:36:00Z"/>
                <w:rFonts w:ascii="Arial" w:eastAsia="宋体" w:hAnsi="Arial"/>
                <w:sz w:val="16"/>
                <w:szCs w:val="16"/>
              </w:rPr>
            </w:pPr>
            <w:ins w:id="521" w:author="CATT" w:date="2021-02-22T14:36:00Z">
              <w:r w:rsidRPr="00C32E45">
                <w:rPr>
                  <w:rFonts w:ascii="Arial" w:eastAsia="宋体" w:hAnsi="Arial"/>
                  <w:sz w:val="16"/>
                  <w:szCs w:val="16"/>
                </w:rPr>
                <w:t>-70</w:t>
              </w:r>
            </w:ins>
          </w:p>
        </w:tc>
      </w:tr>
      <w:tr w:rsidR="005937FD" w:rsidRPr="0098004A" w14:paraId="758838C2" w14:textId="77777777" w:rsidTr="001C70A0">
        <w:trPr>
          <w:jc w:val="center"/>
          <w:ins w:id="522" w:author="CATT" w:date="2021-02-22T14:36:00Z"/>
        </w:trPr>
        <w:tc>
          <w:tcPr>
            <w:tcW w:w="0" w:type="auto"/>
            <w:vMerge/>
            <w:shd w:val="clear" w:color="auto" w:fill="auto"/>
            <w:vAlign w:val="center"/>
          </w:tcPr>
          <w:p w14:paraId="5DE42805" w14:textId="77777777" w:rsidR="005937FD" w:rsidRPr="0098004A" w:rsidRDefault="005937FD" w:rsidP="001C70A0">
            <w:pPr>
              <w:keepNext/>
              <w:keepLines/>
              <w:spacing w:after="0"/>
              <w:jc w:val="center"/>
              <w:rPr>
                <w:ins w:id="523" w:author="CATT" w:date="2021-02-22T14:36:00Z"/>
                <w:rFonts w:ascii="Arial" w:eastAsia="宋体" w:hAnsi="Arial"/>
                <w:sz w:val="16"/>
                <w:szCs w:val="16"/>
              </w:rPr>
            </w:pPr>
          </w:p>
        </w:tc>
        <w:tc>
          <w:tcPr>
            <w:tcW w:w="0" w:type="auto"/>
            <w:vMerge/>
            <w:shd w:val="clear" w:color="auto" w:fill="auto"/>
            <w:vAlign w:val="center"/>
          </w:tcPr>
          <w:p w14:paraId="14E03391" w14:textId="77777777" w:rsidR="005937FD" w:rsidRPr="0098004A" w:rsidRDefault="005937FD" w:rsidP="001C70A0">
            <w:pPr>
              <w:keepNext/>
              <w:keepLines/>
              <w:spacing w:after="0"/>
              <w:jc w:val="center"/>
              <w:rPr>
                <w:ins w:id="524" w:author="CATT" w:date="2021-02-22T14:36:00Z"/>
                <w:rFonts w:ascii="Arial" w:eastAsia="宋体" w:hAnsi="Arial"/>
                <w:sz w:val="16"/>
                <w:szCs w:val="16"/>
              </w:rPr>
            </w:pPr>
          </w:p>
        </w:tc>
        <w:tc>
          <w:tcPr>
            <w:tcW w:w="0" w:type="auto"/>
            <w:vMerge/>
            <w:shd w:val="clear" w:color="auto" w:fill="auto"/>
            <w:vAlign w:val="center"/>
          </w:tcPr>
          <w:p w14:paraId="7826FCCB" w14:textId="77777777" w:rsidR="005937FD" w:rsidRPr="0098004A" w:rsidRDefault="005937FD" w:rsidP="001C70A0">
            <w:pPr>
              <w:keepNext/>
              <w:keepLines/>
              <w:spacing w:after="0"/>
              <w:jc w:val="center"/>
              <w:rPr>
                <w:ins w:id="525" w:author="CATT" w:date="2021-02-22T14:36:00Z"/>
                <w:rFonts w:ascii="Arial" w:eastAsia="宋体" w:hAnsi="Arial"/>
                <w:sz w:val="16"/>
                <w:szCs w:val="16"/>
              </w:rPr>
            </w:pPr>
          </w:p>
        </w:tc>
        <w:tc>
          <w:tcPr>
            <w:tcW w:w="1760" w:type="dxa"/>
            <w:shd w:val="clear" w:color="auto" w:fill="auto"/>
            <w:vAlign w:val="center"/>
          </w:tcPr>
          <w:p w14:paraId="0ABCDDA7" w14:textId="77777777" w:rsidR="005937FD" w:rsidRPr="0098004A" w:rsidRDefault="005937FD" w:rsidP="001C70A0">
            <w:pPr>
              <w:pStyle w:val="TAC"/>
              <w:rPr>
                <w:ins w:id="526" w:author="CATT" w:date="2021-02-22T14:36:00Z"/>
                <w:sz w:val="16"/>
                <w:szCs w:val="16"/>
                <w:lang w:val="sv-SE"/>
              </w:rPr>
            </w:pPr>
            <w:ins w:id="527" w:author="CATT" w:date="2021-02-22T14:36:00Z">
              <w:r w:rsidRPr="0098004A">
                <w:rPr>
                  <w:sz w:val="16"/>
                  <w:szCs w:val="16"/>
                  <w:lang w:eastAsia="zh-CN"/>
                </w:rPr>
                <w:t>NR_FDD_FR1_F</w:t>
              </w:r>
            </w:ins>
          </w:p>
        </w:tc>
        <w:tc>
          <w:tcPr>
            <w:tcW w:w="714" w:type="dxa"/>
            <w:shd w:val="clear" w:color="auto" w:fill="auto"/>
            <w:vAlign w:val="center"/>
          </w:tcPr>
          <w:p w14:paraId="0A900459" w14:textId="77777777" w:rsidR="005937FD" w:rsidRPr="0098004A" w:rsidRDefault="005937FD" w:rsidP="001C70A0">
            <w:pPr>
              <w:pStyle w:val="TAC"/>
              <w:rPr>
                <w:ins w:id="528" w:author="CATT" w:date="2021-02-22T14:36:00Z"/>
                <w:sz w:val="16"/>
                <w:szCs w:val="16"/>
              </w:rPr>
            </w:pPr>
            <w:ins w:id="529" w:author="CATT" w:date="2021-02-22T14:36:00Z">
              <w:r w:rsidRPr="0098004A">
                <w:rPr>
                  <w:sz w:val="16"/>
                  <w:szCs w:val="16"/>
                </w:rPr>
                <w:t>-118.5</w:t>
              </w:r>
            </w:ins>
          </w:p>
        </w:tc>
        <w:tc>
          <w:tcPr>
            <w:tcW w:w="745" w:type="dxa"/>
            <w:shd w:val="clear" w:color="auto" w:fill="auto"/>
            <w:vAlign w:val="center"/>
          </w:tcPr>
          <w:p w14:paraId="5203720B" w14:textId="77777777" w:rsidR="005937FD" w:rsidRPr="0098004A" w:rsidRDefault="005937FD" w:rsidP="001C70A0">
            <w:pPr>
              <w:pStyle w:val="TAC"/>
              <w:rPr>
                <w:ins w:id="530" w:author="CATT" w:date="2021-02-22T14:36:00Z"/>
                <w:sz w:val="16"/>
                <w:szCs w:val="16"/>
              </w:rPr>
            </w:pPr>
            <w:ins w:id="531" w:author="CATT" w:date="2021-02-22T14:36:00Z">
              <w:r w:rsidRPr="0098004A">
                <w:rPr>
                  <w:rFonts w:cs="Arial"/>
                  <w:sz w:val="16"/>
                  <w:szCs w:val="16"/>
                </w:rPr>
                <w:t>-115.5</w:t>
              </w:r>
            </w:ins>
          </w:p>
        </w:tc>
        <w:tc>
          <w:tcPr>
            <w:tcW w:w="0" w:type="auto"/>
            <w:shd w:val="clear" w:color="auto" w:fill="auto"/>
            <w:vAlign w:val="center"/>
          </w:tcPr>
          <w:p w14:paraId="693AF42C" w14:textId="77777777" w:rsidR="005937FD" w:rsidRPr="0098004A" w:rsidRDefault="005937FD" w:rsidP="001C70A0">
            <w:pPr>
              <w:keepNext/>
              <w:keepLines/>
              <w:spacing w:after="0"/>
              <w:jc w:val="center"/>
              <w:rPr>
                <w:ins w:id="532" w:author="CATT" w:date="2021-02-22T14:36:00Z"/>
                <w:rFonts w:ascii="Arial" w:eastAsia="宋体" w:hAnsi="Arial" w:cs="Arial"/>
                <w:sz w:val="16"/>
                <w:szCs w:val="16"/>
                <w:lang w:eastAsia="zh-CN"/>
              </w:rPr>
            </w:pPr>
            <w:ins w:id="533"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15B63692" w14:textId="77777777" w:rsidR="005937FD" w:rsidRPr="00C32E45" w:rsidRDefault="005937FD" w:rsidP="001C70A0">
            <w:pPr>
              <w:keepNext/>
              <w:keepLines/>
              <w:spacing w:after="0"/>
              <w:jc w:val="center"/>
              <w:rPr>
                <w:ins w:id="534" w:author="CATT" w:date="2021-02-22T14:36:00Z"/>
                <w:rFonts w:ascii="Arial" w:eastAsia="宋体" w:hAnsi="Arial"/>
                <w:sz w:val="16"/>
                <w:szCs w:val="16"/>
              </w:rPr>
            </w:pPr>
            <w:ins w:id="535" w:author="CATT" w:date="2021-02-22T14:36:00Z">
              <w:r w:rsidRPr="00C32E45">
                <w:rPr>
                  <w:rFonts w:ascii="Arial" w:eastAsia="宋体" w:hAnsi="Arial"/>
                  <w:sz w:val="16"/>
                  <w:szCs w:val="16"/>
                </w:rPr>
                <w:t>N/A</w:t>
              </w:r>
            </w:ins>
          </w:p>
        </w:tc>
        <w:tc>
          <w:tcPr>
            <w:tcW w:w="0" w:type="auto"/>
            <w:shd w:val="clear" w:color="auto" w:fill="auto"/>
            <w:vAlign w:val="center"/>
          </w:tcPr>
          <w:p w14:paraId="0A5838D0" w14:textId="77777777" w:rsidR="005937FD" w:rsidRPr="00C32E45" w:rsidRDefault="005937FD" w:rsidP="001C70A0">
            <w:pPr>
              <w:keepNext/>
              <w:keepLines/>
              <w:spacing w:after="0"/>
              <w:jc w:val="center"/>
              <w:rPr>
                <w:ins w:id="536" w:author="CATT" w:date="2021-02-22T14:36:00Z"/>
                <w:rFonts w:ascii="Arial" w:eastAsia="宋体" w:hAnsi="Arial"/>
                <w:sz w:val="16"/>
                <w:szCs w:val="16"/>
              </w:rPr>
            </w:pPr>
            <w:ins w:id="537" w:author="CATT" w:date="2021-02-22T14:36:00Z">
              <w:r w:rsidRPr="00C32E45">
                <w:rPr>
                  <w:rFonts w:ascii="Arial" w:eastAsia="宋体" w:hAnsi="Arial"/>
                  <w:sz w:val="16"/>
                  <w:szCs w:val="16"/>
                </w:rPr>
                <w:t>-70</w:t>
              </w:r>
            </w:ins>
          </w:p>
        </w:tc>
      </w:tr>
      <w:tr w:rsidR="005937FD" w:rsidRPr="0098004A" w14:paraId="4FAA40E0" w14:textId="77777777" w:rsidTr="001C70A0">
        <w:trPr>
          <w:jc w:val="center"/>
          <w:ins w:id="538" w:author="CATT" w:date="2021-02-22T14:36:00Z"/>
        </w:trPr>
        <w:tc>
          <w:tcPr>
            <w:tcW w:w="0" w:type="auto"/>
            <w:vMerge/>
            <w:shd w:val="clear" w:color="auto" w:fill="auto"/>
            <w:vAlign w:val="center"/>
          </w:tcPr>
          <w:p w14:paraId="05F66956" w14:textId="77777777" w:rsidR="005937FD" w:rsidRPr="0098004A" w:rsidRDefault="005937FD" w:rsidP="001C70A0">
            <w:pPr>
              <w:keepNext/>
              <w:keepLines/>
              <w:spacing w:after="0"/>
              <w:jc w:val="center"/>
              <w:rPr>
                <w:ins w:id="539" w:author="CATT" w:date="2021-02-22T14:36:00Z"/>
                <w:rFonts w:ascii="Arial" w:eastAsia="宋体" w:hAnsi="Arial"/>
                <w:sz w:val="16"/>
                <w:szCs w:val="16"/>
              </w:rPr>
            </w:pPr>
          </w:p>
        </w:tc>
        <w:tc>
          <w:tcPr>
            <w:tcW w:w="0" w:type="auto"/>
            <w:vMerge/>
            <w:shd w:val="clear" w:color="auto" w:fill="auto"/>
            <w:vAlign w:val="center"/>
          </w:tcPr>
          <w:p w14:paraId="5933A949" w14:textId="77777777" w:rsidR="005937FD" w:rsidRPr="0098004A" w:rsidRDefault="005937FD" w:rsidP="001C70A0">
            <w:pPr>
              <w:keepNext/>
              <w:keepLines/>
              <w:spacing w:after="0"/>
              <w:jc w:val="center"/>
              <w:rPr>
                <w:ins w:id="540" w:author="CATT" w:date="2021-02-22T14:36:00Z"/>
                <w:rFonts w:ascii="Arial" w:eastAsia="宋体" w:hAnsi="Arial"/>
                <w:sz w:val="16"/>
                <w:szCs w:val="16"/>
              </w:rPr>
            </w:pPr>
          </w:p>
        </w:tc>
        <w:tc>
          <w:tcPr>
            <w:tcW w:w="0" w:type="auto"/>
            <w:vMerge/>
            <w:shd w:val="clear" w:color="auto" w:fill="auto"/>
            <w:vAlign w:val="center"/>
          </w:tcPr>
          <w:p w14:paraId="2DF23355" w14:textId="77777777" w:rsidR="005937FD" w:rsidRPr="0098004A" w:rsidRDefault="005937FD" w:rsidP="001C70A0">
            <w:pPr>
              <w:keepNext/>
              <w:keepLines/>
              <w:spacing w:after="0"/>
              <w:jc w:val="center"/>
              <w:rPr>
                <w:ins w:id="541" w:author="CATT" w:date="2021-02-22T14:36:00Z"/>
                <w:rFonts w:ascii="Arial" w:eastAsia="宋体" w:hAnsi="Arial"/>
                <w:sz w:val="16"/>
                <w:szCs w:val="16"/>
              </w:rPr>
            </w:pPr>
          </w:p>
        </w:tc>
        <w:tc>
          <w:tcPr>
            <w:tcW w:w="1760" w:type="dxa"/>
            <w:shd w:val="clear" w:color="auto" w:fill="auto"/>
            <w:vAlign w:val="center"/>
          </w:tcPr>
          <w:p w14:paraId="3FA8073D" w14:textId="77777777" w:rsidR="005937FD" w:rsidRPr="0098004A" w:rsidDel="00836998" w:rsidRDefault="005937FD" w:rsidP="001C70A0">
            <w:pPr>
              <w:pStyle w:val="TAC"/>
              <w:rPr>
                <w:ins w:id="542" w:author="CATT" w:date="2021-02-22T14:36:00Z"/>
                <w:sz w:val="16"/>
                <w:szCs w:val="16"/>
                <w:lang w:eastAsia="zh-CN"/>
              </w:rPr>
            </w:pPr>
            <w:ins w:id="543"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2C2A9451" w14:textId="77777777" w:rsidR="005937FD" w:rsidRPr="0098004A" w:rsidRDefault="005937FD" w:rsidP="001C70A0">
            <w:pPr>
              <w:pStyle w:val="TAC"/>
              <w:rPr>
                <w:ins w:id="544" w:author="CATT" w:date="2021-02-22T14:36:00Z"/>
                <w:sz w:val="16"/>
                <w:szCs w:val="16"/>
              </w:rPr>
            </w:pPr>
            <w:ins w:id="545" w:author="CATT" w:date="2021-02-22T14:36:00Z">
              <w:r w:rsidRPr="0098004A">
                <w:rPr>
                  <w:sz w:val="16"/>
                  <w:szCs w:val="16"/>
                </w:rPr>
                <w:t>-118</w:t>
              </w:r>
            </w:ins>
          </w:p>
        </w:tc>
        <w:tc>
          <w:tcPr>
            <w:tcW w:w="745" w:type="dxa"/>
            <w:shd w:val="clear" w:color="auto" w:fill="auto"/>
            <w:vAlign w:val="center"/>
          </w:tcPr>
          <w:p w14:paraId="7888A324" w14:textId="77777777" w:rsidR="005937FD" w:rsidRPr="0098004A" w:rsidRDefault="005937FD" w:rsidP="001C70A0">
            <w:pPr>
              <w:pStyle w:val="TAC"/>
              <w:rPr>
                <w:ins w:id="546" w:author="CATT" w:date="2021-02-22T14:36:00Z"/>
                <w:rFonts w:cs="Arial"/>
                <w:sz w:val="16"/>
                <w:szCs w:val="16"/>
                <w:lang w:val="sv-SE"/>
              </w:rPr>
            </w:pPr>
            <w:ins w:id="547" w:author="CATT" w:date="2021-02-22T14:36:00Z">
              <w:r w:rsidRPr="0098004A">
                <w:rPr>
                  <w:rFonts w:cs="Arial"/>
                  <w:sz w:val="16"/>
                  <w:szCs w:val="16"/>
                </w:rPr>
                <w:t>-115</w:t>
              </w:r>
            </w:ins>
          </w:p>
        </w:tc>
        <w:tc>
          <w:tcPr>
            <w:tcW w:w="0" w:type="auto"/>
            <w:shd w:val="clear" w:color="auto" w:fill="auto"/>
            <w:vAlign w:val="center"/>
          </w:tcPr>
          <w:p w14:paraId="2CE7935E" w14:textId="77777777" w:rsidR="005937FD" w:rsidRPr="0098004A" w:rsidRDefault="005937FD" w:rsidP="001C70A0">
            <w:pPr>
              <w:keepNext/>
              <w:keepLines/>
              <w:spacing w:after="0"/>
              <w:jc w:val="center"/>
              <w:rPr>
                <w:ins w:id="548" w:author="CATT" w:date="2021-02-22T14:36:00Z"/>
                <w:rFonts w:ascii="Arial" w:eastAsia="宋体" w:hAnsi="Arial" w:cs="Arial"/>
                <w:sz w:val="16"/>
                <w:szCs w:val="16"/>
                <w:lang w:eastAsia="zh-CN"/>
              </w:rPr>
            </w:pPr>
            <w:ins w:id="549"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4B0D3738" w14:textId="77777777" w:rsidR="005937FD" w:rsidRPr="00C32E45" w:rsidRDefault="005937FD" w:rsidP="001C70A0">
            <w:pPr>
              <w:keepNext/>
              <w:keepLines/>
              <w:spacing w:after="0"/>
              <w:jc w:val="center"/>
              <w:rPr>
                <w:ins w:id="550" w:author="CATT" w:date="2021-02-22T14:36:00Z"/>
                <w:rFonts w:ascii="Arial" w:eastAsia="宋体" w:hAnsi="Arial"/>
                <w:sz w:val="16"/>
                <w:szCs w:val="16"/>
              </w:rPr>
            </w:pPr>
            <w:ins w:id="551" w:author="CATT" w:date="2021-02-22T14:36:00Z">
              <w:r w:rsidRPr="00C32E45">
                <w:rPr>
                  <w:rFonts w:ascii="Arial" w:eastAsia="宋体" w:hAnsi="Arial"/>
                  <w:sz w:val="16"/>
                  <w:szCs w:val="16"/>
                </w:rPr>
                <w:t>N/A</w:t>
              </w:r>
            </w:ins>
          </w:p>
        </w:tc>
        <w:tc>
          <w:tcPr>
            <w:tcW w:w="0" w:type="auto"/>
            <w:shd w:val="clear" w:color="auto" w:fill="auto"/>
            <w:vAlign w:val="center"/>
          </w:tcPr>
          <w:p w14:paraId="550C306A" w14:textId="77777777" w:rsidR="005937FD" w:rsidRPr="00C32E45" w:rsidRDefault="005937FD" w:rsidP="001C70A0">
            <w:pPr>
              <w:keepNext/>
              <w:keepLines/>
              <w:spacing w:after="0"/>
              <w:jc w:val="center"/>
              <w:rPr>
                <w:ins w:id="552" w:author="CATT" w:date="2021-02-22T14:36:00Z"/>
                <w:rFonts w:ascii="Arial" w:eastAsia="宋体" w:hAnsi="Arial"/>
                <w:sz w:val="16"/>
                <w:szCs w:val="16"/>
              </w:rPr>
            </w:pPr>
            <w:ins w:id="553" w:author="CATT" w:date="2021-02-22T14:36:00Z">
              <w:r w:rsidRPr="00C32E45">
                <w:rPr>
                  <w:rFonts w:ascii="Arial" w:eastAsia="宋体" w:hAnsi="Arial"/>
                  <w:sz w:val="16"/>
                  <w:szCs w:val="16"/>
                </w:rPr>
                <w:t>-70</w:t>
              </w:r>
            </w:ins>
          </w:p>
        </w:tc>
      </w:tr>
      <w:tr w:rsidR="005937FD" w:rsidRPr="0098004A" w14:paraId="7A553A05" w14:textId="77777777" w:rsidTr="001C70A0">
        <w:trPr>
          <w:jc w:val="center"/>
          <w:ins w:id="554" w:author="CATT" w:date="2021-02-22T14:36:00Z"/>
        </w:trPr>
        <w:tc>
          <w:tcPr>
            <w:tcW w:w="0" w:type="auto"/>
            <w:vMerge/>
            <w:shd w:val="clear" w:color="auto" w:fill="auto"/>
            <w:vAlign w:val="center"/>
          </w:tcPr>
          <w:p w14:paraId="5187C091" w14:textId="77777777" w:rsidR="005937FD" w:rsidRPr="0098004A" w:rsidRDefault="005937FD" w:rsidP="001C70A0">
            <w:pPr>
              <w:keepNext/>
              <w:keepLines/>
              <w:spacing w:after="0"/>
              <w:jc w:val="center"/>
              <w:rPr>
                <w:ins w:id="555" w:author="CATT" w:date="2021-02-22T14:36:00Z"/>
                <w:rFonts w:ascii="Arial" w:eastAsia="宋体" w:hAnsi="Arial"/>
                <w:sz w:val="16"/>
                <w:szCs w:val="16"/>
              </w:rPr>
            </w:pPr>
          </w:p>
        </w:tc>
        <w:tc>
          <w:tcPr>
            <w:tcW w:w="0" w:type="auto"/>
            <w:vMerge/>
            <w:shd w:val="clear" w:color="auto" w:fill="auto"/>
            <w:vAlign w:val="center"/>
          </w:tcPr>
          <w:p w14:paraId="5FF369CB" w14:textId="77777777" w:rsidR="005937FD" w:rsidRPr="0098004A" w:rsidRDefault="005937FD" w:rsidP="001C70A0">
            <w:pPr>
              <w:keepNext/>
              <w:keepLines/>
              <w:spacing w:after="0"/>
              <w:jc w:val="center"/>
              <w:rPr>
                <w:ins w:id="556" w:author="CATT" w:date="2021-02-22T14:36:00Z"/>
                <w:rFonts w:ascii="Arial" w:eastAsia="宋体" w:hAnsi="Arial"/>
                <w:sz w:val="16"/>
                <w:szCs w:val="16"/>
              </w:rPr>
            </w:pPr>
          </w:p>
        </w:tc>
        <w:tc>
          <w:tcPr>
            <w:tcW w:w="0" w:type="auto"/>
            <w:vMerge/>
            <w:shd w:val="clear" w:color="auto" w:fill="auto"/>
            <w:vAlign w:val="center"/>
          </w:tcPr>
          <w:p w14:paraId="182E78E6" w14:textId="77777777" w:rsidR="005937FD" w:rsidRPr="0098004A" w:rsidRDefault="005937FD" w:rsidP="001C70A0">
            <w:pPr>
              <w:keepNext/>
              <w:keepLines/>
              <w:spacing w:after="0"/>
              <w:jc w:val="center"/>
              <w:rPr>
                <w:ins w:id="557" w:author="CATT" w:date="2021-02-22T14:36:00Z"/>
                <w:rFonts w:ascii="Arial" w:eastAsia="宋体" w:hAnsi="Arial"/>
                <w:sz w:val="16"/>
                <w:szCs w:val="16"/>
              </w:rPr>
            </w:pPr>
          </w:p>
        </w:tc>
        <w:tc>
          <w:tcPr>
            <w:tcW w:w="1760" w:type="dxa"/>
            <w:shd w:val="clear" w:color="auto" w:fill="auto"/>
            <w:vAlign w:val="center"/>
          </w:tcPr>
          <w:p w14:paraId="49E0D576" w14:textId="77777777" w:rsidR="005937FD" w:rsidRPr="0098004A" w:rsidRDefault="005937FD" w:rsidP="001C70A0">
            <w:pPr>
              <w:pStyle w:val="TAC"/>
              <w:rPr>
                <w:ins w:id="558" w:author="CATT" w:date="2021-02-22T14:36:00Z"/>
                <w:sz w:val="16"/>
                <w:szCs w:val="16"/>
                <w:lang w:eastAsia="zh-CN"/>
              </w:rPr>
            </w:pPr>
            <w:ins w:id="559"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5169FBC3" w14:textId="77777777" w:rsidR="005937FD" w:rsidRPr="0098004A" w:rsidRDefault="005937FD" w:rsidP="001C70A0">
            <w:pPr>
              <w:pStyle w:val="TAC"/>
              <w:rPr>
                <w:ins w:id="560" w:author="CATT" w:date="2021-02-22T14:36:00Z"/>
                <w:sz w:val="16"/>
                <w:szCs w:val="16"/>
              </w:rPr>
            </w:pPr>
            <w:ins w:id="561" w:author="CATT" w:date="2021-02-22T14:36:00Z">
              <w:r w:rsidRPr="0098004A">
                <w:rPr>
                  <w:sz w:val="16"/>
                  <w:szCs w:val="16"/>
                </w:rPr>
                <w:t>-117.5</w:t>
              </w:r>
            </w:ins>
          </w:p>
        </w:tc>
        <w:tc>
          <w:tcPr>
            <w:tcW w:w="745" w:type="dxa"/>
            <w:shd w:val="clear" w:color="auto" w:fill="auto"/>
            <w:vAlign w:val="center"/>
          </w:tcPr>
          <w:p w14:paraId="69EC5742" w14:textId="77777777" w:rsidR="005937FD" w:rsidRPr="0098004A" w:rsidRDefault="005937FD" w:rsidP="001C70A0">
            <w:pPr>
              <w:pStyle w:val="TAC"/>
              <w:rPr>
                <w:ins w:id="562" w:author="CATT" w:date="2021-02-22T14:36:00Z"/>
                <w:rFonts w:cs="Arial"/>
                <w:sz w:val="16"/>
                <w:szCs w:val="16"/>
                <w:lang w:val="sv-SE"/>
              </w:rPr>
            </w:pPr>
            <w:ins w:id="563" w:author="CATT" w:date="2021-02-22T14:36:00Z">
              <w:r w:rsidRPr="0098004A">
                <w:rPr>
                  <w:rFonts w:cs="Arial"/>
                  <w:sz w:val="16"/>
                  <w:szCs w:val="16"/>
                </w:rPr>
                <w:t>-114.5</w:t>
              </w:r>
            </w:ins>
          </w:p>
        </w:tc>
        <w:tc>
          <w:tcPr>
            <w:tcW w:w="0" w:type="auto"/>
            <w:shd w:val="clear" w:color="auto" w:fill="auto"/>
            <w:vAlign w:val="center"/>
          </w:tcPr>
          <w:p w14:paraId="2ADC5CA3" w14:textId="77777777" w:rsidR="005937FD" w:rsidRPr="0098004A" w:rsidRDefault="005937FD" w:rsidP="001C70A0">
            <w:pPr>
              <w:keepNext/>
              <w:keepLines/>
              <w:spacing w:after="0"/>
              <w:jc w:val="center"/>
              <w:rPr>
                <w:ins w:id="564" w:author="CATT" w:date="2021-02-22T14:36:00Z"/>
                <w:rFonts w:ascii="Arial" w:eastAsia="宋体" w:hAnsi="Arial" w:cs="Arial"/>
                <w:sz w:val="16"/>
                <w:szCs w:val="16"/>
                <w:lang w:eastAsia="zh-CN"/>
              </w:rPr>
            </w:pPr>
            <w:ins w:id="565"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62DAB500" w14:textId="77777777" w:rsidR="005937FD" w:rsidRPr="00C32E45" w:rsidRDefault="005937FD" w:rsidP="001C70A0">
            <w:pPr>
              <w:keepNext/>
              <w:keepLines/>
              <w:spacing w:after="0"/>
              <w:jc w:val="center"/>
              <w:rPr>
                <w:ins w:id="566" w:author="CATT" w:date="2021-02-22T14:36:00Z"/>
                <w:rFonts w:ascii="Arial" w:eastAsia="宋体" w:hAnsi="Arial"/>
                <w:sz w:val="16"/>
                <w:szCs w:val="16"/>
              </w:rPr>
            </w:pPr>
            <w:ins w:id="567" w:author="CATT" w:date="2021-02-22T14:36:00Z">
              <w:r w:rsidRPr="00C32E45">
                <w:rPr>
                  <w:rFonts w:ascii="Arial" w:eastAsia="宋体" w:hAnsi="Arial"/>
                  <w:sz w:val="16"/>
                  <w:szCs w:val="16"/>
                </w:rPr>
                <w:t>N/A</w:t>
              </w:r>
            </w:ins>
          </w:p>
        </w:tc>
        <w:tc>
          <w:tcPr>
            <w:tcW w:w="0" w:type="auto"/>
            <w:shd w:val="clear" w:color="auto" w:fill="auto"/>
            <w:vAlign w:val="center"/>
          </w:tcPr>
          <w:p w14:paraId="7B5EAE64" w14:textId="77777777" w:rsidR="005937FD" w:rsidRPr="00C32E45" w:rsidRDefault="005937FD" w:rsidP="001C70A0">
            <w:pPr>
              <w:keepNext/>
              <w:keepLines/>
              <w:spacing w:after="0"/>
              <w:jc w:val="center"/>
              <w:rPr>
                <w:ins w:id="568" w:author="CATT" w:date="2021-02-22T14:36:00Z"/>
                <w:rFonts w:ascii="Arial" w:eastAsia="宋体" w:hAnsi="Arial"/>
                <w:sz w:val="16"/>
                <w:szCs w:val="16"/>
              </w:rPr>
            </w:pPr>
            <w:ins w:id="569" w:author="CATT" w:date="2021-02-22T14:36:00Z">
              <w:r w:rsidRPr="00C32E45">
                <w:rPr>
                  <w:rFonts w:ascii="Arial" w:eastAsia="宋体" w:hAnsi="Arial"/>
                  <w:sz w:val="16"/>
                  <w:szCs w:val="16"/>
                </w:rPr>
                <w:t>-70</w:t>
              </w:r>
            </w:ins>
          </w:p>
        </w:tc>
      </w:tr>
      <w:tr w:rsidR="005937FD" w:rsidRPr="00C32E45" w14:paraId="2D939382" w14:textId="77777777" w:rsidTr="001C70A0">
        <w:trPr>
          <w:jc w:val="center"/>
          <w:ins w:id="570" w:author="CATT" w:date="2021-02-22T14:36:00Z"/>
        </w:trPr>
        <w:tc>
          <w:tcPr>
            <w:tcW w:w="0" w:type="auto"/>
            <w:shd w:val="clear" w:color="auto" w:fill="auto"/>
            <w:vAlign w:val="center"/>
          </w:tcPr>
          <w:p w14:paraId="329FD039" w14:textId="77777777" w:rsidR="005937FD" w:rsidRPr="00C32E45" w:rsidRDefault="005937FD" w:rsidP="001C70A0">
            <w:pPr>
              <w:keepNext/>
              <w:keepLines/>
              <w:spacing w:after="0"/>
              <w:jc w:val="center"/>
              <w:rPr>
                <w:ins w:id="571" w:author="CATT" w:date="2021-02-22T14:36:00Z"/>
                <w:rFonts w:ascii="Arial" w:eastAsia="宋体" w:hAnsi="Arial"/>
                <w:sz w:val="16"/>
                <w:szCs w:val="16"/>
              </w:rPr>
            </w:pPr>
            <w:ins w:id="572"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3803DEAB" w14:textId="77777777" w:rsidR="005937FD" w:rsidRPr="00C32E45" w:rsidRDefault="005937FD" w:rsidP="001C70A0">
            <w:pPr>
              <w:keepNext/>
              <w:keepLines/>
              <w:spacing w:after="0"/>
              <w:jc w:val="center"/>
              <w:rPr>
                <w:ins w:id="573" w:author="CATT" w:date="2021-02-22T14:36:00Z"/>
                <w:rFonts w:ascii="Arial" w:eastAsia="宋体" w:hAnsi="Arial"/>
                <w:sz w:val="16"/>
                <w:szCs w:val="16"/>
              </w:rPr>
            </w:pPr>
            <w:ins w:id="574"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0782164C" w14:textId="77777777" w:rsidR="005937FD" w:rsidRPr="00C32E45" w:rsidRDefault="005937FD" w:rsidP="001C70A0">
            <w:pPr>
              <w:keepNext/>
              <w:keepLines/>
              <w:spacing w:after="0"/>
              <w:jc w:val="center"/>
              <w:rPr>
                <w:ins w:id="575" w:author="CATT" w:date="2021-02-22T14:36:00Z"/>
                <w:rFonts w:ascii="Arial" w:eastAsia="宋体" w:hAnsi="Arial"/>
                <w:sz w:val="16"/>
                <w:szCs w:val="16"/>
              </w:rPr>
            </w:pPr>
            <w:ins w:id="576"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249E22B9" w14:textId="77777777" w:rsidR="005937FD" w:rsidRPr="00C32E45" w:rsidRDefault="005937FD" w:rsidP="001C70A0">
            <w:pPr>
              <w:keepNext/>
              <w:keepLines/>
              <w:spacing w:after="0"/>
              <w:jc w:val="center"/>
              <w:rPr>
                <w:ins w:id="577" w:author="CATT" w:date="2021-02-22T14:36:00Z"/>
                <w:rFonts w:ascii="Arial" w:eastAsia="宋体" w:hAnsi="Arial"/>
                <w:sz w:val="16"/>
                <w:szCs w:val="16"/>
              </w:rPr>
            </w:pPr>
            <w:ins w:id="578" w:author="CATT" w:date="2021-02-22T14:36:00Z">
              <w:r w:rsidRPr="003631EC">
                <w:rPr>
                  <w:rFonts w:ascii="Arial" w:eastAsia="宋体" w:hAnsi="Arial"/>
                  <w:sz w:val="16"/>
                  <w:szCs w:val="16"/>
                </w:rPr>
                <w:t>Note 2</w:t>
              </w:r>
            </w:ins>
          </w:p>
        </w:tc>
        <w:tc>
          <w:tcPr>
            <w:tcW w:w="714" w:type="dxa"/>
            <w:shd w:val="clear" w:color="auto" w:fill="auto"/>
            <w:vAlign w:val="center"/>
          </w:tcPr>
          <w:p w14:paraId="61A6E720" w14:textId="77777777" w:rsidR="005937FD" w:rsidRPr="00C32E45" w:rsidRDefault="005937FD" w:rsidP="001C70A0">
            <w:pPr>
              <w:keepNext/>
              <w:keepLines/>
              <w:spacing w:after="0"/>
              <w:jc w:val="center"/>
              <w:rPr>
                <w:ins w:id="579" w:author="CATT" w:date="2021-02-22T14:36:00Z"/>
                <w:rFonts w:ascii="Arial" w:eastAsia="宋体" w:hAnsi="Arial"/>
                <w:sz w:val="16"/>
                <w:szCs w:val="16"/>
              </w:rPr>
            </w:pPr>
            <w:ins w:id="580" w:author="CATT" w:date="2021-02-22T14:36:00Z">
              <w:r w:rsidRPr="003631EC">
                <w:rPr>
                  <w:rFonts w:ascii="Arial" w:eastAsia="宋体" w:hAnsi="Arial"/>
                  <w:sz w:val="16"/>
                  <w:szCs w:val="16"/>
                </w:rPr>
                <w:t>Note 2</w:t>
              </w:r>
            </w:ins>
          </w:p>
        </w:tc>
        <w:tc>
          <w:tcPr>
            <w:tcW w:w="745" w:type="dxa"/>
            <w:shd w:val="clear" w:color="auto" w:fill="auto"/>
            <w:vAlign w:val="center"/>
          </w:tcPr>
          <w:p w14:paraId="5AFDA13F" w14:textId="77777777" w:rsidR="005937FD" w:rsidRPr="00C32E45" w:rsidRDefault="005937FD" w:rsidP="001C70A0">
            <w:pPr>
              <w:keepNext/>
              <w:keepLines/>
              <w:spacing w:after="0"/>
              <w:jc w:val="center"/>
              <w:rPr>
                <w:ins w:id="581" w:author="CATT" w:date="2021-02-22T14:36:00Z"/>
                <w:rFonts w:ascii="Arial" w:eastAsia="宋体" w:hAnsi="Arial"/>
                <w:sz w:val="16"/>
                <w:szCs w:val="16"/>
                <w:lang w:eastAsia="zh-CN"/>
              </w:rPr>
            </w:pPr>
            <w:ins w:id="582" w:author="CATT" w:date="2021-02-22T14:36:00Z">
              <w:r w:rsidRPr="003631EC">
                <w:rPr>
                  <w:rFonts w:ascii="Arial" w:eastAsia="宋体" w:hAnsi="Arial"/>
                  <w:sz w:val="16"/>
                  <w:szCs w:val="16"/>
                </w:rPr>
                <w:t>Note 2</w:t>
              </w:r>
            </w:ins>
          </w:p>
        </w:tc>
        <w:tc>
          <w:tcPr>
            <w:tcW w:w="0" w:type="auto"/>
            <w:shd w:val="clear" w:color="auto" w:fill="auto"/>
            <w:vAlign w:val="center"/>
          </w:tcPr>
          <w:p w14:paraId="4F1FD9EF" w14:textId="77777777" w:rsidR="005937FD" w:rsidRPr="00C32E45" w:rsidRDefault="005937FD" w:rsidP="001C70A0">
            <w:pPr>
              <w:keepNext/>
              <w:keepLines/>
              <w:spacing w:after="0"/>
              <w:jc w:val="center"/>
              <w:rPr>
                <w:ins w:id="583" w:author="CATT" w:date="2021-02-22T14:36:00Z"/>
                <w:rFonts w:ascii="Arial" w:eastAsia="宋体" w:hAnsi="Arial"/>
                <w:sz w:val="16"/>
                <w:szCs w:val="16"/>
                <w:lang w:eastAsia="zh-CN"/>
              </w:rPr>
            </w:pPr>
            <w:ins w:id="584" w:author="CATT" w:date="2021-02-22T14:36:00Z">
              <w:r w:rsidRPr="003631EC">
                <w:rPr>
                  <w:rFonts w:ascii="Arial" w:eastAsia="宋体" w:hAnsi="Arial"/>
                  <w:sz w:val="16"/>
                  <w:szCs w:val="16"/>
                </w:rPr>
                <w:t>Note 2</w:t>
              </w:r>
            </w:ins>
          </w:p>
        </w:tc>
        <w:tc>
          <w:tcPr>
            <w:tcW w:w="0" w:type="auto"/>
            <w:shd w:val="clear" w:color="auto" w:fill="auto"/>
            <w:vAlign w:val="center"/>
          </w:tcPr>
          <w:p w14:paraId="13F87CD2" w14:textId="77777777" w:rsidR="005937FD" w:rsidRPr="00C32E45" w:rsidRDefault="005937FD" w:rsidP="001C70A0">
            <w:pPr>
              <w:keepNext/>
              <w:keepLines/>
              <w:spacing w:after="0"/>
              <w:jc w:val="center"/>
              <w:rPr>
                <w:ins w:id="585" w:author="CATT" w:date="2021-02-22T14:36:00Z"/>
                <w:rFonts w:ascii="Arial" w:eastAsia="宋体" w:hAnsi="Arial"/>
                <w:sz w:val="16"/>
                <w:szCs w:val="16"/>
                <w:lang w:eastAsia="zh-CN"/>
              </w:rPr>
            </w:pPr>
            <w:ins w:id="586"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3ED93358" w14:textId="77777777" w:rsidR="005937FD" w:rsidRPr="00C32E45" w:rsidRDefault="005937FD" w:rsidP="001C70A0">
            <w:pPr>
              <w:keepNext/>
              <w:keepLines/>
              <w:spacing w:after="0"/>
              <w:jc w:val="center"/>
              <w:rPr>
                <w:ins w:id="587" w:author="CATT" w:date="2021-02-22T14:36:00Z"/>
                <w:rFonts w:ascii="Arial" w:eastAsia="宋体" w:hAnsi="Arial"/>
                <w:sz w:val="16"/>
                <w:szCs w:val="16"/>
              </w:rPr>
            </w:pPr>
            <w:ins w:id="588" w:author="CATT" w:date="2021-02-22T14:36:00Z">
              <w:r w:rsidRPr="003631EC">
                <w:rPr>
                  <w:rFonts w:ascii="Arial" w:eastAsia="宋体" w:hAnsi="Arial"/>
                  <w:sz w:val="16"/>
                  <w:szCs w:val="16"/>
                </w:rPr>
                <w:t>Note 2</w:t>
              </w:r>
            </w:ins>
          </w:p>
        </w:tc>
      </w:tr>
      <w:tr w:rsidR="005937FD" w:rsidRPr="00C32E45" w14:paraId="17647147" w14:textId="77777777" w:rsidTr="001C70A0">
        <w:trPr>
          <w:jc w:val="center"/>
          <w:ins w:id="589" w:author="CATT" w:date="2021-02-22T14:36:00Z"/>
        </w:trPr>
        <w:tc>
          <w:tcPr>
            <w:tcW w:w="0" w:type="auto"/>
            <w:gridSpan w:val="9"/>
            <w:shd w:val="clear" w:color="auto" w:fill="auto"/>
            <w:vAlign w:val="center"/>
          </w:tcPr>
          <w:p w14:paraId="118EA238" w14:textId="77777777" w:rsidR="005937FD" w:rsidRDefault="005937FD" w:rsidP="001C70A0">
            <w:pPr>
              <w:keepNext/>
              <w:keepLines/>
              <w:spacing w:after="0"/>
              <w:ind w:left="851" w:hanging="851"/>
              <w:rPr>
                <w:ins w:id="590" w:author="CATT" w:date="2021-02-22T14:36:00Z"/>
                <w:rFonts w:ascii="Arial" w:eastAsia="宋体" w:hAnsi="Arial"/>
                <w:sz w:val="18"/>
              </w:rPr>
            </w:pPr>
            <w:ins w:id="591"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27F1F678" w14:textId="77777777" w:rsidR="005937FD" w:rsidRPr="003631EC" w:rsidRDefault="005937FD" w:rsidP="001C70A0">
            <w:pPr>
              <w:pStyle w:val="TAN"/>
              <w:rPr>
                <w:ins w:id="592" w:author="CATT" w:date="2021-02-22T14:36:00Z"/>
                <w:rFonts w:eastAsia="宋体"/>
              </w:rPr>
            </w:pPr>
            <w:ins w:id="593" w:author="CATT" w:date="2021-02-22T14:36: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08890EF2" w14:textId="77777777" w:rsidR="005937FD" w:rsidRDefault="005937FD" w:rsidP="001C70A0">
            <w:pPr>
              <w:keepNext/>
              <w:keepLines/>
              <w:spacing w:after="0"/>
              <w:ind w:left="851" w:hanging="851"/>
              <w:rPr>
                <w:ins w:id="594" w:author="CATT" w:date="2021-02-22T14:36:00Z"/>
                <w:rFonts w:ascii="Arial" w:eastAsia="宋体" w:hAnsi="Arial"/>
                <w:sz w:val="18"/>
              </w:rPr>
            </w:pPr>
            <w:ins w:id="595" w:author="CATT" w:date="2021-02-22T14:36:00Z">
              <w:r w:rsidRPr="00C32E45">
                <w:rPr>
                  <w:rFonts w:ascii="Arial" w:eastAsia="宋体" w:hAnsi="Arial"/>
                  <w:sz w:val="18"/>
                </w:rPr>
                <w:t xml:space="preserve">NOTE </w:t>
              </w:r>
              <w:r>
                <w:rPr>
                  <w:rFonts w:ascii="Arial" w:eastAsia="宋体" w:hAnsi="Arial"/>
                  <w:sz w:val="18"/>
                </w:rPr>
                <w:t>3</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0D0F19FB" w14:textId="25A1A3DE" w:rsidR="005937FD" w:rsidRPr="00632CF5" w:rsidRDefault="005937FD" w:rsidP="00F1758D">
            <w:pPr>
              <w:keepNext/>
              <w:keepLines/>
              <w:spacing w:after="0"/>
              <w:ind w:left="851" w:hanging="851"/>
              <w:rPr>
                <w:ins w:id="596" w:author="CATT" w:date="2021-02-22T14:36:00Z"/>
                <w:rFonts w:ascii="Arial" w:eastAsia="宋体" w:hAnsi="Arial"/>
                <w:sz w:val="18"/>
              </w:rPr>
            </w:pPr>
            <w:ins w:id="597" w:author="CATT" w:date="2021-02-22T14:36:00Z">
              <w:r w:rsidRPr="00550CC9">
                <w:rPr>
                  <w:rFonts w:ascii="Arial" w:eastAsia="宋体" w:hAnsi="Arial"/>
                  <w:sz w:val="18"/>
                </w:rPr>
                <w:t>NOTE 4:</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del w:id="598" w:author="Huawei" w:date="2021-04-02T22:46:00Z">
                <w:r w:rsidDel="00A51C3A">
                  <w:rPr>
                    <w:rFonts w:ascii="Arial" w:eastAsia="宋体" w:hAnsi="Arial"/>
                    <w:sz w:val="18"/>
                  </w:rPr>
                  <w:delText>TBD</w:delText>
                </w:r>
              </w:del>
            </w:ins>
            <w:ins w:id="599" w:author="Huawei" w:date="2021-04-16T16:49:00Z">
              <w:r w:rsidR="00F1758D">
                <w:rPr>
                  <w:rFonts w:ascii="Arial" w:eastAsia="宋体" w:hAnsi="Arial"/>
                  <w:sz w:val="18"/>
                </w:rPr>
                <w:t>15</w:t>
              </w:r>
            </w:ins>
            <w:ins w:id="600" w:author="CATT" w:date="2021-02-22T14:36:00Z">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035A6206" w14:textId="77777777" w:rsidR="005937FD" w:rsidRPr="009C5807" w:rsidRDefault="005937FD" w:rsidP="005937FD">
      <w:pPr>
        <w:keepNext/>
        <w:keepLines/>
        <w:spacing w:before="120"/>
        <w:ind w:left="1701" w:hanging="1701"/>
        <w:outlineLvl w:val="4"/>
        <w:rPr>
          <w:ins w:id="601" w:author="CATT" w:date="2021-02-22T14:36:00Z"/>
          <w:rFonts w:ascii="Arial" w:hAnsi="Arial"/>
          <w:sz w:val="22"/>
        </w:rPr>
      </w:pPr>
      <w:ins w:id="602" w:author="CATT" w:date="2021-02-22T14:36:00Z">
        <w:r>
          <w:rPr>
            <w:rFonts w:ascii="Arial" w:hAnsi="Arial"/>
            <w:sz w:val="22"/>
            <w:lang w:eastAsia="zh-CN"/>
          </w:rPr>
          <w:t>10.1.14.2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FR1</w:t>
        </w:r>
      </w:ins>
    </w:p>
    <w:p w14:paraId="3D6F409E" w14:textId="77777777" w:rsidR="005937FD" w:rsidRPr="009C5807" w:rsidRDefault="005937FD" w:rsidP="005937FD">
      <w:pPr>
        <w:rPr>
          <w:ins w:id="603" w:author="CATT" w:date="2021-02-22T14:36:00Z"/>
          <w:rFonts w:cs="v4.2.0"/>
          <w:i/>
        </w:rPr>
      </w:pPr>
      <w:ins w:id="604" w:author="CATT" w:date="2021-02-22T14:36:00Z">
        <w:r w:rsidRPr="009C5807">
          <w:rPr>
            <w:rFonts w:cs="v4.2.0"/>
          </w:rPr>
          <w:t xml:space="preserve">The relative accuracy of </w:t>
        </w:r>
        <w:r>
          <w:rPr>
            <w:rFonts w:cs="v4.2.0"/>
            <w:lang w:eastAsia="zh-CN"/>
          </w:rPr>
          <w:t>CSI-SINR</w:t>
        </w:r>
        <w:r w:rsidRPr="009C5807">
          <w:rPr>
            <w:rFonts w:cs="v4.2.0"/>
          </w:rPr>
          <w:t xml:space="preserve"> in inter frequency case is defined as the </w:t>
        </w:r>
        <w:r>
          <w:rPr>
            <w:rFonts w:cs="v4.2.0"/>
          </w:rPr>
          <w:t>CSI-SINR</w:t>
        </w:r>
        <w:r w:rsidRPr="009C5807">
          <w:rPr>
            <w:rFonts w:cs="v4.2.0"/>
          </w:rPr>
          <w:t xml:space="preserve"> measured from one cell on a frequency in FR1 compared to the </w:t>
        </w:r>
        <w:r>
          <w:rPr>
            <w:rFonts w:cs="v4.2.0"/>
          </w:rPr>
          <w:t>CSI-SINR</w:t>
        </w:r>
        <w:r w:rsidRPr="009C5807">
          <w:rPr>
            <w:rFonts w:cs="v4.2.0"/>
          </w:rPr>
          <w:t xml:space="preserve"> measured from another cell on a different frequency in FR1.</w:t>
        </w:r>
      </w:ins>
    </w:p>
    <w:p w14:paraId="700ECF54" w14:textId="77777777" w:rsidR="005937FD" w:rsidRPr="009C5807" w:rsidRDefault="005937FD" w:rsidP="005937FD">
      <w:pPr>
        <w:rPr>
          <w:ins w:id="605" w:author="CATT" w:date="2021-02-22T14:36:00Z"/>
          <w:rFonts w:cs="v4.2.0"/>
        </w:rPr>
      </w:pPr>
      <w:ins w:id="606" w:author="CATT" w:date="2021-02-22T14:36:00Z">
        <w:r w:rsidRPr="009C5807">
          <w:rPr>
            <w:rFonts w:cs="v4.2.0"/>
          </w:rPr>
          <w:t xml:space="preserve">The accuracy requirements in Table </w:t>
        </w:r>
        <w:r>
          <w:rPr>
            <w:rFonts w:cs="v4.2.0"/>
            <w:lang w:eastAsia="zh-CN"/>
          </w:rPr>
          <w:t>10.1.14.2</w:t>
        </w:r>
        <w:r w:rsidRPr="009C5807">
          <w:rPr>
            <w:rFonts w:cs="v4.2.0"/>
            <w:lang w:eastAsia="zh-CN"/>
          </w:rPr>
          <w:t>.2</w:t>
        </w:r>
        <w:r w:rsidRPr="009C5807">
          <w:rPr>
            <w:rFonts w:cs="v4.2.0"/>
          </w:rPr>
          <w:t>-1 are valid under the following conditions:</w:t>
        </w:r>
      </w:ins>
    </w:p>
    <w:p w14:paraId="0334B2DE" w14:textId="77777777" w:rsidR="005937FD" w:rsidRPr="009C5807" w:rsidRDefault="005937FD" w:rsidP="005937FD">
      <w:pPr>
        <w:pStyle w:val="B10"/>
        <w:rPr>
          <w:ins w:id="607" w:author="CATT" w:date="2021-02-22T14:36:00Z"/>
          <w:rFonts w:cs="v4.2.0"/>
        </w:rPr>
      </w:pPr>
      <w:ins w:id="608"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17BEB11D" w14:textId="77777777" w:rsidR="005937FD" w:rsidRPr="009C5807" w:rsidRDefault="005937FD" w:rsidP="005937FD">
      <w:pPr>
        <w:pStyle w:val="B10"/>
        <w:rPr>
          <w:ins w:id="609" w:author="CATT" w:date="2021-02-22T14:36:00Z"/>
        </w:rPr>
      </w:pPr>
      <w:ins w:id="610"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099D5D70" w14:textId="77777777" w:rsidR="005937FD" w:rsidRPr="009C5807" w:rsidRDefault="005937FD" w:rsidP="005937FD">
      <w:pPr>
        <w:pStyle w:val="B10"/>
        <w:rPr>
          <w:ins w:id="611" w:author="CATT" w:date="2021-02-22T14:36:00Z"/>
          <w:rFonts w:cs="v4.2.0"/>
          <w:sz w:val="18"/>
        </w:rPr>
      </w:pPr>
      <w:ins w:id="612" w:author="CATT" w:date="2021-02-22T14:36: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rPr>
            <w:rFonts w:hint="eastAsia"/>
          </w:rPr>
          <w:t>≤</w:t>
        </w:r>
        <w:r w:rsidRPr="009C5807">
          <w:t xml:space="preserve"> 27 dB</w:t>
        </w:r>
      </w:ins>
    </w:p>
    <w:p w14:paraId="75164922" w14:textId="77777777" w:rsidR="005937FD" w:rsidRDefault="005937FD" w:rsidP="005937FD">
      <w:pPr>
        <w:pStyle w:val="B10"/>
        <w:rPr>
          <w:ins w:id="613" w:author="CATT" w:date="2021-02-22T14:36:00Z"/>
        </w:rPr>
      </w:pPr>
      <w:ins w:id="614" w:author="CATT" w:date="2021-02-22T14:36: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73008713" w14:textId="101E9975" w:rsidR="005937FD" w:rsidRDefault="005937FD" w:rsidP="005937FD">
      <w:pPr>
        <w:pStyle w:val="B10"/>
        <w:rPr>
          <w:ins w:id="615" w:author="CATT" w:date="2021-02-22T14:36:00Z"/>
        </w:rPr>
      </w:pPr>
      <w:ins w:id="616" w:author="CATT" w:date="2021-02-22T14:36:00Z">
        <w:r w:rsidRPr="009C5807">
          <w:t>-</w:t>
        </w:r>
        <w:r w:rsidRPr="009C5807">
          <w:tab/>
          <w:t xml:space="preserve">The time difference between </w:t>
        </w:r>
        <w:r w:rsidRPr="00247FF1">
          <w:t>the reference measurement timing and the target CSI-RS in one layer</w:t>
        </w:r>
        <w:r>
          <w:t xml:space="preserve"> </w:t>
        </w:r>
        <w:r w:rsidRPr="009C5807">
          <w:t xml:space="preserve">is </w:t>
        </w:r>
        <w:r>
          <w:t xml:space="preserve">no larger than </w:t>
        </w:r>
        <w:del w:id="617" w:author="Huawei" w:date="2021-04-02T22:45:00Z">
          <w:r w:rsidDel="00A51C3A">
            <w:delText>TBD</w:delText>
          </w:r>
        </w:del>
      </w:ins>
      <w:ins w:id="618" w:author="Huawei" w:date="2021-04-16T16:49:00Z">
        <w:r w:rsidR="00F1758D">
          <w:t>[</w:t>
        </w:r>
      </w:ins>
      <w:ins w:id="619" w:author="Huawei" w:date="2021-04-02T22:45:00Z">
        <w:r w:rsidR="00A51C3A">
          <w:t>0.</w:t>
        </w:r>
      </w:ins>
      <w:ins w:id="620" w:author="Huawei" w:date="2021-04-16T16:49:00Z">
        <w:r w:rsidR="00F1758D">
          <w:t>5]</w:t>
        </w:r>
      </w:ins>
      <w:ins w:id="621" w:author="Huawei" w:date="2021-04-02T22:45:00Z">
        <w:r w:rsidR="00A51C3A">
          <w:t>*CP</w:t>
        </w:r>
      </w:ins>
    </w:p>
    <w:p w14:paraId="764AC921" w14:textId="77777777" w:rsidR="005937FD" w:rsidRDefault="005937FD" w:rsidP="005937FD">
      <w:pPr>
        <w:pStyle w:val="B10"/>
        <w:rPr>
          <w:ins w:id="622" w:author="CATT" w:date="2021-02-22T14:36:00Z"/>
          <w:lang w:eastAsia="zh-CN"/>
        </w:rPr>
      </w:pPr>
      <w:ins w:id="623"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2E12E01D" w14:textId="77777777" w:rsidR="005937FD" w:rsidRDefault="005937FD" w:rsidP="005937FD">
      <w:pPr>
        <w:pStyle w:val="B10"/>
        <w:rPr>
          <w:ins w:id="624" w:author="CATT" w:date="2021-02-22T14:36:00Z"/>
          <w:lang w:eastAsia="zh-CN"/>
        </w:rPr>
      </w:pPr>
      <w:ins w:id="625"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252C8C62" w14:textId="77777777" w:rsidR="005937FD" w:rsidRDefault="005937FD" w:rsidP="005937FD">
      <w:pPr>
        <w:pStyle w:val="TH"/>
        <w:rPr>
          <w:ins w:id="626" w:author="CATT" w:date="2021-02-22T14:36:00Z"/>
          <w:sz w:val="22"/>
          <w:szCs w:val="22"/>
          <w:lang w:eastAsia="zh-CN"/>
        </w:rPr>
      </w:pPr>
      <w:ins w:id="627" w:author="CATT" w:date="2021-02-22T14:36:00Z">
        <w:r w:rsidRPr="009C5807">
          <w:lastRenderedPageBreak/>
          <w:t xml:space="preserve">Table </w:t>
        </w:r>
        <w:r>
          <w:rPr>
            <w:lang w:eastAsia="zh-CN"/>
          </w:rPr>
          <w:t>10.1.14.2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80"/>
        <w:gridCol w:w="1087"/>
        <w:gridCol w:w="792"/>
        <w:gridCol w:w="1789"/>
        <w:gridCol w:w="714"/>
        <w:gridCol w:w="745"/>
        <w:gridCol w:w="688"/>
        <w:gridCol w:w="1646"/>
        <w:gridCol w:w="1082"/>
      </w:tblGrid>
      <w:tr w:rsidR="005937FD" w:rsidRPr="00C32E45" w14:paraId="7FAE0740" w14:textId="77777777" w:rsidTr="001C70A0">
        <w:trPr>
          <w:jc w:val="center"/>
          <w:ins w:id="628" w:author="CATT" w:date="2021-02-22T14:36:00Z"/>
        </w:trPr>
        <w:tc>
          <w:tcPr>
            <w:tcW w:w="0" w:type="auto"/>
            <w:gridSpan w:val="2"/>
            <w:shd w:val="clear" w:color="auto" w:fill="auto"/>
            <w:vAlign w:val="center"/>
          </w:tcPr>
          <w:p w14:paraId="391248E5" w14:textId="77777777" w:rsidR="005937FD" w:rsidRPr="00C32E45" w:rsidRDefault="005937FD" w:rsidP="001C70A0">
            <w:pPr>
              <w:keepNext/>
              <w:keepLines/>
              <w:spacing w:after="0"/>
              <w:jc w:val="center"/>
              <w:rPr>
                <w:ins w:id="629" w:author="CATT" w:date="2021-02-22T14:36:00Z"/>
                <w:rFonts w:ascii="Arial" w:eastAsia="宋体" w:hAnsi="Arial"/>
                <w:b/>
                <w:sz w:val="18"/>
              </w:rPr>
            </w:pPr>
            <w:ins w:id="630" w:author="CATT" w:date="2021-02-22T14:36:00Z">
              <w:r w:rsidRPr="00C32E45">
                <w:rPr>
                  <w:rFonts w:ascii="Arial" w:eastAsia="宋体" w:hAnsi="Arial"/>
                  <w:b/>
                  <w:sz w:val="18"/>
                </w:rPr>
                <w:t>Accuracy</w:t>
              </w:r>
            </w:ins>
          </w:p>
        </w:tc>
        <w:tc>
          <w:tcPr>
            <w:tcW w:w="0" w:type="auto"/>
            <w:gridSpan w:val="7"/>
            <w:shd w:val="clear" w:color="auto" w:fill="auto"/>
            <w:vAlign w:val="center"/>
          </w:tcPr>
          <w:p w14:paraId="0D834300" w14:textId="77777777" w:rsidR="005937FD" w:rsidRPr="00C32E45" w:rsidRDefault="005937FD" w:rsidP="001C70A0">
            <w:pPr>
              <w:keepNext/>
              <w:keepLines/>
              <w:spacing w:after="0"/>
              <w:jc w:val="center"/>
              <w:rPr>
                <w:ins w:id="631" w:author="CATT" w:date="2021-02-22T14:36:00Z"/>
                <w:rFonts w:ascii="Arial" w:eastAsia="宋体" w:hAnsi="Arial"/>
                <w:b/>
                <w:sz w:val="18"/>
              </w:rPr>
            </w:pPr>
            <w:ins w:id="632" w:author="CATT" w:date="2021-02-22T14:36:00Z">
              <w:r w:rsidRPr="00C32E45">
                <w:rPr>
                  <w:rFonts w:ascii="Arial" w:eastAsia="宋体" w:hAnsi="Arial"/>
                  <w:b/>
                  <w:sz w:val="18"/>
                </w:rPr>
                <w:t>Conditions</w:t>
              </w:r>
            </w:ins>
          </w:p>
        </w:tc>
      </w:tr>
      <w:tr w:rsidR="005937FD" w:rsidRPr="00C32E45" w14:paraId="5438532D" w14:textId="77777777" w:rsidTr="001C70A0">
        <w:trPr>
          <w:jc w:val="center"/>
          <w:ins w:id="633" w:author="CATT" w:date="2021-02-22T14:36:00Z"/>
        </w:trPr>
        <w:tc>
          <w:tcPr>
            <w:tcW w:w="0" w:type="auto"/>
            <w:vMerge w:val="restart"/>
            <w:shd w:val="clear" w:color="auto" w:fill="auto"/>
            <w:vAlign w:val="center"/>
          </w:tcPr>
          <w:p w14:paraId="5259218D" w14:textId="77777777" w:rsidR="005937FD" w:rsidRPr="00C32E45" w:rsidRDefault="005937FD" w:rsidP="001C70A0">
            <w:pPr>
              <w:keepNext/>
              <w:keepLines/>
              <w:spacing w:after="0"/>
              <w:jc w:val="center"/>
              <w:rPr>
                <w:ins w:id="634" w:author="CATT" w:date="2021-02-22T14:36:00Z"/>
                <w:rFonts w:ascii="Arial" w:eastAsia="宋体" w:hAnsi="Arial"/>
                <w:b/>
                <w:sz w:val="18"/>
              </w:rPr>
            </w:pPr>
            <w:ins w:id="635"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40690F71" w14:textId="77777777" w:rsidR="005937FD" w:rsidRPr="00C32E45" w:rsidRDefault="005937FD" w:rsidP="001C70A0">
            <w:pPr>
              <w:keepNext/>
              <w:keepLines/>
              <w:spacing w:after="0"/>
              <w:jc w:val="center"/>
              <w:rPr>
                <w:ins w:id="636" w:author="CATT" w:date="2021-02-22T14:36:00Z"/>
                <w:rFonts w:ascii="Arial" w:eastAsia="宋体" w:hAnsi="Arial"/>
                <w:b/>
                <w:sz w:val="18"/>
              </w:rPr>
            </w:pPr>
            <w:ins w:id="637"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19822723" w14:textId="77777777" w:rsidR="005937FD" w:rsidRPr="00C32E45" w:rsidRDefault="005937FD" w:rsidP="001C70A0">
            <w:pPr>
              <w:keepNext/>
              <w:keepLines/>
              <w:spacing w:after="0"/>
              <w:jc w:val="center"/>
              <w:rPr>
                <w:ins w:id="638" w:author="CATT" w:date="2021-02-22T14:36:00Z"/>
                <w:rFonts w:ascii="Arial" w:eastAsia="宋体" w:hAnsi="Arial"/>
                <w:b/>
                <w:sz w:val="18"/>
              </w:rPr>
            </w:pPr>
            <w:ins w:id="639"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r w:rsidRPr="00632CF5">
                <w:rPr>
                  <w:rFonts w:eastAsia="宋体"/>
                  <w:vertAlign w:val="superscript"/>
                  <w:lang w:eastAsia="zh-CN"/>
                </w:rPr>
                <w:t xml:space="preserve"> </w:t>
              </w:r>
              <w:r w:rsidRPr="00632CF5">
                <w:rPr>
                  <w:rFonts w:ascii="Arial" w:eastAsia="宋体" w:hAnsi="Arial"/>
                  <w:b/>
                  <w:sz w:val="18"/>
                  <w:vertAlign w:val="superscript"/>
                </w:rPr>
                <w:t>Note 3</w:t>
              </w:r>
            </w:ins>
          </w:p>
        </w:tc>
        <w:tc>
          <w:tcPr>
            <w:tcW w:w="0" w:type="auto"/>
            <w:gridSpan w:val="6"/>
            <w:shd w:val="clear" w:color="auto" w:fill="auto"/>
            <w:vAlign w:val="center"/>
          </w:tcPr>
          <w:p w14:paraId="31242F53" w14:textId="77777777" w:rsidR="005937FD" w:rsidRPr="00C32E45" w:rsidRDefault="005937FD" w:rsidP="001C70A0">
            <w:pPr>
              <w:keepNext/>
              <w:keepLines/>
              <w:spacing w:after="0"/>
              <w:jc w:val="center"/>
              <w:rPr>
                <w:ins w:id="640" w:author="CATT" w:date="2021-02-22T14:36:00Z"/>
                <w:rFonts w:ascii="Arial" w:eastAsia="宋体" w:hAnsi="Arial"/>
                <w:b/>
                <w:sz w:val="18"/>
              </w:rPr>
            </w:pPr>
            <w:ins w:id="641"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5937FD" w:rsidRPr="00C32E45" w14:paraId="6E890384" w14:textId="77777777" w:rsidTr="001C70A0">
        <w:trPr>
          <w:jc w:val="center"/>
          <w:ins w:id="642" w:author="CATT" w:date="2021-02-22T14:36:00Z"/>
        </w:trPr>
        <w:tc>
          <w:tcPr>
            <w:tcW w:w="0" w:type="auto"/>
            <w:vMerge/>
            <w:shd w:val="clear" w:color="auto" w:fill="auto"/>
            <w:vAlign w:val="center"/>
          </w:tcPr>
          <w:p w14:paraId="0FDBBEE4" w14:textId="77777777" w:rsidR="005937FD" w:rsidRPr="00C32E45" w:rsidRDefault="005937FD" w:rsidP="001C70A0">
            <w:pPr>
              <w:keepNext/>
              <w:keepLines/>
              <w:spacing w:after="0"/>
              <w:jc w:val="center"/>
              <w:rPr>
                <w:ins w:id="643" w:author="CATT" w:date="2021-02-22T14:36:00Z"/>
                <w:rFonts w:ascii="Arial" w:eastAsia="宋体" w:hAnsi="Arial"/>
                <w:b/>
                <w:sz w:val="18"/>
              </w:rPr>
            </w:pPr>
          </w:p>
        </w:tc>
        <w:tc>
          <w:tcPr>
            <w:tcW w:w="0" w:type="auto"/>
            <w:vMerge/>
            <w:shd w:val="clear" w:color="auto" w:fill="auto"/>
            <w:vAlign w:val="center"/>
          </w:tcPr>
          <w:p w14:paraId="7C36E6A0" w14:textId="77777777" w:rsidR="005937FD" w:rsidRPr="00C32E45" w:rsidRDefault="005937FD" w:rsidP="001C70A0">
            <w:pPr>
              <w:keepNext/>
              <w:keepLines/>
              <w:spacing w:after="0"/>
              <w:jc w:val="center"/>
              <w:rPr>
                <w:ins w:id="644" w:author="CATT" w:date="2021-02-22T14:36:00Z"/>
                <w:rFonts w:ascii="Arial" w:eastAsia="宋体" w:hAnsi="Arial"/>
                <w:b/>
                <w:sz w:val="18"/>
              </w:rPr>
            </w:pPr>
          </w:p>
        </w:tc>
        <w:tc>
          <w:tcPr>
            <w:tcW w:w="0" w:type="auto"/>
            <w:vMerge/>
            <w:shd w:val="clear" w:color="auto" w:fill="auto"/>
            <w:vAlign w:val="center"/>
          </w:tcPr>
          <w:p w14:paraId="613A71FF" w14:textId="77777777" w:rsidR="005937FD" w:rsidRPr="00C32E45" w:rsidRDefault="005937FD" w:rsidP="001C70A0">
            <w:pPr>
              <w:keepNext/>
              <w:keepLines/>
              <w:spacing w:after="0"/>
              <w:jc w:val="center"/>
              <w:rPr>
                <w:ins w:id="645" w:author="CATT" w:date="2021-02-22T14:36:00Z"/>
                <w:rFonts w:ascii="Arial" w:eastAsia="宋体" w:hAnsi="Arial"/>
                <w:b/>
                <w:sz w:val="18"/>
              </w:rPr>
            </w:pPr>
          </w:p>
        </w:tc>
        <w:tc>
          <w:tcPr>
            <w:tcW w:w="1789" w:type="dxa"/>
            <w:shd w:val="clear" w:color="auto" w:fill="auto"/>
            <w:vAlign w:val="center"/>
          </w:tcPr>
          <w:p w14:paraId="1A3436CE" w14:textId="77777777" w:rsidR="005937FD" w:rsidRPr="00C32E45" w:rsidRDefault="005937FD" w:rsidP="001C70A0">
            <w:pPr>
              <w:keepNext/>
              <w:keepLines/>
              <w:spacing w:after="0"/>
              <w:jc w:val="center"/>
              <w:rPr>
                <w:ins w:id="646" w:author="CATT" w:date="2021-02-22T14:36:00Z"/>
                <w:rFonts w:ascii="Arial" w:eastAsia="宋体" w:hAnsi="Arial"/>
                <w:b/>
                <w:sz w:val="18"/>
              </w:rPr>
            </w:pPr>
            <w:ins w:id="647"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60273747" w14:textId="77777777" w:rsidR="005937FD" w:rsidRPr="00C32E45" w:rsidRDefault="005937FD" w:rsidP="001C70A0">
            <w:pPr>
              <w:keepNext/>
              <w:keepLines/>
              <w:spacing w:after="0"/>
              <w:jc w:val="center"/>
              <w:rPr>
                <w:ins w:id="648" w:author="CATT" w:date="2021-02-22T14:36:00Z"/>
                <w:rFonts w:ascii="Arial" w:eastAsia="宋体" w:hAnsi="Arial"/>
                <w:b/>
                <w:sz w:val="18"/>
              </w:rPr>
            </w:pPr>
            <w:ins w:id="649" w:author="CATT" w:date="2021-02-22T14:36:00Z">
              <w:r w:rsidRPr="00C32E45">
                <w:rPr>
                  <w:rFonts w:ascii="Arial" w:eastAsia="宋体" w:hAnsi="Arial"/>
                  <w:b/>
                  <w:sz w:val="18"/>
                </w:rPr>
                <w:t>Minimum Io</w:t>
              </w:r>
            </w:ins>
          </w:p>
        </w:tc>
        <w:tc>
          <w:tcPr>
            <w:tcW w:w="0" w:type="auto"/>
            <w:shd w:val="clear" w:color="auto" w:fill="auto"/>
            <w:vAlign w:val="center"/>
          </w:tcPr>
          <w:p w14:paraId="5B8092B5" w14:textId="77777777" w:rsidR="005937FD" w:rsidRPr="00C32E45" w:rsidRDefault="005937FD" w:rsidP="001C70A0">
            <w:pPr>
              <w:keepNext/>
              <w:keepLines/>
              <w:spacing w:after="0"/>
              <w:jc w:val="center"/>
              <w:rPr>
                <w:ins w:id="650" w:author="CATT" w:date="2021-02-22T14:36:00Z"/>
                <w:rFonts w:ascii="Arial" w:eastAsia="宋体" w:hAnsi="Arial"/>
                <w:b/>
                <w:sz w:val="18"/>
              </w:rPr>
            </w:pPr>
            <w:ins w:id="651" w:author="CATT" w:date="2021-02-22T14:36:00Z">
              <w:r w:rsidRPr="00C32E45">
                <w:rPr>
                  <w:rFonts w:ascii="Arial" w:eastAsia="宋体" w:hAnsi="Arial"/>
                  <w:b/>
                  <w:sz w:val="18"/>
                </w:rPr>
                <w:t>Maximum Io</w:t>
              </w:r>
            </w:ins>
          </w:p>
        </w:tc>
      </w:tr>
      <w:tr w:rsidR="005937FD" w:rsidRPr="00C32E45" w14:paraId="17CE2161" w14:textId="77777777" w:rsidTr="001C70A0">
        <w:trPr>
          <w:trHeight w:val="120"/>
          <w:jc w:val="center"/>
          <w:ins w:id="652" w:author="CATT" w:date="2021-02-22T14:36:00Z"/>
        </w:trPr>
        <w:tc>
          <w:tcPr>
            <w:tcW w:w="0" w:type="auto"/>
            <w:vMerge w:val="restart"/>
            <w:shd w:val="clear" w:color="auto" w:fill="auto"/>
            <w:vAlign w:val="center"/>
          </w:tcPr>
          <w:p w14:paraId="1958D006" w14:textId="77777777" w:rsidR="005937FD" w:rsidRPr="00C32E45" w:rsidRDefault="005937FD" w:rsidP="001C70A0">
            <w:pPr>
              <w:keepNext/>
              <w:keepLines/>
              <w:spacing w:after="0"/>
              <w:jc w:val="center"/>
              <w:rPr>
                <w:ins w:id="653" w:author="CATT" w:date="2021-02-22T14:36:00Z"/>
                <w:rFonts w:ascii="Arial" w:eastAsia="宋体" w:hAnsi="Arial"/>
                <w:b/>
                <w:sz w:val="18"/>
                <w:lang w:eastAsia="zh-CN"/>
              </w:rPr>
            </w:pPr>
            <w:ins w:id="654" w:author="CATT" w:date="2021-02-22T14:36:00Z">
              <w:r w:rsidRPr="00C32E45">
                <w:rPr>
                  <w:rFonts w:ascii="Arial" w:eastAsia="宋体" w:hAnsi="Arial"/>
                  <w:b/>
                  <w:sz w:val="18"/>
                </w:rPr>
                <w:t>dB</w:t>
              </w:r>
            </w:ins>
          </w:p>
        </w:tc>
        <w:tc>
          <w:tcPr>
            <w:tcW w:w="0" w:type="auto"/>
            <w:vMerge w:val="restart"/>
            <w:shd w:val="clear" w:color="auto" w:fill="auto"/>
            <w:vAlign w:val="center"/>
          </w:tcPr>
          <w:p w14:paraId="7F312D66" w14:textId="77777777" w:rsidR="005937FD" w:rsidRPr="00C32E45" w:rsidRDefault="005937FD" w:rsidP="001C70A0">
            <w:pPr>
              <w:keepNext/>
              <w:keepLines/>
              <w:spacing w:after="0"/>
              <w:jc w:val="center"/>
              <w:rPr>
                <w:ins w:id="655" w:author="CATT" w:date="2021-02-22T14:36:00Z"/>
                <w:rFonts w:ascii="Arial" w:eastAsia="宋体" w:hAnsi="Arial"/>
                <w:b/>
                <w:sz w:val="18"/>
                <w:lang w:eastAsia="zh-CN"/>
              </w:rPr>
            </w:pPr>
            <w:ins w:id="656" w:author="CATT" w:date="2021-02-22T14:36:00Z">
              <w:r w:rsidRPr="00C32E45">
                <w:rPr>
                  <w:rFonts w:ascii="Arial" w:eastAsia="宋体" w:hAnsi="Arial"/>
                  <w:b/>
                  <w:sz w:val="18"/>
                </w:rPr>
                <w:t>dB</w:t>
              </w:r>
            </w:ins>
          </w:p>
        </w:tc>
        <w:tc>
          <w:tcPr>
            <w:tcW w:w="0" w:type="auto"/>
            <w:vMerge w:val="restart"/>
            <w:shd w:val="clear" w:color="auto" w:fill="auto"/>
            <w:vAlign w:val="center"/>
          </w:tcPr>
          <w:p w14:paraId="1CA79D3D" w14:textId="77777777" w:rsidR="005937FD" w:rsidRPr="00C32E45" w:rsidRDefault="005937FD" w:rsidP="001C70A0">
            <w:pPr>
              <w:keepNext/>
              <w:keepLines/>
              <w:spacing w:after="0"/>
              <w:jc w:val="center"/>
              <w:rPr>
                <w:ins w:id="657" w:author="CATT" w:date="2021-02-22T14:36:00Z"/>
                <w:rFonts w:ascii="Arial" w:eastAsia="宋体" w:hAnsi="Arial"/>
                <w:b/>
                <w:sz w:val="18"/>
              </w:rPr>
            </w:pPr>
            <w:ins w:id="658" w:author="CATT" w:date="2021-02-22T14:36:00Z">
              <w:r w:rsidRPr="00C32E45">
                <w:rPr>
                  <w:rFonts w:ascii="Arial" w:eastAsia="宋体" w:hAnsi="Arial"/>
                  <w:b/>
                  <w:sz w:val="18"/>
                </w:rPr>
                <w:t>dB</w:t>
              </w:r>
            </w:ins>
          </w:p>
        </w:tc>
        <w:tc>
          <w:tcPr>
            <w:tcW w:w="1760" w:type="dxa"/>
            <w:vMerge w:val="restart"/>
            <w:shd w:val="clear" w:color="auto" w:fill="auto"/>
            <w:vAlign w:val="center"/>
          </w:tcPr>
          <w:p w14:paraId="6547F850" w14:textId="77777777" w:rsidR="005937FD" w:rsidRPr="00C32E45" w:rsidRDefault="005937FD" w:rsidP="001C70A0">
            <w:pPr>
              <w:keepNext/>
              <w:keepLines/>
              <w:spacing w:after="0"/>
              <w:jc w:val="center"/>
              <w:rPr>
                <w:ins w:id="659" w:author="CATT" w:date="2021-02-22T14:36:00Z"/>
                <w:rFonts w:ascii="Arial" w:eastAsia="宋体" w:hAnsi="Arial"/>
                <w:b/>
                <w:sz w:val="18"/>
              </w:rPr>
            </w:pPr>
          </w:p>
        </w:tc>
        <w:tc>
          <w:tcPr>
            <w:tcW w:w="2098" w:type="dxa"/>
            <w:gridSpan w:val="3"/>
            <w:shd w:val="clear" w:color="auto" w:fill="auto"/>
            <w:vAlign w:val="center"/>
          </w:tcPr>
          <w:p w14:paraId="150DF606" w14:textId="77777777" w:rsidR="005937FD" w:rsidRPr="00C32E45" w:rsidRDefault="005937FD" w:rsidP="001C70A0">
            <w:pPr>
              <w:keepNext/>
              <w:keepLines/>
              <w:spacing w:after="0"/>
              <w:jc w:val="center"/>
              <w:rPr>
                <w:ins w:id="660" w:author="CATT" w:date="2021-02-22T14:36:00Z"/>
                <w:rFonts w:ascii="Arial" w:eastAsia="宋体" w:hAnsi="Arial"/>
                <w:b/>
                <w:sz w:val="18"/>
              </w:rPr>
            </w:pPr>
            <w:proofErr w:type="spellStart"/>
            <w:ins w:id="661"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53A3F94E" w14:textId="77777777" w:rsidR="005937FD" w:rsidRPr="00C32E45" w:rsidRDefault="005937FD" w:rsidP="001C70A0">
            <w:pPr>
              <w:keepNext/>
              <w:keepLines/>
              <w:spacing w:after="0"/>
              <w:jc w:val="center"/>
              <w:rPr>
                <w:ins w:id="662" w:author="CATT" w:date="2021-02-22T14:36:00Z"/>
                <w:rFonts w:ascii="Arial" w:eastAsia="宋体" w:hAnsi="Arial"/>
                <w:b/>
                <w:sz w:val="18"/>
              </w:rPr>
            </w:pPr>
            <w:proofErr w:type="spellStart"/>
            <w:ins w:id="663"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549FF6DB" w14:textId="77777777" w:rsidR="005937FD" w:rsidRPr="00C32E45" w:rsidRDefault="005937FD" w:rsidP="001C70A0">
            <w:pPr>
              <w:keepNext/>
              <w:keepLines/>
              <w:spacing w:after="0"/>
              <w:jc w:val="center"/>
              <w:rPr>
                <w:ins w:id="664" w:author="CATT" w:date="2021-02-22T14:36:00Z"/>
                <w:rFonts w:ascii="Arial" w:eastAsia="宋体" w:hAnsi="Arial"/>
                <w:b/>
                <w:sz w:val="18"/>
              </w:rPr>
            </w:pPr>
            <w:proofErr w:type="spellStart"/>
            <w:ins w:id="665"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5937FD" w:rsidRPr="00C32E45" w14:paraId="54740CD2" w14:textId="77777777" w:rsidTr="001C70A0">
        <w:trPr>
          <w:trHeight w:val="43"/>
          <w:jc w:val="center"/>
          <w:ins w:id="666" w:author="CATT" w:date="2021-02-22T14:36:00Z"/>
        </w:trPr>
        <w:tc>
          <w:tcPr>
            <w:tcW w:w="0" w:type="auto"/>
            <w:vMerge/>
            <w:shd w:val="clear" w:color="auto" w:fill="auto"/>
            <w:vAlign w:val="center"/>
          </w:tcPr>
          <w:p w14:paraId="59E33657" w14:textId="77777777" w:rsidR="005937FD" w:rsidRPr="00C32E45" w:rsidRDefault="005937FD" w:rsidP="001C70A0">
            <w:pPr>
              <w:keepNext/>
              <w:keepLines/>
              <w:spacing w:after="0"/>
              <w:jc w:val="center"/>
              <w:rPr>
                <w:ins w:id="667" w:author="CATT" w:date="2021-02-22T14:36:00Z"/>
                <w:rFonts w:ascii="Arial" w:eastAsia="宋体" w:hAnsi="Arial"/>
                <w:b/>
                <w:sz w:val="18"/>
              </w:rPr>
            </w:pPr>
          </w:p>
        </w:tc>
        <w:tc>
          <w:tcPr>
            <w:tcW w:w="0" w:type="auto"/>
            <w:vMerge/>
            <w:shd w:val="clear" w:color="auto" w:fill="auto"/>
            <w:vAlign w:val="center"/>
          </w:tcPr>
          <w:p w14:paraId="7CA898F8" w14:textId="77777777" w:rsidR="005937FD" w:rsidRPr="00C32E45" w:rsidRDefault="005937FD" w:rsidP="001C70A0">
            <w:pPr>
              <w:keepNext/>
              <w:keepLines/>
              <w:spacing w:after="0"/>
              <w:jc w:val="center"/>
              <w:rPr>
                <w:ins w:id="668" w:author="CATT" w:date="2021-02-22T14:36:00Z"/>
                <w:rFonts w:ascii="Arial" w:eastAsia="宋体" w:hAnsi="Arial"/>
                <w:b/>
                <w:sz w:val="18"/>
              </w:rPr>
            </w:pPr>
          </w:p>
        </w:tc>
        <w:tc>
          <w:tcPr>
            <w:tcW w:w="0" w:type="auto"/>
            <w:vMerge/>
            <w:shd w:val="clear" w:color="auto" w:fill="auto"/>
            <w:vAlign w:val="center"/>
          </w:tcPr>
          <w:p w14:paraId="6B015B7A" w14:textId="77777777" w:rsidR="005937FD" w:rsidRPr="00C32E45" w:rsidRDefault="005937FD" w:rsidP="001C70A0">
            <w:pPr>
              <w:keepNext/>
              <w:keepLines/>
              <w:spacing w:after="0"/>
              <w:jc w:val="center"/>
              <w:rPr>
                <w:ins w:id="669" w:author="CATT" w:date="2021-02-22T14:36:00Z"/>
                <w:rFonts w:ascii="Arial" w:eastAsia="宋体" w:hAnsi="Arial"/>
                <w:b/>
                <w:sz w:val="18"/>
              </w:rPr>
            </w:pPr>
          </w:p>
        </w:tc>
        <w:tc>
          <w:tcPr>
            <w:tcW w:w="1760" w:type="dxa"/>
            <w:vMerge/>
            <w:shd w:val="clear" w:color="auto" w:fill="auto"/>
            <w:vAlign w:val="center"/>
          </w:tcPr>
          <w:p w14:paraId="2E1F3B0D" w14:textId="77777777" w:rsidR="005937FD" w:rsidRPr="00C32E45" w:rsidRDefault="005937FD" w:rsidP="001C70A0">
            <w:pPr>
              <w:keepNext/>
              <w:keepLines/>
              <w:spacing w:after="0"/>
              <w:jc w:val="center"/>
              <w:rPr>
                <w:ins w:id="670" w:author="CATT" w:date="2021-02-22T14:36:00Z"/>
                <w:rFonts w:ascii="Arial" w:eastAsia="宋体" w:hAnsi="Arial"/>
                <w:b/>
                <w:sz w:val="18"/>
              </w:rPr>
            </w:pPr>
          </w:p>
        </w:tc>
        <w:tc>
          <w:tcPr>
            <w:tcW w:w="2098" w:type="dxa"/>
            <w:gridSpan w:val="3"/>
            <w:shd w:val="clear" w:color="auto" w:fill="auto"/>
            <w:vAlign w:val="center"/>
          </w:tcPr>
          <w:p w14:paraId="7F293291" w14:textId="77777777" w:rsidR="005937FD" w:rsidRPr="00C32E45" w:rsidRDefault="005937FD" w:rsidP="001C70A0">
            <w:pPr>
              <w:keepNext/>
              <w:keepLines/>
              <w:spacing w:after="0"/>
              <w:jc w:val="center"/>
              <w:rPr>
                <w:ins w:id="671" w:author="CATT" w:date="2021-02-22T14:36:00Z"/>
                <w:rFonts w:ascii="Arial" w:eastAsia="宋体" w:hAnsi="Arial" w:cs="Arial"/>
                <w:b/>
                <w:sz w:val="18"/>
              </w:rPr>
            </w:pPr>
            <w:ins w:id="672" w:author="CATT" w:date="2021-02-22T14:36:00Z">
              <w:r w:rsidRPr="00C32E45">
                <w:rPr>
                  <w:rFonts w:ascii="Arial" w:eastAsia="宋体" w:hAnsi="Arial"/>
                  <w:b/>
                  <w:sz w:val="18"/>
                </w:rPr>
                <w:t>SCS (kHz)</w:t>
              </w:r>
            </w:ins>
          </w:p>
        </w:tc>
        <w:tc>
          <w:tcPr>
            <w:tcW w:w="0" w:type="auto"/>
            <w:vMerge/>
            <w:shd w:val="clear" w:color="auto" w:fill="auto"/>
            <w:vAlign w:val="center"/>
          </w:tcPr>
          <w:p w14:paraId="6A85E480" w14:textId="77777777" w:rsidR="005937FD" w:rsidRPr="00C32E45" w:rsidRDefault="005937FD" w:rsidP="001C70A0">
            <w:pPr>
              <w:keepNext/>
              <w:keepLines/>
              <w:spacing w:after="0"/>
              <w:jc w:val="center"/>
              <w:rPr>
                <w:ins w:id="673" w:author="CATT" w:date="2021-02-22T14:36:00Z"/>
                <w:rFonts w:ascii="Arial" w:eastAsia="宋体" w:hAnsi="Arial"/>
                <w:b/>
                <w:sz w:val="18"/>
              </w:rPr>
            </w:pPr>
          </w:p>
        </w:tc>
        <w:tc>
          <w:tcPr>
            <w:tcW w:w="0" w:type="auto"/>
            <w:vMerge/>
            <w:shd w:val="clear" w:color="auto" w:fill="auto"/>
            <w:vAlign w:val="center"/>
          </w:tcPr>
          <w:p w14:paraId="2D9BFE35" w14:textId="77777777" w:rsidR="005937FD" w:rsidRPr="00C32E45" w:rsidRDefault="005937FD" w:rsidP="001C70A0">
            <w:pPr>
              <w:keepNext/>
              <w:keepLines/>
              <w:spacing w:after="0"/>
              <w:jc w:val="center"/>
              <w:rPr>
                <w:ins w:id="674" w:author="CATT" w:date="2021-02-22T14:36:00Z"/>
                <w:rFonts w:ascii="Arial" w:eastAsia="宋体" w:hAnsi="Arial"/>
                <w:b/>
                <w:sz w:val="18"/>
              </w:rPr>
            </w:pPr>
          </w:p>
        </w:tc>
      </w:tr>
      <w:tr w:rsidR="005937FD" w:rsidRPr="00C32E45" w14:paraId="4EE688D0" w14:textId="77777777" w:rsidTr="001C70A0">
        <w:trPr>
          <w:trHeight w:val="315"/>
          <w:jc w:val="center"/>
          <w:ins w:id="675" w:author="CATT" w:date="2021-02-22T14:36:00Z"/>
        </w:trPr>
        <w:tc>
          <w:tcPr>
            <w:tcW w:w="0" w:type="auto"/>
            <w:vMerge w:val="restart"/>
            <w:shd w:val="clear" w:color="auto" w:fill="auto"/>
            <w:vAlign w:val="center"/>
          </w:tcPr>
          <w:p w14:paraId="031CBEC4" w14:textId="77777777" w:rsidR="005937FD" w:rsidRPr="0024545C" w:rsidRDefault="005937FD" w:rsidP="001C70A0">
            <w:pPr>
              <w:keepNext/>
              <w:keepLines/>
              <w:spacing w:after="0"/>
              <w:jc w:val="center"/>
              <w:rPr>
                <w:ins w:id="676" w:author="CATT" w:date="2021-02-22T14:36:00Z"/>
                <w:rFonts w:ascii="Arial" w:eastAsia="宋体" w:hAnsi="Arial"/>
                <w:sz w:val="18"/>
                <w:lang w:eastAsia="zh-CN"/>
              </w:rPr>
            </w:pPr>
            <w:ins w:id="677"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vMerge w:val="restart"/>
            <w:shd w:val="clear" w:color="auto" w:fill="auto"/>
            <w:vAlign w:val="center"/>
          </w:tcPr>
          <w:p w14:paraId="00CF1CF4" w14:textId="77777777" w:rsidR="005937FD" w:rsidRPr="00C32E45" w:rsidRDefault="005937FD" w:rsidP="001C70A0">
            <w:pPr>
              <w:keepNext/>
              <w:keepLines/>
              <w:spacing w:after="0"/>
              <w:jc w:val="center"/>
              <w:rPr>
                <w:ins w:id="678" w:author="CATT" w:date="2021-02-22T14:36:00Z"/>
                <w:rFonts w:ascii="Arial" w:eastAsia="宋体" w:hAnsi="Arial"/>
                <w:b/>
                <w:sz w:val="18"/>
                <w:lang w:eastAsia="zh-CN"/>
              </w:rPr>
            </w:pPr>
            <w:ins w:id="679"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24967584" w14:textId="77777777" w:rsidR="005937FD" w:rsidRPr="00C32E45" w:rsidRDefault="005937FD" w:rsidP="001C70A0">
            <w:pPr>
              <w:keepNext/>
              <w:keepLines/>
              <w:spacing w:after="0"/>
              <w:jc w:val="center"/>
              <w:rPr>
                <w:ins w:id="680" w:author="CATT" w:date="2021-02-22T14:36:00Z"/>
                <w:rFonts w:ascii="Arial" w:eastAsia="宋体" w:hAnsi="Arial"/>
                <w:b/>
                <w:sz w:val="18"/>
              </w:rPr>
            </w:pPr>
            <w:ins w:id="681"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3B270E42" w14:textId="77777777" w:rsidR="005937FD" w:rsidRPr="00C32E45" w:rsidRDefault="005937FD" w:rsidP="001C70A0">
            <w:pPr>
              <w:keepNext/>
              <w:keepLines/>
              <w:spacing w:after="0"/>
              <w:jc w:val="center"/>
              <w:rPr>
                <w:ins w:id="682" w:author="CATT" w:date="2021-02-22T14:36:00Z"/>
                <w:rFonts w:ascii="Arial" w:eastAsia="宋体" w:hAnsi="Arial"/>
                <w:b/>
                <w:sz w:val="18"/>
              </w:rPr>
            </w:pPr>
          </w:p>
        </w:tc>
        <w:tc>
          <w:tcPr>
            <w:tcW w:w="714" w:type="dxa"/>
            <w:shd w:val="clear" w:color="auto" w:fill="auto"/>
            <w:vAlign w:val="center"/>
          </w:tcPr>
          <w:p w14:paraId="645AC158" w14:textId="77777777" w:rsidR="005937FD" w:rsidRPr="00C32E45" w:rsidRDefault="005937FD" w:rsidP="001C70A0">
            <w:pPr>
              <w:keepNext/>
              <w:keepLines/>
              <w:spacing w:after="0"/>
              <w:jc w:val="center"/>
              <w:rPr>
                <w:ins w:id="683" w:author="CATT" w:date="2021-02-22T14:36:00Z"/>
                <w:rFonts w:ascii="Arial" w:eastAsia="宋体" w:hAnsi="Arial" w:cs="Arial"/>
                <w:b/>
                <w:sz w:val="18"/>
              </w:rPr>
            </w:pPr>
            <w:ins w:id="684" w:author="CATT" w:date="2021-02-22T14:36:00Z">
              <w:r w:rsidRPr="00C32E45">
                <w:rPr>
                  <w:rFonts w:ascii="Arial" w:eastAsia="宋体" w:hAnsi="Arial" w:cs="Arial"/>
                  <w:b/>
                  <w:sz w:val="18"/>
                </w:rPr>
                <w:t xml:space="preserve">15 </w:t>
              </w:r>
            </w:ins>
          </w:p>
        </w:tc>
        <w:tc>
          <w:tcPr>
            <w:tcW w:w="745" w:type="dxa"/>
            <w:shd w:val="clear" w:color="auto" w:fill="auto"/>
            <w:vAlign w:val="center"/>
          </w:tcPr>
          <w:p w14:paraId="08B83A85" w14:textId="77777777" w:rsidR="005937FD" w:rsidRPr="00C32E45" w:rsidRDefault="005937FD" w:rsidP="001C70A0">
            <w:pPr>
              <w:keepNext/>
              <w:keepLines/>
              <w:spacing w:after="0"/>
              <w:jc w:val="center"/>
              <w:rPr>
                <w:ins w:id="685" w:author="CATT" w:date="2021-02-22T14:36:00Z"/>
                <w:rFonts w:ascii="Arial" w:eastAsia="宋体" w:hAnsi="Arial"/>
                <w:b/>
                <w:sz w:val="18"/>
              </w:rPr>
            </w:pPr>
            <w:ins w:id="686"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1EA9A2DC" w14:textId="77777777" w:rsidR="005937FD" w:rsidRPr="00C32E45" w:rsidRDefault="005937FD" w:rsidP="001C70A0">
            <w:pPr>
              <w:keepNext/>
              <w:keepLines/>
              <w:spacing w:after="0"/>
              <w:jc w:val="center"/>
              <w:rPr>
                <w:ins w:id="687" w:author="CATT" w:date="2021-02-22T14:36:00Z"/>
                <w:rFonts w:ascii="Arial" w:eastAsia="宋体" w:hAnsi="Arial"/>
                <w:b/>
                <w:sz w:val="18"/>
              </w:rPr>
            </w:pPr>
            <w:ins w:id="688"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6CD9A1A5" w14:textId="77777777" w:rsidR="005937FD" w:rsidRPr="00C32E45" w:rsidRDefault="005937FD" w:rsidP="001C70A0">
            <w:pPr>
              <w:keepNext/>
              <w:keepLines/>
              <w:spacing w:after="0"/>
              <w:jc w:val="center"/>
              <w:rPr>
                <w:ins w:id="689" w:author="CATT" w:date="2021-02-22T14:36:00Z"/>
                <w:rFonts w:ascii="Arial" w:eastAsia="宋体" w:hAnsi="Arial"/>
                <w:b/>
                <w:sz w:val="16"/>
                <w:szCs w:val="16"/>
              </w:rPr>
            </w:pPr>
          </w:p>
        </w:tc>
        <w:tc>
          <w:tcPr>
            <w:tcW w:w="0" w:type="auto"/>
            <w:vMerge/>
            <w:shd w:val="clear" w:color="auto" w:fill="auto"/>
            <w:vAlign w:val="center"/>
          </w:tcPr>
          <w:p w14:paraId="741B1AF8" w14:textId="77777777" w:rsidR="005937FD" w:rsidRPr="00C32E45" w:rsidRDefault="005937FD" w:rsidP="001C70A0">
            <w:pPr>
              <w:keepNext/>
              <w:keepLines/>
              <w:spacing w:after="0"/>
              <w:jc w:val="center"/>
              <w:rPr>
                <w:ins w:id="690" w:author="CATT" w:date="2021-02-22T14:36:00Z"/>
                <w:rFonts w:ascii="Arial" w:eastAsia="宋体" w:hAnsi="Arial"/>
                <w:b/>
                <w:sz w:val="16"/>
                <w:szCs w:val="16"/>
              </w:rPr>
            </w:pPr>
          </w:p>
        </w:tc>
      </w:tr>
      <w:tr w:rsidR="005937FD" w:rsidRPr="0098004A" w14:paraId="690418B9" w14:textId="77777777" w:rsidTr="001C70A0">
        <w:trPr>
          <w:jc w:val="center"/>
          <w:ins w:id="691" w:author="CATT" w:date="2021-02-22T14:36:00Z"/>
        </w:trPr>
        <w:tc>
          <w:tcPr>
            <w:tcW w:w="0" w:type="auto"/>
            <w:vMerge/>
            <w:shd w:val="clear" w:color="auto" w:fill="auto"/>
            <w:vAlign w:val="center"/>
          </w:tcPr>
          <w:p w14:paraId="7D1B82FA" w14:textId="77777777" w:rsidR="005937FD" w:rsidRPr="00C32E45" w:rsidRDefault="005937FD" w:rsidP="001C70A0">
            <w:pPr>
              <w:keepNext/>
              <w:keepLines/>
              <w:spacing w:after="0"/>
              <w:jc w:val="center"/>
              <w:rPr>
                <w:ins w:id="692" w:author="CATT" w:date="2021-02-22T14:36:00Z"/>
                <w:rFonts w:ascii="Arial" w:eastAsia="宋体" w:hAnsi="Arial"/>
                <w:sz w:val="16"/>
                <w:szCs w:val="16"/>
              </w:rPr>
            </w:pPr>
          </w:p>
        </w:tc>
        <w:tc>
          <w:tcPr>
            <w:tcW w:w="0" w:type="auto"/>
            <w:vMerge/>
            <w:shd w:val="clear" w:color="auto" w:fill="auto"/>
            <w:vAlign w:val="center"/>
          </w:tcPr>
          <w:p w14:paraId="237CB4D9" w14:textId="77777777" w:rsidR="005937FD" w:rsidRPr="00C32E45" w:rsidRDefault="005937FD" w:rsidP="001C70A0">
            <w:pPr>
              <w:keepNext/>
              <w:keepLines/>
              <w:spacing w:after="0"/>
              <w:jc w:val="center"/>
              <w:rPr>
                <w:ins w:id="693" w:author="CATT" w:date="2021-02-22T14:36:00Z"/>
                <w:rFonts w:ascii="Arial" w:eastAsia="宋体" w:hAnsi="Arial"/>
                <w:sz w:val="16"/>
                <w:szCs w:val="16"/>
              </w:rPr>
            </w:pPr>
          </w:p>
        </w:tc>
        <w:tc>
          <w:tcPr>
            <w:tcW w:w="0" w:type="auto"/>
            <w:vMerge/>
            <w:shd w:val="clear" w:color="auto" w:fill="auto"/>
            <w:vAlign w:val="center"/>
          </w:tcPr>
          <w:p w14:paraId="02329E69" w14:textId="77777777" w:rsidR="005937FD" w:rsidRPr="00C32E45" w:rsidRDefault="005937FD" w:rsidP="001C70A0">
            <w:pPr>
              <w:keepNext/>
              <w:keepLines/>
              <w:spacing w:after="0"/>
              <w:jc w:val="center"/>
              <w:rPr>
                <w:ins w:id="694" w:author="CATT" w:date="2021-02-22T14:36:00Z"/>
                <w:rFonts w:ascii="Arial" w:eastAsia="宋体" w:hAnsi="Arial"/>
                <w:sz w:val="16"/>
                <w:szCs w:val="16"/>
              </w:rPr>
            </w:pPr>
          </w:p>
        </w:tc>
        <w:tc>
          <w:tcPr>
            <w:tcW w:w="1760" w:type="dxa"/>
            <w:shd w:val="clear" w:color="auto" w:fill="auto"/>
            <w:vAlign w:val="center"/>
          </w:tcPr>
          <w:p w14:paraId="6AF3D0BF" w14:textId="77777777" w:rsidR="005937FD" w:rsidRPr="0098004A" w:rsidRDefault="005937FD" w:rsidP="001C70A0">
            <w:pPr>
              <w:pStyle w:val="TAC"/>
              <w:rPr>
                <w:ins w:id="695" w:author="CATT" w:date="2021-02-22T14:36:00Z"/>
                <w:rFonts w:cs="Arial"/>
                <w:sz w:val="16"/>
                <w:szCs w:val="16"/>
              </w:rPr>
            </w:pPr>
            <w:ins w:id="696" w:author="CATT" w:date="2021-02-22T14:36:00Z">
              <w:r w:rsidRPr="0098004A">
                <w:rPr>
                  <w:rFonts w:cs="Arial"/>
                  <w:sz w:val="16"/>
                  <w:szCs w:val="16"/>
                </w:rPr>
                <w:t>NR_FDD_FR1_A, NR_TDD_FR1_A,</w:t>
              </w:r>
            </w:ins>
          </w:p>
          <w:p w14:paraId="269C2ED8" w14:textId="77777777" w:rsidR="005937FD" w:rsidRPr="0098004A" w:rsidRDefault="005937FD" w:rsidP="001C70A0">
            <w:pPr>
              <w:pStyle w:val="TAC"/>
              <w:rPr>
                <w:ins w:id="697" w:author="CATT" w:date="2021-02-22T14:36:00Z"/>
                <w:rFonts w:cs="Arial"/>
                <w:sz w:val="16"/>
                <w:szCs w:val="16"/>
              </w:rPr>
            </w:pPr>
            <w:ins w:id="698" w:author="CATT" w:date="2021-02-22T14:36:00Z">
              <w:r w:rsidRPr="0098004A">
                <w:rPr>
                  <w:rFonts w:cs="Arial"/>
                  <w:sz w:val="16"/>
                  <w:szCs w:val="16"/>
                </w:rPr>
                <w:t>NR_SDL_FR1_A</w:t>
              </w:r>
            </w:ins>
          </w:p>
        </w:tc>
        <w:tc>
          <w:tcPr>
            <w:tcW w:w="714" w:type="dxa"/>
            <w:shd w:val="clear" w:color="auto" w:fill="auto"/>
            <w:vAlign w:val="center"/>
          </w:tcPr>
          <w:p w14:paraId="50BDDDD3" w14:textId="77777777" w:rsidR="005937FD" w:rsidRPr="0098004A" w:rsidRDefault="005937FD" w:rsidP="001C70A0">
            <w:pPr>
              <w:pStyle w:val="TAC"/>
              <w:rPr>
                <w:ins w:id="699" w:author="CATT" w:date="2021-02-22T14:36:00Z"/>
                <w:sz w:val="16"/>
                <w:szCs w:val="16"/>
              </w:rPr>
            </w:pPr>
            <w:ins w:id="700" w:author="CATT" w:date="2021-02-22T14:36:00Z">
              <w:r w:rsidRPr="0098004A">
                <w:rPr>
                  <w:sz w:val="16"/>
                  <w:szCs w:val="16"/>
                </w:rPr>
                <w:t>-121</w:t>
              </w:r>
            </w:ins>
          </w:p>
        </w:tc>
        <w:tc>
          <w:tcPr>
            <w:tcW w:w="745" w:type="dxa"/>
            <w:shd w:val="clear" w:color="auto" w:fill="auto"/>
            <w:vAlign w:val="center"/>
          </w:tcPr>
          <w:p w14:paraId="1EF3BAD3" w14:textId="77777777" w:rsidR="005937FD" w:rsidRPr="0098004A" w:rsidRDefault="005937FD" w:rsidP="001C70A0">
            <w:pPr>
              <w:pStyle w:val="TAC"/>
              <w:rPr>
                <w:ins w:id="701" w:author="CATT" w:date="2021-02-22T14:36:00Z"/>
                <w:sz w:val="16"/>
                <w:szCs w:val="16"/>
              </w:rPr>
            </w:pPr>
            <w:ins w:id="702" w:author="CATT" w:date="2021-02-22T14:36:00Z">
              <w:r w:rsidRPr="0098004A">
                <w:rPr>
                  <w:sz w:val="16"/>
                  <w:szCs w:val="16"/>
                </w:rPr>
                <w:t>-118</w:t>
              </w:r>
            </w:ins>
          </w:p>
        </w:tc>
        <w:tc>
          <w:tcPr>
            <w:tcW w:w="0" w:type="auto"/>
            <w:shd w:val="clear" w:color="auto" w:fill="auto"/>
            <w:vAlign w:val="center"/>
          </w:tcPr>
          <w:p w14:paraId="0752FBF6" w14:textId="77777777" w:rsidR="005937FD" w:rsidRPr="00C32E45" w:rsidRDefault="005937FD" w:rsidP="001C70A0">
            <w:pPr>
              <w:keepNext/>
              <w:keepLines/>
              <w:spacing w:after="0"/>
              <w:jc w:val="center"/>
              <w:rPr>
                <w:ins w:id="703" w:author="CATT" w:date="2021-02-22T14:36:00Z"/>
                <w:rFonts w:ascii="Arial" w:eastAsia="宋体" w:hAnsi="Arial"/>
                <w:sz w:val="16"/>
                <w:szCs w:val="16"/>
                <w:lang w:eastAsia="zh-CN"/>
              </w:rPr>
            </w:pPr>
            <w:ins w:id="704"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1598AE8A" w14:textId="77777777" w:rsidR="005937FD" w:rsidRPr="00C32E45" w:rsidRDefault="005937FD" w:rsidP="001C70A0">
            <w:pPr>
              <w:keepNext/>
              <w:keepLines/>
              <w:spacing w:after="0"/>
              <w:jc w:val="center"/>
              <w:rPr>
                <w:ins w:id="705" w:author="CATT" w:date="2021-02-22T14:36:00Z"/>
                <w:rFonts w:ascii="Arial" w:eastAsia="宋体" w:hAnsi="Arial"/>
                <w:sz w:val="16"/>
                <w:szCs w:val="16"/>
              </w:rPr>
            </w:pPr>
            <w:ins w:id="706" w:author="CATT" w:date="2021-02-22T14:36:00Z">
              <w:r w:rsidRPr="00C32E45">
                <w:rPr>
                  <w:rFonts w:ascii="Arial" w:eastAsia="宋体" w:hAnsi="Arial"/>
                  <w:sz w:val="16"/>
                  <w:szCs w:val="16"/>
                </w:rPr>
                <w:t>N/A</w:t>
              </w:r>
            </w:ins>
          </w:p>
        </w:tc>
        <w:tc>
          <w:tcPr>
            <w:tcW w:w="0" w:type="auto"/>
            <w:shd w:val="clear" w:color="auto" w:fill="auto"/>
            <w:vAlign w:val="center"/>
          </w:tcPr>
          <w:p w14:paraId="1D6C9104" w14:textId="77777777" w:rsidR="005937FD" w:rsidRPr="00C32E45" w:rsidRDefault="005937FD" w:rsidP="001C70A0">
            <w:pPr>
              <w:keepNext/>
              <w:keepLines/>
              <w:spacing w:after="0"/>
              <w:jc w:val="center"/>
              <w:rPr>
                <w:ins w:id="707" w:author="CATT" w:date="2021-02-22T14:36:00Z"/>
                <w:rFonts w:ascii="Arial" w:eastAsia="宋体" w:hAnsi="Arial"/>
                <w:sz w:val="16"/>
                <w:szCs w:val="16"/>
              </w:rPr>
            </w:pPr>
            <w:ins w:id="708" w:author="CATT" w:date="2021-02-22T14:36:00Z">
              <w:r w:rsidRPr="00C32E45">
                <w:rPr>
                  <w:rFonts w:ascii="Arial" w:eastAsia="宋体" w:hAnsi="Arial"/>
                  <w:sz w:val="16"/>
                  <w:szCs w:val="16"/>
                </w:rPr>
                <w:t>-70</w:t>
              </w:r>
            </w:ins>
          </w:p>
        </w:tc>
      </w:tr>
      <w:tr w:rsidR="005937FD" w:rsidRPr="0098004A" w14:paraId="3D0E22CB" w14:textId="77777777" w:rsidTr="001C70A0">
        <w:trPr>
          <w:jc w:val="center"/>
          <w:ins w:id="709" w:author="CATT" w:date="2021-02-22T14:36:00Z"/>
        </w:trPr>
        <w:tc>
          <w:tcPr>
            <w:tcW w:w="0" w:type="auto"/>
            <w:vMerge/>
            <w:shd w:val="clear" w:color="auto" w:fill="auto"/>
            <w:vAlign w:val="center"/>
          </w:tcPr>
          <w:p w14:paraId="5D355BFA" w14:textId="77777777" w:rsidR="005937FD" w:rsidRPr="00C32E45" w:rsidRDefault="005937FD" w:rsidP="001C70A0">
            <w:pPr>
              <w:keepNext/>
              <w:keepLines/>
              <w:spacing w:after="0"/>
              <w:jc w:val="center"/>
              <w:rPr>
                <w:ins w:id="710" w:author="CATT" w:date="2021-02-22T14:36:00Z"/>
                <w:rFonts w:ascii="Arial" w:eastAsia="宋体" w:hAnsi="Arial"/>
                <w:sz w:val="16"/>
                <w:szCs w:val="16"/>
              </w:rPr>
            </w:pPr>
          </w:p>
        </w:tc>
        <w:tc>
          <w:tcPr>
            <w:tcW w:w="0" w:type="auto"/>
            <w:vMerge/>
            <w:shd w:val="clear" w:color="auto" w:fill="auto"/>
            <w:vAlign w:val="center"/>
          </w:tcPr>
          <w:p w14:paraId="63167FCD" w14:textId="77777777" w:rsidR="005937FD" w:rsidRPr="00C32E45" w:rsidRDefault="005937FD" w:rsidP="001C70A0">
            <w:pPr>
              <w:keepNext/>
              <w:keepLines/>
              <w:spacing w:after="0"/>
              <w:jc w:val="center"/>
              <w:rPr>
                <w:ins w:id="711" w:author="CATT" w:date="2021-02-22T14:36:00Z"/>
                <w:rFonts w:ascii="Arial" w:eastAsia="宋体" w:hAnsi="Arial"/>
                <w:sz w:val="16"/>
                <w:szCs w:val="16"/>
              </w:rPr>
            </w:pPr>
          </w:p>
        </w:tc>
        <w:tc>
          <w:tcPr>
            <w:tcW w:w="0" w:type="auto"/>
            <w:vMerge/>
            <w:shd w:val="clear" w:color="auto" w:fill="auto"/>
            <w:vAlign w:val="center"/>
          </w:tcPr>
          <w:p w14:paraId="7131D095" w14:textId="77777777" w:rsidR="005937FD" w:rsidRPr="00C32E45" w:rsidRDefault="005937FD" w:rsidP="001C70A0">
            <w:pPr>
              <w:keepNext/>
              <w:keepLines/>
              <w:spacing w:after="0"/>
              <w:jc w:val="center"/>
              <w:rPr>
                <w:ins w:id="712" w:author="CATT" w:date="2021-02-22T14:36:00Z"/>
                <w:rFonts w:ascii="Arial" w:eastAsia="宋体" w:hAnsi="Arial"/>
                <w:sz w:val="16"/>
                <w:szCs w:val="16"/>
              </w:rPr>
            </w:pPr>
          </w:p>
        </w:tc>
        <w:tc>
          <w:tcPr>
            <w:tcW w:w="1760" w:type="dxa"/>
            <w:shd w:val="clear" w:color="auto" w:fill="auto"/>
            <w:vAlign w:val="center"/>
          </w:tcPr>
          <w:p w14:paraId="1F1BE0A9" w14:textId="77777777" w:rsidR="005937FD" w:rsidRPr="0098004A" w:rsidRDefault="005937FD" w:rsidP="001C70A0">
            <w:pPr>
              <w:pStyle w:val="TAC"/>
              <w:rPr>
                <w:ins w:id="713" w:author="CATT" w:date="2021-02-22T14:36:00Z"/>
                <w:sz w:val="16"/>
                <w:szCs w:val="16"/>
              </w:rPr>
            </w:pPr>
            <w:ins w:id="714" w:author="CATT" w:date="2021-02-22T14:36:00Z">
              <w:r w:rsidRPr="0098004A">
                <w:rPr>
                  <w:sz w:val="16"/>
                  <w:szCs w:val="16"/>
                </w:rPr>
                <w:t>NR_FDD_FR1_B</w:t>
              </w:r>
            </w:ins>
          </w:p>
        </w:tc>
        <w:tc>
          <w:tcPr>
            <w:tcW w:w="714" w:type="dxa"/>
            <w:shd w:val="clear" w:color="auto" w:fill="auto"/>
          </w:tcPr>
          <w:p w14:paraId="0B86890B" w14:textId="77777777" w:rsidR="005937FD" w:rsidRPr="0098004A" w:rsidRDefault="005937FD" w:rsidP="001C70A0">
            <w:pPr>
              <w:pStyle w:val="TAC"/>
              <w:rPr>
                <w:ins w:id="715" w:author="CATT" w:date="2021-02-22T14:36:00Z"/>
                <w:sz w:val="16"/>
                <w:szCs w:val="16"/>
              </w:rPr>
            </w:pPr>
            <w:ins w:id="716" w:author="CATT" w:date="2021-02-22T14:36:00Z">
              <w:r w:rsidRPr="0098004A">
                <w:rPr>
                  <w:sz w:val="16"/>
                  <w:szCs w:val="16"/>
                </w:rPr>
                <w:t>-120.5</w:t>
              </w:r>
            </w:ins>
          </w:p>
        </w:tc>
        <w:tc>
          <w:tcPr>
            <w:tcW w:w="745" w:type="dxa"/>
            <w:shd w:val="clear" w:color="auto" w:fill="auto"/>
            <w:vAlign w:val="center"/>
          </w:tcPr>
          <w:p w14:paraId="43440FB6" w14:textId="77777777" w:rsidR="005937FD" w:rsidRPr="0098004A" w:rsidRDefault="005937FD" w:rsidP="001C70A0">
            <w:pPr>
              <w:pStyle w:val="TAC"/>
              <w:rPr>
                <w:ins w:id="717" w:author="CATT" w:date="2021-02-22T14:36:00Z"/>
                <w:sz w:val="16"/>
                <w:szCs w:val="16"/>
                <w:lang w:val="sv-SE"/>
              </w:rPr>
            </w:pPr>
            <w:ins w:id="718" w:author="CATT" w:date="2021-02-22T14:36:00Z">
              <w:r w:rsidRPr="0098004A">
                <w:rPr>
                  <w:sz w:val="16"/>
                  <w:szCs w:val="16"/>
                </w:rPr>
                <w:t>-117.5</w:t>
              </w:r>
            </w:ins>
          </w:p>
        </w:tc>
        <w:tc>
          <w:tcPr>
            <w:tcW w:w="0" w:type="auto"/>
            <w:shd w:val="clear" w:color="auto" w:fill="auto"/>
            <w:vAlign w:val="center"/>
          </w:tcPr>
          <w:p w14:paraId="251B931C" w14:textId="77777777" w:rsidR="005937FD" w:rsidRPr="00C32E45" w:rsidRDefault="005937FD" w:rsidP="001C70A0">
            <w:pPr>
              <w:keepNext/>
              <w:keepLines/>
              <w:spacing w:after="0"/>
              <w:jc w:val="center"/>
              <w:rPr>
                <w:ins w:id="719" w:author="CATT" w:date="2021-02-22T14:36:00Z"/>
                <w:rFonts w:ascii="Arial" w:eastAsia="宋体" w:hAnsi="Arial"/>
                <w:sz w:val="16"/>
                <w:szCs w:val="16"/>
                <w:lang w:val="sv-SE" w:eastAsia="zh-CN"/>
              </w:rPr>
            </w:pPr>
            <w:ins w:id="720"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2DE7526B" w14:textId="77777777" w:rsidR="005937FD" w:rsidRPr="00C32E45" w:rsidRDefault="005937FD" w:rsidP="001C70A0">
            <w:pPr>
              <w:keepNext/>
              <w:keepLines/>
              <w:spacing w:after="0"/>
              <w:jc w:val="center"/>
              <w:rPr>
                <w:ins w:id="721" w:author="CATT" w:date="2021-02-22T14:36:00Z"/>
                <w:rFonts w:ascii="Arial" w:eastAsia="宋体" w:hAnsi="Arial"/>
                <w:sz w:val="16"/>
                <w:szCs w:val="16"/>
              </w:rPr>
            </w:pPr>
            <w:ins w:id="722" w:author="CATT" w:date="2021-02-22T14:36:00Z">
              <w:r w:rsidRPr="00C32E45">
                <w:rPr>
                  <w:rFonts w:ascii="Arial" w:eastAsia="宋体" w:hAnsi="Arial"/>
                  <w:sz w:val="16"/>
                  <w:szCs w:val="16"/>
                </w:rPr>
                <w:t>N/A</w:t>
              </w:r>
            </w:ins>
          </w:p>
        </w:tc>
        <w:tc>
          <w:tcPr>
            <w:tcW w:w="0" w:type="auto"/>
            <w:shd w:val="clear" w:color="auto" w:fill="auto"/>
            <w:vAlign w:val="center"/>
          </w:tcPr>
          <w:p w14:paraId="1E51A405" w14:textId="77777777" w:rsidR="005937FD" w:rsidRPr="00C32E45" w:rsidRDefault="005937FD" w:rsidP="001C70A0">
            <w:pPr>
              <w:keepNext/>
              <w:keepLines/>
              <w:spacing w:after="0"/>
              <w:jc w:val="center"/>
              <w:rPr>
                <w:ins w:id="723" w:author="CATT" w:date="2021-02-22T14:36:00Z"/>
                <w:rFonts w:ascii="Arial" w:eastAsia="宋体" w:hAnsi="Arial"/>
                <w:sz w:val="16"/>
                <w:szCs w:val="16"/>
              </w:rPr>
            </w:pPr>
            <w:ins w:id="724" w:author="CATT" w:date="2021-02-22T14:36:00Z">
              <w:r w:rsidRPr="00C32E45">
                <w:rPr>
                  <w:rFonts w:ascii="Arial" w:eastAsia="宋体" w:hAnsi="Arial"/>
                  <w:sz w:val="16"/>
                  <w:szCs w:val="16"/>
                </w:rPr>
                <w:t>-70</w:t>
              </w:r>
            </w:ins>
          </w:p>
        </w:tc>
      </w:tr>
      <w:tr w:rsidR="005937FD" w:rsidRPr="0098004A" w14:paraId="5C7AD298" w14:textId="77777777" w:rsidTr="001C70A0">
        <w:trPr>
          <w:jc w:val="center"/>
          <w:ins w:id="725" w:author="CATT" w:date="2021-02-22T14:36:00Z"/>
        </w:trPr>
        <w:tc>
          <w:tcPr>
            <w:tcW w:w="0" w:type="auto"/>
            <w:vMerge/>
            <w:shd w:val="clear" w:color="auto" w:fill="auto"/>
            <w:vAlign w:val="center"/>
          </w:tcPr>
          <w:p w14:paraId="62598A74" w14:textId="77777777" w:rsidR="005937FD" w:rsidRPr="00C32E45" w:rsidRDefault="005937FD" w:rsidP="001C70A0">
            <w:pPr>
              <w:keepNext/>
              <w:keepLines/>
              <w:spacing w:after="0"/>
              <w:jc w:val="center"/>
              <w:rPr>
                <w:ins w:id="726" w:author="CATT" w:date="2021-02-22T14:36:00Z"/>
                <w:rFonts w:ascii="Arial" w:eastAsia="宋体" w:hAnsi="Arial"/>
                <w:sz w:val="16"/>
                <w:szCs w:val="16"/>
              </w:rPr>
            </w:pPr>
          </w:p>
        </w:tc>
        <w:tc>
          <w:tcPr>
            <w:tcW w:w="0" w:type="auto"/>
            <w:vMerge/>
            <w:shd w:val="clear" w:color="auto" w:fill="auto"/>
            <w:vAlign w:val="center"/>
          </w:tcPr>
          <w:p w14:paraId="202173A3" w14:textId="77777777" w:rsidR="005937FD" w:rsidRPr="00C32E45" w:rsidRDefault="005937FD" w:rsidP="001C70A0">
            <w:pPr>
              <w:keepNext/>
              <w:keepLines/>
              <w:spacing w:after="0"/>
              <w:jc w:val="center"/>
              <w:rPr>
                <w:ins w:id="727" w:author="CATT" w:date="2021-02-22T14:36:00Z"/>
                <w:rFonts w:ascii="Arial" w:eastAsia="宋体" w:hAnsi="Arial"/>
                <w:sz w:val="16"/>
                <w:szCs w:val="16"/>
              </w:rPr>
            </w:pPr>
          </w:p>
        </w:tc>
        <w:tc>
          <w:tcPr>
            <w:tcW w:w="0" w:type="auto"/>
            <w:vMerge/>
            <w:shd w:val="clear" w:color="auto" w:fill="auto"/>
            <w:vAlign w:val="center"/>
          </w:tcPr>
          <w:p w14:paraId="3E5DF27B" w14:textId="77777777" w:rsidR="005937FD" w:rsidRPr="00C32E45" w:rsidRDefault="005937FD" w:rsidP="001C70A0">
            <w:pPr>
              <w:keepNext/>
              <w:keepLines/>
              <w:spacing w:after="0"/>
              <w:jc w:val="center"/>
              <w:rPr>
                <w:ins w:id="728" w:author="CATT" w:date="2021-02-22T14:36:00Z"/>
                <w:rFonts w:ascii="Arial" w:eastAsia="宋体" w:hAnsi="Arial"/>
                <w:sz w:val="16"/>
                <w:szCs w:val="16"/>
              </w:rPr>
            </w:pPr>
          </w:p>
        </w:tc>
        <w:tc>
          <w:tcPr>
            <w:tcW w:w="1760" w:type="dxa"/>
            <w:shd w:val="clear" w:color="auto" w:fill="auto"/>
            <w:vAlign w:val="center"/>
          </w:tcPr>
          <w:p w14:paraId="352C305A" w14:textId="77777777" w:rsidR="005937FD" w:rsidRPr="0098004A" w:rsidRDefault="005937FD" w:rsidP="001C70A0">
            <w:pPr>
              <w:pStyle w:val="TAC"/>
              <w:rPr>
                <w:ins w:id="729" w:author="CATT" w:date="2021-02-22T14:36:00Z"/>
                <w:sz w:val="16"/>
                <w:szCs w:val="16"/>
              </w:rPr>
            </w:pPr>
            <w:ins w:id="730" w:author="CATT" w:date="2021-02-22T14:36:00Z">
              <w:r w:rsidRPr="0098004A">
                <w:rPr>
                  <w:sz w:val="16"/>
                  <w:szCs w:val="16"/>
                </w:rPr>
                <w:t>NR_TDD_FR1_C</w:t>
              </w:r>
            </w:ins>
          </w:p>
        </w:tc>
        <w:tc>
          <w:tcPr>
            <w:tcW w:w="714" w:type="dxa"/>
            <w:shd w:val="clear" w:color="auto" w:fill="auto"/>
            <w:vAlign w:val="center"/>
          </w:tcPr>
          <w:p w14:paraId="7B47B419" w14:textId="77777777" w:rsidR="005937FD" w:rsidRPr="0098004A" w:rsidRDefault="005937FD" w:rsidP="001C70A0">
            <w:pPr>
              <w:pStyle w:val="TAC"/>
              <w:rPr>
                <w:ins w:id="731" w:author="CATT" w:date="2021-02-22T14:36:00Z"/>
                <w:sz w:val="16"/>
                <w:szCs w:val="16"/>
              </w:rPr>
            </w:pPr>
            <w:ins w:id="732" w:author="CATT" w:date="2021-02-22T14:36:00Z">
              <w:r w:rsidRPr="0098004A">
                <w:rPr>
                  <w:sz w:val="16"/>
                  <w:szCs w:val="16"/>
                </w:rPr>
                <w:t>-120</w:t>
              </w:r>
            </w:ins>
          </w:p>
        </w:tc>
        <w:tc>
          <w:tcPr>
            <w:tcW w:w="745" w:type="dxa"/>
            <w:shd w:val="clear" w:color="auto" w:fill="auto"/>
            <w:vAlign w:val="center"/>
          </w:tcPr>
          <w:p w14:paraId="08D52742" w14:textId="77777777" w:rsidR="005937FD" w:rsidRPr="0098004A" w:rsidRDefault="005937FD" w:rsidP="001C70A0">
            <w:pPr>
              <w:pStyle w:val="TAC"/>
              <w:rPr>
                <w:ins w:id="733" w:author="CATT" w:date="2021-02-22T14:36:00Z"/>
                <w:sz w:val="16"/>
                <w:szCs w:val="16"/>
                <w:lang w:val="sv-SE"/>
              </w:rPr>
            </w:pPr>
            <w:ins w:id="734" w:author="CATT" w:date="2021-02-22T14:36:00Z">
              <w:r w:rsidRPr="0098004A">
                <w:rPr>
                  <w:sz w:val="16"/>
                  <w:szCs w:val="16"/>
                </w:rPr>
                <w:t>-117</w:t>
              </w:r>
            </w:ins>
          </w:p>
        </w:tc>
        <w:tc>
          <w:tcPr>
            <w:tcW w:w="0" w:type="auto"/>
            <w:shd w:val="clear" w:color="auto" w:fill="auto"/>
            <w:vAlign w:val="center"/>
          </w:tcPr>
          <w:p w14:paraId="744FD256" w14:textId="77777777" w:rsidR="005937FD" w:rsidRPr="00C32E45" w:rsidDel="00FA4A82" w:rsidRDefault="005937FD" w:rsidP="001C70A0">
            <w:pPr>
              <w:keepNext/>
              <w:keepLines/>
              <w:spacing w:after="0"/>
              <w:jc w:val="center"/>
              <w:rPr>
                <w:ins w:id="735" w:author="CATT" w:date="2021-02-22T14:36:00Z"/>
                <w:rFonts w:ascii="Arial" w:eastAsia="宋体" w:hAnsi="Arial"/>
                <w:sz w:val="16"/>
                <w:szCs w:val="16"/>
                <w:lang w:eastAsia="zh-CN"/>
              </w:rPr>
            </w:pPr>
            <w:ins w:id="736"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35451265" w14:textId="77777777" w:rsidR="005937FD" w:rsidRPr="00C32E45" w:rsidRDefault="005937FD" w:rsidP="001C70A0">
            <w:pPr>
              <w:keepNext/>
              <w:keepLines/>
              <w:spacing w:after="0"/>
              <w:jc w:val="center"/>
              <w:rPr>
                <w:ins w:id="737" w:author="CATT" w:date="2021-02-22T14:36:00Z"/>
                <w:rFonts w:ascii="Arial" w:eastAsia="宋体" w:hAnsi="Arial"/>
                <w:sz w:val="16"/>
                <w:szCs w:val="16"/>
              </w:rPr>
            </w:pPr>
            <w:ins w:id="738" w:author="CATT" w:date="2021-02-22T14:36:00Z">
              <w:r w:rsidRPr="00C32E45">
                <w:rPr>
                  <w:rFonts w:ascii="Arial" w:eastAsia="宋体" w:hAnsi="Arial"/>
                  <w:sz w:val="16"/>
                  <w:szCs w:val="16"/>
                </w:rPr>
                <w:t>N/A</w:t>
              </w:r>
            </w:ins>
          </w:p>
        </w:tc>
        <w:tc>
          <w:tcPr>
            <w:tcW w:w="0" w:type="auto"/>
            <w:shd w:val="clear" w:color="auto" w:fill="auto"/>
            <w:vAlign w:val="center"/>
          </w:tcPr>
          <w:p w14:paraId="35DF8EEC" w14:textId="77777777" w:rsidR="005937FD" w:rsidRPr="00C32E45" w:rsidRDefault="005937FD" w:rsidP="001C70A0">
            <w:pPr>
              <w:keepNext/>
              <w:keepLines/>
              <w:spacing w:after="0"/>
              <w:jc w:val="center"/>
              <w:rPr>
                <w:ins w:id="739" w:author="CATT" w:date="2021-02-22T14:36:00Z"/>
                <w:rFonts w:ascii="Arial" w:eastAsia="宋体" w:hAnsi="Arial"/>
                <w:sz w:val="16"/>
                <w:szCs w:val="16"/>
              </w:rPr>
            </w:pPr>
            <w:ins w:id="740" w:author="CATT" w:date="2021-02-22T14:36:00Z">
              <w:r w:rsidRPr="00C32E45">
                <w:rPr>
                  <w:rFonts w:ascii="Arial" w:eastAsia="宋体" w:hAnsi="Arial"/>
                  <w:sz w:val="16"/>
                  <w:szCs w:val="16"/>
                </w:rPr>
                <w:t>-70</w:t>
              </w:r>
            </w:ins>
          </w:p>
        </w:tc>
      </w:tr>
      <w:tr w:rsidR="005937FD" w:rsidRPr="0098004A" w14:paraId="42DC708B" w14:textId="77777777" w:rsidTr="001C70A0">
        <w:trPr>
          <w:jc w:val="center"/>
          <w:ins w:id="741" w:author="CATT" w:date="2021-02-22T14:36:00Z"/>
        </w:trPr>
        <w:tc>
          <w:tcPr>
            <w:tcW w:w="0" w:type="auto"/>
            <w:vMerge/>
            <w:shd w:val="clear" w:color="auto" w:fill="auto"/>
            <w:vAlign w:val="center"/>
          </w:tcPr>
          <w:p w14:paraId="6EEDE968" w14:textId="77777777" w:rsidR="005937FD" w:rsidRPr="00C32E45" w:rsidRDefault="005937FD" w:rsidP="001C70A0">
            <w:pPr>
              <w:keepNext/>
              <w:keepLines/>
              <w:spacing w:after="0"/>
              <w:jc w:val="center"/>
              <w:rPr>
                <w:ins w:id="742" w:author="CATT" w:date="2021-02-22T14:36:00Z"/>
                <w:rFonts w:ascii="Arial" w:eastAsia="宋体" w:hAnsi="Arial"/>
                <w:sz w:val="16"/>
                <w:szCs w:val="16"/>
              </w:rPr>
            </w:pPr>
          </w:p>
        </w:tc>
        <w:tc>
          <w:tcPr>
            <w:tcW w:w="0" w:type="auto"/>
            <w:vMerge/>
            <w:shd w:val="clear" w:color="auto" w:fill="auto"/>
            <w:vAlign w:val="center"/>
          </w:tcPr>
          <w:p w14:paraId="382032F8" w14:textId="77777777" w:rsidR="005937FD" w:rsidRPr="00C32E45" w:rsidRDefault="005937FD" w:rsidP="001C70A0">
            <w:pPr>
              <w:keepNext/>
              <w:keepLines/>
              <w:spacing w:after="0"/>
              <w:jc w:val="center"/>
              <w:rPr>
                <w:ins w:id="743" w:author="CATT" w:date="2021-02-22T14:36:00Z"/>
                <w:rFonts w:ascii="Arial" w:eastAsia="宋体" w:hAnsi="Arial"/>
                <w:sz w:val="16"/>
                <w:szCs w:val="16"/>
              </w:rPr>
            </w:pPr>
          </w:p>
        </w:tc>
        <w:tc>
          <w:tcPr>
            <w:tcW w:w="0" w:type="auto"/>
            <w:vMerge/>
            <w:shd w:val="clear" w:color="auto" w:fill="auto"/>
            <w:vAlign w:val="center"/>
          </w:tcPr>
          <w:p w14:paraId="4650150E" w14:textId="77777777" w:rsidR="005937FD" w:rsidRPr="00C32E45" w:rsidRDefault="005937FD" w:rsidP="001C70A0">
            <w:pPr>
              <w:keepNext/>
              <w:keepLines/>
              <w:spacing w:after="0"/>
              <w:jc w:val="center"/>
              <w:rPr>
                <w:ins w:id="744" w:author="CATT" w:date="2021-02-22T14:36:00Z"/>
                <w:rFonts w:ascii="Arial" w:eastAsia="宋体" w:hAnsi="Arial"/>
                <w:sz w:val="16"/>
                <w:szCs w:val="16"/>
              </w:rPr>
            </w:pPr>
          </w:p>
        </w:tc>
        <w:tc>
          <w:tcPr>
            <w:tcW w:w="1760" w:type="dxa"/>
            <w:shd w:val="clear" w:color="auto" w:fill="auto"/>
            <w:vAlign w:val="center"/>
          </w:tcPr>
          <w:p w14:paraId="0944A670" w14:textId="77777777" w:rsidR="005937FD" w:rsidRPr="0098004A" w:rsidRDefault="005937FD" w:rsidP="001C70A0">
            <w:pPr>
              <w:pStyle w:val="TAC"/>
              <w:rPr>
                <w:ins w:id="745" w:author="CATT" w:date="2021-02-22T14:36:00Z"/>
                <w:sz w:val="16"/>
                <w:szCs w:val="16"/>
                <w:lang w:val="sv-SE"/>
              </w:rPr>
            </w:pPr>
            <w:ins w:id="746" w:author="CATT" w:date="2021-02-22T14:36:00Z">
              <w:r w:rsidRPr="0098004A">
                <w:rPr>
                  <w:sz w:val="16"/>
                  <w:szCs w:val="16"/>
                  <w:lang w:val="sv-SE"/>
                </w:rPr>
                <w:t>NR_FDD_FR1_D, NR_TDD_FR1_D</w:t>
              </w:r>
            </w:ins>
          </w:p>
        </w:tc>
        <w:tc>
          <w:tcPr>
            <w:tcW w:w="714" w:type="dxa"/>
            <w:shd w:val="clear" w:color="auto" w:fill="auto"/>
            <w:vAlign w:val="center"/>
          </w:tcPr>
          <w:p w14:paraId="29B1BCD4" w14:textId="77777777" w:rsidR="005937FD" w:rsidRPr="0098004A" w:rsidDel="00FA4A82" w:rsidRDefault="005937FD" w:rsidP="001C70A0">
            <w:pPr>
              <w:pStyle w:val="TAC"/>
              <w:rPr>
                <w:ins w:id="747" w:author="CATT" w:date="2021-02-22T14:36:00Z"/>
                <w:sz w:val="16"/>
                <w:szCs w:val="16"/>
              </w:rPr>
            </w:pPr>
            <w:ins w:id="748" w:author="CATT" w:date="2021-02-22T14:36:00Z">
              <w:r w:rsidRPr="0098004A">
                <w:rPr>
                  <w:sz w:val="16"/>
                  <w:szCs w:val="16"/>
                </w:rPr>
                <w:t>-119.5</w:t>
              </w:r>
            </w:ins>
          </w:p>
        </w:tc>
        <w:tc>
          <w:tcPr>
            <w:tcW w:w="745" w:type="dxa"/>
            <w:shd w:val="clear" w:color="auto" w:fill="auto"/>
            <w:vAlign w:val="center"/>
          </w:tcPr>
          <w:p w14:paraId="22A5D5F4" w14:textId="77777777" w:rsidR="005937FD" w:rsidRPr="0098004A" w:rsidDel="00FA4A82" w:rsidRDefault="005937FD" w:rsidP="001C70A0">
            <w:pPr>
              <w:pStyle w:val="TAC"/>
              <w:rPr>
                <w:ins w:id="749" w:author="CATT" w:date="2021-02-22T14:36:00Z"/>
                <w:sz w:val="16"/>
                <w:szCs w:val="16"/>
              </w:rPr>
            </w:pPr>
            <w:ins w:id="750" w:author="CATT" w:date="2021-02-22T14:36:00Z">
              <w:r w:rsidRPr="0098004A">
                <w:rPr>
                  <w:sz w:val="16"/>
                  <w:szCs w:val="16"/>
                </w:rPr>
                <w:t>-116.5</w:t>
              </w:r>
            </w:ins>
          </w:p>
        </w:tc>
        <w:tc>
          <w:tcPr>
            <w:tcW w:w="0" w:type="auto"/>
            <w:shd w:val="clear" w:color="auto" w:fill="auto"/>
            <w:vAlign w:val="center"/>
          </w:tcPr>
          <w:p w14:paraId="4F0DA950" w14:textId="77777777" w:rsidR="005937FD" w:rsidRPr="00C32E45" w:rsidRDefault="005937FD" w:rsidP="001C70A0">
            <w:pPr>
              <w:keepNext/>
              <w:keepLines/>
              <w:spacing w:after="0"/>
              <w:jc w:val="center"/>
              <w:rPr>
                <w:ins w:id="751" w:author="CATT" w:date="2021-02-22T14:36:00Z"/>
                <w:rFonts w:ascii="Arial" w:eastAsia="宋体" w:hAnsi="Arial"/>
                <w:sz w:val="16"/>
                <w:szCs w:val="16"/>
                <w:lang w:val="sv-SE" w:eastAsia="zh-CN"/>
              </w:rPr>
            </w:pPr>
            <w:ins w:id="752"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5A253A54" w14:textId="77777777" w:rsidR="005937FD" w:rsidRPr="00C32E45" w:rsidRDefault="005937FD" w:rsidP="001C70A0">
            <w:pPr>
              <w:keepNext/>
              <w:keepLines/>
              <w:spacing w:after="0"/>
              <w:jc w:val="center"/>
              <w:rPr>
                <w:ins w:id="753" w:author="CATT" w:date="2021-02-22T14:36:00Z"/>
                <w:rFonts w:ascii="Arial" w:eastAsia="宋体" w:hAnsi="Arial"/>
                <w:sz w:val="16"/>
                <w:szCs w:val="16"/>
              </w:rPr>
            </w:pPr>
            <w:ins w:id="754" w:author="CATT" w:date="2021-02-22T14:36:00Z">
              <w:r w:rsidRPr="00C32E45">
                <w:rPr>
                  <w:rFonts w:ascii="Arial" w:eastAsia="宋体" w:hAnsi="Arial"/>
                  <w:sz w:val="16"/>
                  <w:szCs w:val="16"/>
                </w:rPr>
                <w:t>N/A</w:t>
              </w:r>
            </w:ins>
          </w:p>
        </w:tc>
        <w:tc>
          <w:tcPr>
            <w:tcW w:w="0" w:type="auto"/>
            <w:shd w:val="clear" w:color="auto" w:fill="auto"/>
            <w:vAlign w:val="center"/>
          </w:tcPr>
          <w:p w14:paraId="613B814E" w14:textId="77777777" w:rsidR="005937FD" w:rsidRPr="00C32E45" w:rsidRDefault="005937FD" w:rsidP="001C70A0">
            <w:pPr>
              <w:keepNext/>
              <w:keepLines/>
              <w:spacing w:after="0"/>
              <w:jc w:val="center"/>
              <w:rPr>
                <w:ins w:id="755" w:author="CATT" w:date="2021-02-22T14:36:00Z"/>
                <w:rFonts w:ascii="Arial" w:eastAsia="宋体" w:hAnsi="Arial"/>
                <w:sz w:val="16"/>
                <w:szCs w:val="16"/>
              </w:rPr>
            </w:pPr>
            <w:ins w:id="756" w:author="CATT" w:date="2021-02-22T14:36:00Z">
              <w:r w:rsidRPr="00C32E45">
                <w:rPr>
                  <w:rFonts w:ascii="Arial" w:eastAsia="宋体" w:hAnsi="Arial"/>
                  <w:sz w:val="16"/>
                  <w:szCs w:val="16"/>
                </w:rPr>
                <w:t>-70</w:t>
              </w:r>
            </w:ins>
          </w:p>
        </w:tc>
      </w:tr>
      <w:tr w:rsidR="005937FD" w:rsidRPr="0098004A" w14:paraId="10C3C911" w14:textId="77777777" w:rsidTr="001C70A0">
        <w:trPr>
          <w:jc w:val="center"/>
          <w:ins w:id="757" w:author="CATT" w:date="2021-02-22T14:36:00Z"/>
        </w:trPr>
        <w:tc>
          <w:tcPr>
            <w:tcW w:w="0" w:type="auto"/>
            <w:vMerge/>
            <w:shd w:val="clear" w:color="auto" w:fill="auto"/>
            <w:vAlign w:val="center"/>
          </w:tcPr>
          <w:p w14:paraId="1DD64ADB" w14:textId="77777777" w:rsidR="005937FD" w:rsidRPr="0098004A" w:rsidRDefault="005937FD" w:rsidP="001C70A0">
            <w:pPr>
              <w:keepNext/>
              <w:keepLines/>
              <w:spacing w:after="0"/>
              <w:jc w:val="center"/>
              <w:rPr>
                <w:ins w:id="758" w:author="CATT" w:date="2021-02-22T14:36:00Z"/>
                <w:rFonts w:ascii="Arial" w:eastAsia="宋体" w:hAnsi="Arial"/>
                <w:sz w:val="16"/>
                <w:szCs w:val="16"/>
              </w:rPr>
            </w:pPr>
          </w:p>
        </w:tc>
        <w:tc>
          <w:tcPr>
            <w:tcW w:w="0" w:type="auto"/>
            <w:vMerge/>
            <w:shd w:val="clear" w:color="auto" w:fill="auto"/>
            <w:vAlign w:val="center"/>
          </w:tcPr>
          <w:p w14:paraId="41027C8A" w14:textId="77777777" w:rsidR="005937FD" w:rsidRPr="0098004A" w:rsidRDefault="005937FD" w:rsidP="001C70A0">
            <w:pPr>
              <w:keepNext/>
              <w:keepLines/>
              <w:spacing w:after="0"/>
              <w:jc w:val="center"/>
              <w:rPr>
                <w:ins w:id="759" w:author="CATT" w:date="2021-02-22T14:36:00Z"/>
                <w:rFonts w:ascii="Arial" w:eastAsia="宋体" w:hAnsi="Arial"/>
                <w:sz w:val="16"/>
                <w:szCs w:val="16"/>
              </w:rPr>
            </w:pPr>
          </w:p>
        </w:tc>
        <w:tc>
          <w:tcPr>
            <w:tcW w:w="0" w:type="auto"/>
            <w:vMerge/>
            <w:shd w:val="clear" w:color="auto" w:fill="auto"/>
            <w:vAlign w:val="center"/>
          </w:tcPr>
          <w:p w14:paraId="177090D4" w14:textId="77777777" w:rsidR="005937FD" w:rsidRPr="0098004A" w:rsidRDefault="005937FD" w:rsidP="001C70A0">
            <w:pPr>
              <w:keepNext/>
              <w:keepLines/>
              <w:spacing w:after="0"/>
              <w:jc w:val="center"/>
              <w:rPr>
                <w:ins w:id="760" w:author="CATT" w:date="2021-02-22T14:36:00Z"/>
                <w:rFonts w:ascii="Arial" w:eastAsia="宋体" w:hAnsi="Arial"/>
                <w:sz w:val="16"/>
                <w:szCs w:val="16"/>
              </w:rPr>
            </w:pPr>
          </w:p>
        </w:tc>
        <w:tc>
          <w:tcPr>
            <w:tcW w:w="1760" w:type="dxa"/>
            <w:shd w:val="clear" w:color="auto" w:fill="auto"/>
            <w:vAlign w:val="center"/>
          </w:tcPr>
          <w:p w14:paraId="5470CE8F" w14:textId="77777777" w:rsidR="005937FD" w:rsidRPr="0098004A" w:rsidDel="00836998" w:rsidRDefault="005937FD" w:rsidP="001C70A0">
            <w:pPr>
              <w:pStyle w:val="TAC"/>
              <w:rPr>
                <w:ins w:id="761" w:author="CATT" w:date="2021-02-22T14:36:00Z"/>
                <w:sz w:val="16"/>
                <w:szCs w:val="16"/>
                <w:lang w:val="sv-SE"/>
              </w:rPr>
            </w:pPr>
            <w:ins w:id="762" w:author="CATT" w:date="2021-02-22T14:36:00Z">
              <w:r w:rsidRPr="0098004A">
                <w:rPr>
                  <w:sz w:val="16"/>
                  <w:szCs w:val="16"/>
                  <w:lang w:val="sv-SE"/>
                </w:rPr>
                <w:t>NR_FDD_FR1_E, NR_TDD_FR1_E</w:t>
              </w:r>
            </w:ins>
          </w:p>
        </w:tc>
        <w:tc>
          <w:tcPr>
            <w:tcW w:w="714" w:type="dxa"/>
            <w:shd w:val="clear" w:color="auto" w:fill="auto"/>
            <w:vAlign w:val="center"/>
          </w:tcPr>
          <w:p w14:paraId="06B130F9" w14:textId="77777777" w:rsidR="005937FD" w:rsidRPr="0098004A" w:rsidRDefault="005937FD" w:rsidP="001C70A0">
            <w:pPr>
              <w:pStyle w:val="TAC"/>
              <w:rPr>
                <w:ins w:id="763" w:author="CATT" w:date="2021-02-22T14:36:00Z"/>
                <w:sz w:val="16"/>
                <w:szCs w:val="16"/>
              </w:rPr>
            </w:pPr>
            <w:ins w:id="764" w:author="CATT" w:date="2021-02-22T14:36:00Z">
              <w:r w:rsidRPr="0098004A">
                <w:rPr>
                  <w:sz w:val="16"/>
                  <w:szCs w:val="16"/>
                </w:rPr>
                <w:t>-119</w:t>
              </w:r>
            </w:ins>
          </w:p>
        </w:tc>
        <w:tc>
          <w:tcPr>
            <w:tcW w:w="745" w:type="dxa"/>
            <w:shd w:val="clear" w:color="auto" w:fill="auto"/>
            <w:vAlign w:val="center"/>
          </w:tcPr>
          <w:p w14:paraId="56B07EF2" w14:textId="77777777" w:rsidR="005937FD" w:rsidRPr="0098004A" w:rsidRDefault="005937FD" w:rsidP="001C70A0">
            <w:pPr>
              <w:pStyle w:val="TAC"/>
              <w:rPr>
                <w:ins w:id="765" w:author="CATT" w:date="2021-02-22T14:36:00Z"/>
                <w:sz w:val="16"/>
                <w:szCs w:val="16"/>
                <w:lang w:val="sv-SE"/>
              </w:rPr>
            </w:pPr>
            <w:ins w:id="766" w:author="CATT" w:date="2021-02-22T14:36:00Z">
              <w:r w:rsidRPr="0098004A">
                <w:rPr>
                  <w:sz w:val="16"/>
                  <w:szCs w:val="16"/>
                </w:rPr>
                <w:t>-116</w:t>
              </w:r>
            </w:ins>
          </w:p>
        </w:tc>
        <w:tc>
          <w:tcPr>
            <w:tcW w:w="0" w:type="auto"/>
            <w:shd w:val="clear" w:color="auto" w:fill="auto"/>
            <w:vAlign w:val="center"/>
          </w:tcPr>
          <w:p w14:paraId="4C02F67C" w14:textId="77777777" w:rsidR="005937FD" w:rsidRPr="0098004A" w:rsidRDefault="005937FD" w:rsidP="001C70A0">
            <w:pPr>
              <w:keepNext/>
              <w:keepLines/>
              <w:spacing w:after="0"/>
              <w:jc w:val="center"/>
              <w:rPr>
                <w:ins w:id="767" w:author="CATT" w:date="2021-02-22T14:36:00Z"/>
                <w:rFonts w:ascii="Arial" w:eastAsia="宋体" w:hAnsi="Arial" w:cs="Arial"/>
                <w:sz w:val="16"/>
                <w:szCs w:val="16"/>
                <w:lang w:eastAsia="zh-CN"/>
              </w:rPr>
            </w:pPr>
            <w:ins w:id="768"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28B6D475" w14:textId="77777777" w:rsidR="005937FD" w:rsidRPr="00C32E45" w:rsidRDefault="005937FD" w:rsidP="001C70A0">
            <w:pPr>
              <w:keepNext/>
              <w:keepLines/>
              <w:spacing w:after="0"/>
              <w:jc w:val="center"/>
              <w:rPr>
                <w:ins w:id="769" w:author="CATT" w:date="2021-02-22T14:36:00Z"/>
                <w:rFonts w:ascii="Arial" w:eastAsia="宋体" w:hAnsi="Arial"/>
                <w:sz w:val="16"/>
                <w:szCs w:val="16"/>
              </w:rPr>
            </w:pPr>
            <w:ins w:id="770" w:author="CATT" w:date="2021-02-22T14:36:00Z">
              <w:r w:rsidRPr="00C32E45">
                <w:rPr>
                  <w:rFonts w:ascii="Arial" w:eastAsia="宋体" w:hAnsi="Arial"/>
                  <w:sz w:val="16"/>
                  <w:szCs w:val="16"/>
                </w:rPr>
                <w:t>N/A</w:t>
              </w:r>
            </w:ins>
          </w:p>
        </w:tc>
        <w:tc>
          <w:tcPr>
            <w:tcW w:w="0" w:type="auto"/>
            <w:shd w:val="clear" w:color="auto" w:fill="auto"/>
            <w:vAlign w:val="center"/>
          </w:tcPr>
          <w:p w14:paraId="09014514" w14:textId="77777777" w:rsidR="005937FD" w:rsidRPr="00C32E45" w:rsidRDefault="005937FD" w:rsidP="001C70A0">
            <w:pPr>
              <w:keepNext/>
              <w:keepLines/>
              <w:spacing w:after="0"/>
              <w:jc w:val="center"/>
              <w:rPr>
                <w:ins w:id="771" w:author="CATT" w:date="2021-02-22T14:36:00Z"/>
                <w:rFonts w:ascii="Arial" w:eastAsia="宋体" w:hAnsi="Arial"/>
                <w:sz w:val="16"/>
                <w:szCs w:val="16"/>
              </w:rPr>
            </w:pPr>
            <w:ins w:id="772" w:author="CATT" w:date="2021-02-22T14:36:00Z">
              <w:r w:rsidRPr="00C32E45">
                <w:rPr>
                  <w:rFonts w:ascii="Arial" w:eastAsia="宋体" w:hAnsi="Arial"/>
                  <w:sz w:val="16"/>
                  <w:szCs w:val="16"/>
                </w:rPr>
                <w:t>-70</w:t>
              </w:r>
            </w:ins>
          </w:p>
        </w:tc>
      </w:tr>
      <w:tr w:rsidR="005937FD" w:rsidRPr="0098004A" w14:paraId="79C99D46" w14:textId="77777777" w:rsidTr="001C70A0">
        <w:trPr>
          <w:jc w:val="center"/>
          <w:ins w:id="773" w:author="CATT" w:date="2021-02-22T14:36:00Z"/>
        </w:trPr>
        <w:tc>
          <w:tcPr>
            <w:tcW w:w="0" w:type="auto"/>
            <w:vMerge/>
            <w:shd w:val="clear" w:color="auto" w:fill="auto"/>
            <w:vAlign w:val="center"/>
          </w:tcPr>
          <w:p w14:paraId="42053883" w14:textId="77777777" w:rsidR="005937FD" w:rsidRPr="0098004A" w:rsidRDefault="005937FD" w:rsidP="001C70A0">
            <w:pPr>
              <w:keepNext/>
              <w:keepLines/>
              <w:spacing w:after="0"/>
              <w:jc w:val="center"/>
              <w:rPr>
                <w:ins w:id="774" w:author="CATT" w:date="2021-02-22T14:36:00Z"/>
                <w:rFonts w:ascii="Arial" w:eastAsia="宋体" w:hAnsi="Arial"/>
                <w:sz w:val="16"/>
                <w:szCs w:val="16"/>
              </w:rPr>
            </w:pPr>
          </w:p>
        </w:tc>
        <w:tc>
          <w:tcPr>
            <w:tcW w:w="0" w:type="auto"/>
            <w:vMerge/>
            <w:shd w:val="clear" w:color="auto" w:fill="auto"/>
            <w:vAlign w:val="center"/>
          </w:tcPr>
          <w:p w14:paraId="5D55E14A" w14:textId="77777777" w:rsidR="005937FD" w:rsidRPr="0098004A" w:rsidRDefault="005937FD" w:rsidP="001C70A0">
            <w:pPr>
              <w:keepNext/>
              <w:keepLines/>
              <w:spacing w:after="0"/>
              <w:jc w:val="center"/>
              <w:rPr>
                <w:ins w:id="775" w:author="CATT" w:date="2021-02-22T14:36:00Z"/>
                <w:rFonts w:ascii="Arial" w:eastAsia="宋体" w:hAnsi="Arial"/>
                <w:sz w:val="16"/>
                <w:szCs w:val="16"/>
              </w:rPr>
            </w:pPr>
          </w:p>
        </w:tc>
        <w:tc>
          <w:tcPr>
            <w:tcW w:w="0" w:type="auto"/>
            <w:vMerge/>
            <w:shd w:val="clear" w:color="auto" w:fill="auto"/>
            <w:vAlign w:val="center"/>
          </w:tcPr>
          <w:p w14:paraId="42B0BCB5" w14:textId="77777777" w:rsidR="005937FD" w:rsidRPr="0098004A" w:rsidRDefault="005937FD" w:rsidP="001C70A0">
            <w:pPr>
              <w:keepNext/>
              <w:keepLines/>
              <w:spacing w:after="0"/>
              <w:jc w:val="center"/>
              <w:rPr>
                <w:ins w:id="776" w:author="CATT" w:date="2021-02-22T14:36:00Z"/>
                <w:rFonts w:ascii="Arial" w:eastAsia="宋体" w:hAnsi="Arial"/>
                <w:sz w:val="16"/>
                <w:szCs w:val="16"/>
              </w:rPr>
            </w:pPr>
          </w:p>
        </w:tc>
        <w:tc>
          <w:tcPr>
            <w:tcW w:w="1760" w:type="dxa"/>
            <w:shd w:val="clear" w:color="auto" w:fill="auto"/>
            <w:vAlign w:val="center"/>
          </w:tcPr>
          <w:p w14:paraId="11444A04" w14:textId="77777777" w:rsidR="005937FD" w:rsidRPr="0098004A" w:rsidRDefault="005937FD" w:rsidP="001C70A0">
            <w:pPr>
              <w:pStyle w:val="TAC"/>
              <w:rPr>
                <w:ins w:id="777" w:author="CATT" w:date="2021-02-22T14:36:00Z"/>
                <w:sz w:val="16"/>
                <w:szCs w:val="16"/>
                <w:lang w:val="sv-SE"/>
              </w:rPr>
            </w:pPr>
            <w:ins w:id="778" w:author="CATT" w:date="2021-02-22T14:36:00Z">
              <w:r w:rsidRPr="0098004A">
                <w:rPr>
                  <w:sz w:val="16"/>
                  <w:szCs w:val="16"/>
                  <w:lang w:eastAsia="zh-CN"/>
                </w:rPr>
                <w:t>NR_FDD_FR1_F</w:t>
              </w:r>
            </w:ins>
          </w:p>
        </w:tc>
        <w:tc>
          <w:tcPr>
            <w:tcW w:w="714" w:type="dxa"/>
            <w:shd w:val="clear" w:color="auto" w:fill="auto"/>
            <w:vAlign w:val="center"/>
          </w:tcPr>
          <w:p w14:paraId="03D84244" w14:textId="77777777" w:rsidR="005937FD" w:rsidRPr="0098004A" w:rsidRDefault="005937FD" w:rsidP="001C70A0">
            <w:pPr>
              <w:pStyle w:val="TAC"/>
              <w:rPr>
                <w:ins w:id="779" w:author="CATT" w:date="2021-02-22T14:36:00Z"/>
                <w:sz w:val="16"/>
                <w:szCs w:val="16"/>
              </w:rPr>
            </w:pPr>
            <w:ins w:id="780" w:author="CATT" w:date="2021-02-22T14:36:00Z">
              <w:r w:rsidRPr="0098004A">
                <w:rPr>
                  <w:sz w:val="16"/>
                  <w:szCs w:val="16"/>
                </w:rPr>
                <w:t>-118.5</w:t>
              </w:r>
            </w:ins>
          </w:p>
        </w:tc>
        <w:tc>
          <w:tcPr>
            <w:tcW w:w="745" w:type="dxa"/>
            <w:shd w:val="clear" w:color="auto" w:fill="auto"/>
            <w:vAlign w:val="center"/>
          </w:tcPr>
          <w:p w14:paraId="1A72D0C5" w14:textId="77777777" w:rsidR="005937FD" w:rsidRPr="0098004A" w:rsidRDefault="005937FD" w:rsidP="001C70A0">
            <w:pPr>
              <w:pStyle w:val="TAC"/>
              <w:rPr>
                <w:ins w:id="781" w:author="CATT" w:date="2021-02-22T14:36:00Z"/>
                <w:sz w:val="16"/>
                <w:szCs w:val="16"/>
              </w:rPr>
            </w:pPr>
            <w:ins w:id="782" w:author="CATT" w:date="2021-02-22T14:36:00Z">
              <w:r w:rsidRPr="0098004A">
                <w:rPr>
                  <w:rFonts w:cs="Arial"/>
                  <w:sz w:val="16"/>
                  <w:szCs w:val="16"/>
                </w:rPr>
                <w:t>-115.5</w:t>
              </w:r>
            </w:ins>
          </w:p>
        </w:tc>
        <w:tc>
          <w:tcPr>
            <w:tcW w:w="0" w:type="auto"/>
            <w:shd w:val="clear" w:color="auto" w:fill="auto"/>
            <w:vAlign w:val="center"/>
          </w:tcPr>
          <w:p w14:paraId="41BFD388" w14:textId="77777777" w:rsidR="005937FD" w:rsidRPr="0098004A" w:rsidRDefault="005937FD" w:rsidP="001C70A0">
            <w:pPr>
              <w:keepNext/>
              <w:keepLines/>
              <w:spacing w:after="0"/>
              <w:jc w:val="center"/>
              <w:rPr>
                <w:ins w:id="783" w:author="CATT" w:date="2021-02-22T14:36:00Z"/>
                <w:rFonts w:ascii="Arial" w:eastAsia="宋体" w:hAnsi="Arial" w:cs="Arial"/>
                <w:sz w:val="16"/>
                <w:szCs w:val="16"/>
                <w:lang w:eastAsia="zh-CN"/>
              </w:rPr>
            </w:pPr>
            <w:ins w:id="784"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7722EA8F" w14:textId="77777777" w:rsidR="005937FD" w:rsidRPr="00C32E45" w:rsidRDefault="005937FD" w:rsidP="001C70A0">
            <w:pPr>
              <w:keepNext/>
              <w:keepLines/>
              <w:spacing w:after="0"/>
              <w:jc w:val="center"/>
              <w:rPr>
                <w:ins w:id="785" w:author="CATT" w:date="2021-02-22T14:36:00Z"/>
                <w:rFonts w:ascii="Arial" w:eastAsia="宋体" w:hAnsi="Arial"/>
                <w:sz w:val="16"/>
                <w:szCs w:val="16"/>
              </w:rPr>
            </w:pPr>
            <w:ins w:id="786" w:author="CATT" w:date="2021-02-22T14:36:00Z">
              <w:r w:rsidRPr="00C32E45">
                <w:rPr>
                  <w:rFonts w:ascii="Arial" w:eastAsia="宋体" w:hAnsi="Arial"/>
                  <w:sz w:val="16"/>
                  <w:szCs w:val="16"/>
                </w:rPr>
                <w:t>N/A</w:t>
              </w:r>
            </w:ins>
          </w:p>
        </w:tc>
        <w:tc>
          <w:tcPr>
            <w:tcW w:w="0" w:type="auto"/>
            <w:shd w:val="clear" w:color="auto" w:fill="auto"/>
            <w:vAlign w:val="center"/>
          </w:tcPr>
          <w:p w14:paraId="118D6E35" w14:textId="77777777" w:rsidR="005937FD" w:rsidRPr="00C32E45" w:rsidRDefault="005937FD" w:rsidP="001C70A0">
            <w:pPr>
              <w:keepNext/>
              <w:keepLines/>
              <w:spacing w:after="0"/>
              <w:jc w:val="center"/>
              <w:rPr>
                <w:ins w:id="787" w:author="CATT" w:date="2021-02-22T14:36:00Z"/>
                <w:rFonts w:ascii="Arial" w:eastAsia="宋体" w:hAnsi="Arial"/>
                <w:sz w:val="16"/>
                <w:szCs w:val="16"/>
              </w:rPr>
            </w:pPr>
            <w:ins w:id="788" w:author="CATT" w:date="2021-02-22T14:36:00Z">
              <w:r w:rsidRPr="00C32E45">
                <w:rPr>
                  <w:rFonts w:ascii="Arial" w:eastAsia="宋体" w:hAnsi="Arial"/>
                  <w:sz w:val="16"/>
                  <w:szCs w:val="16"/>
                </w:rPr>
                <w:t>-70</w:t>
              </w:r>
            </w:ins>
          </w:p>
        </w:tc>
      </w:tr>
      <w:tr w:rsidR="005937FD" w:rsidRPr="0098004A" w14:paraId="377357A7" w14:textId="77777777" w:rsidTr="001C70A0">
        <w:trPr>
          <w:jc w:val="center"/>
          <w:ins w:id="789" w:author="CATT" w:date="2021-02-22T14:36:00Z"/>
        </w:trPr>
        <w:tc>
          <w:tcPr>
            <w:tcW w:w="0" w:type="auto"/>
            <w:vMerge/>
            <w:shd w:val="clear" w:color="auto" w:fill="auto"/>
            <w:vAlign w:val="center"/>
          </w:tcPr>
          <w:p w14:paraId="46A38535" w14:textId="77777777" w:rsidR="005937FD" w:rsidRPr="0098004A" w:rsidRDefault="005937FD" w:rsidP="001C70A0">
            <w:pPr>
              <w:keepNext/>
              <w:keepLines/>
              <w:spacing w:after="0"/>
              <w:jc w:val="center"/>
              <w:rPr>
                <w:ins w:id="790" w:author="CATT" w:date="2021-02-22T14:36:00Z"/>
                <w:rFonts w:ascii="Arial" w:eastAsia="宋体" w:hAnsi="Arial"/>
                <w:sz w:val="16"/>
                <w:szCs w:val="16"/>
              </w:rPr>
            </w:pPr>
          </w:p>
        </w:tc>
        <w:tc>
          <w:tcPr>
            <w:tcW w:w="0" w:type="auto"/>
            <w:vMerge/>
            <w:shd w:val="clear" w:color="auto" w:fill="auto"/>
            <w:vAlign w:val="center"/>
          </w:tcPr>
          <w:p w14:paraId="0A3A28FC" w14:textId="77777777" w:rsidR="005937FD" w:rsidRPr="0098004A" w:rsidRDefault="005937FD" w:rsidP="001C70A0">
            <w:pPr>
              <w:keepNext/>
              <w:keepLines/>
              <w:spacing w:after="0"/>
              <w:jc w:val="center"/>
              <w:rPr>
                <w:ins w:id="791" w:author="CATT" w:date="2021-02-22T14:36:00Z"/>
                <w:rFonts w:ascii="Arial" w:eastAsia="宋体" w:hAnsi="Arial"/>
                <w:sz w:val="16"/>
                <w:szCs w:val="16"/>
              </w:rPr>
            </w:pPr>
          </w:p>
        </w:tc>
        <w:tc>
          <w:tcPr>
            <w:tcW w:w="0" w:type="auto"/>
            <w:vMerge/>
            <w:shd w:val="clear" w:color="auto" w:fill="auto"/>
            <w:vAlign w:val="center"/>
          </w:tcPr>
          <w:p w14:paraId="74430025" w14:textId="77777777" w:rsidR="005937FD" w:rsidRPr="0098004A" w:rsidRDefault="005937FD" w:rsidP="001C70A0">
            <w:pPr>
              <w:keepNext/>
              <w:keepLines/>
              <w:spacing w:after="0"/>
              <w:jc w:val="center"/>
              <w:rPr>
                <w:ins w:id="792" w:author="CATT" w:date="2021-02-22T14:36:00Z"/>
                <w:rFonts w:ascii="Arial" w:eastAsia="宋体" w:hAnsi="Arial"/>
                <w:sz w:val="16"/>
                <w:szCs w:val="16"/>
              </w:rPr>
            </w:pPr>
          </w:p>
        </w:tc>
        <w:tc>
          <w:tcPr>
            <w:tcW w:w="1760" w:type="dxa"/>
            <w:shd w:val="clear" w:color="auto" w:fill="auto"/>
            <w:vAlign w:val="center"/>
          </w:tcPr>
          <w:p w14:paraId="496978E9" w14:textId="77777777" w:rsidR="005937FD" w:rsidRPr="0098004A" w:rsidDel="00836998" w:rsidRDefault="005937FD" w:rsidP="001C70A0">
            <w:pPr>
              <w:pStyle w:val="TAC"/>
              <w:rPr>
                <w:ins w:id="793" w:author="CATT" w:date="2021-02-22T14:36:00Z"/>
                <w:sz w:val="16"/>
                <w:szCs w:val="16"/>
                <w:lang w:eastAsia="zh-CN"/>
              </w:rPr>
            </w:pPr>
            <w:ins w:id="794"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6E506B04" w14:textId="77777777" w:rsidR="005937FD" w:rsidRPr="0098004A" w:rsidRDefault="005937FD" w:rsidP="001C70A0">
            <w:pPr>
              <w:pStyle w:val="TAC"/>
              <w:rPr>
                <w:ins w:id="795" w:author="CATT" w:date="2021-02-22T14:36:00Z"/>
                <w:sz w:val="16"/>
                <w:szCs w:val="16"/>
              </w:rPr>
            </w:pPr>
            <w:ins w:id="796" w:author="CATT" w:date="2021-02-22T14:36:00Z">
              <w:r w:rsidRPr="0098004A">
                <w:rPr>
                  <w:sz w:val="16"/>
                  <w:szCs w:val="16"/>
                </w:rPr>
                <w:t>-118</w:t>
              </w:r>
            </w:ins>
          </w:p>
        </w:tc>
        <w:tc>
          <w:tcPr>
            <w:tcW w:w="745" w:type="dxa"/>
            <w:shd w:val="clear" w:color="auto" w:fill="auto"/>
            <w:vAlign w:val="center"/>
          </w:tcPr>
          <w:p w14:paraId="1E2679A2" w14:textId="77777777" w:rsidR="005937FD" w:rsidRPr="0098004A" w:rsidRDefault="005937FD" w:rsidP="001C70A0">
            <w:pPr>
              <w:pStyle w:val="TAC"/>
              <w:rPr>
                <w:ins w:id="797" w:author="CATT" w:date="2021-02-22T14:36:00Z"/>
                <w:rFonts w:cs="Arial"/>
                <w:sz w:val="16"/>
                <w:szCs w:val="16"/>
                <w:lang w:val="sv-SE"/>
              </w:rPr>
            </w:pPr>
            <w:ins w:id="798" w:author="CATT" w:date="2021-02-22T14:36:00Z">
              <w:r w:rsidRPr="0098004A">
                <w:rPr>
                  <w:rFonts w:cs="Arial"/>
                  <w:sz w:val="16"/>
                  <w:szCs w:val="16"/>
                </w:rPr>
                <w:t>-115</w:t>
              </w:r>
            </w:ins>
          </w:p>
        </w:tc>
        <w:tc>
          <w:tcPr>
            <w:tcW w:w="0" w:type="auto"/>
            <w:shd w:val="clear" w:color="auto" w:fill="auto"/>
            <w:vAlign w:val="center"/>
          </w:tcPr>
          <w:p w14:paraId="4514F506" w14:textId="77777777" w:rsidR="005937FD" w:rsidRPr="0098004A" w:rsidRDefault="005937FD" w:rsidP="001C70A0">
            <w:pPr>
              <w:keepNext/>
              <w:keepLines/>
              <w:spacing w:after="0"/>
              <w:jc w:val="center"/>
              <w:rPr>
                <w:ins w:id="799" w:author="CATT" w:date="2021-02-22T14:36:00Z"/>
                <w:rFonts w:ascii="Arial" w:eastAsia="宋体" w:hAnsi="Arial" w:cs="Arial"/>
                <w:sz w:val="16"/>
                <w:szCs w:val="16"/>
                <w:lang w:eastAsia="zh-CN"/>
              </w:rPr>
            </w:pPr>
            <w:ins w:id="800"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5008B15C" w14:textId="77777777" w:rsidR="005937FD" w:rsidRPr="00C32E45" w:rsidRDefault="005937FD" w:rsidP="001C70A0">
            <w:pPr>
              <w:keepNext/>
              <w:keepLines/>
              <w:spacing w:after="0"/>
              <w:jc w:val="center"/>
              <w:rPr>
                <w:ins w:id="801" w:author="CATT" w:date="2021-02-22T14:36:00Z"/>
                <w:rFonts w:ascii="Arial" w:eastAsia="宋体" w:hAnsi="Arial"/>
                <w:sz w:val="16"/>
                <w:szCs w:val="16"/>
              </w:rPr>
            </w:pPr>
            <w:ins w:id="802" w:author="CATT" w:date="2021-02-22T14:36:00Z">
              <w:r w:rsidRPr="00C32E45">
                <w:rPr>
                  <w:rFonts w:ascii="Arial" w:eastAsia="宋体" w:hAnsi="Arial"/>
                  <w:sz w:val="16"/>
                  <w:szCs w:val="16"/>
                </w:rPr>
                <w:t>N/A</w:t>
              </w:r>
            </w:ins>
          </w:p>
        </w:tc>
        <w:tc>
          <w:tcPr>
            <w:tcW w:w="0" w:type="auto"/>
            <w:shd w:val="clear" w:color="auto" w:fill="auto"/>
            <w:vAlign w:val="center"/>
          </w:tcPr>
          <w:p w14:paraId="7888E984" w14:textId="77777777" w:rsidR="005937FD" w:rsidRPr="00C32E45" w:rsidRDefault="005937FD" w:rsidP="001C70A0">
            <w:pPr>
              <w:keepNext/>
              <w:keepLines/>
              <w:spacing w:after="0"/>
              <w:jc w:val="center"/>
              <w:rPr>
                <w:ins w:id="803" w:author="CATT" w:date="2021-02-22T14:36:00Z"/>
                <w:rFonts w:ascii="Arial" w:eastAsia="宋体" w:hAnsi="Arial"/>
                <w:sz w:val="16"/>
                <w:szCs w:val="16"/>
              </w:rPr>
            </w:pPr>
            <w:ins w:id="804" w:author="CATT" w:date="2021-02-22T14:36:00Z">
              <w:r w:rsidRPr="00C32E45">
                <w:rPr>
                  <w:rFonts w:ascii="Arial" w:eastAsia="宋体" w:hAnsi="Arial"/>
                  <w:sz w:val="16"/>
                  <w:szCs w:val="16"/>
                </w:rPr>
                <w:t>-70</w:t>
              </w:r>
            </w:ins>
          </w:p>
        </w:tc>
      </w:tr>
      <w:tr w:rsidR="005937FD" w:rsidRPr="0098004A" w14:paraId="0F0DA960" w14:textId="77777777" w:rsidTr="001C70A0">
        <w:trPr>
          <w:jc w:val="center"/>
          <w:ins w:id="805" w:author="CATT" w:date="2021-02-22T14:36:00Z"/>
        </w:trPr>
        <w:tc>
          <w:tcPr>
            <w:tcW w:w="0" w:type="auto"/>
            <w:vMerge/>
            <w:shd w:val="clear" w:color="auto" w:fill="auto"/>
            <w:vAlign w:val="center"/>
          </w:tcPr>
          <w:p w14:paraId="5EF66E51" w14:textId="77777777" w:rsidR="005937FD" w:rsidRPr="0098004A" w:rsidRDefault="005937FD" w:rsidP="001C70A0">
            <w:pPr>
              <w:keepNext/>
              <w:keepLines/>
              <w:spacing w:after="0"/>
              <w:jc w:val="center"/>
              <w:rPr>
                <w:ins w:id="806" w:author="CATT" w:date="2021-02-22T14:36:00Z"/>
                <w:rFonts w:ascii="Arial" w:eastAsia="宋体" w:hAnsi="Arial"/>
                <w:sz w:val="16"/>
                <w:szCs w:val="16"/>
              </w:rPr>
            </w:pPr>
          </w:p>
        </w:tc>
        <w:tc>
          <w:tcPr>
            <w:tcW w:w="0" w:type="auto"/>
            <w:vMerge/>
            <w:shd w:val="clear" w:color="auto" w:fill="auto"/>
            <w:vAlign w:val="center"/>
          </w:tcPr>
          <w:p w14:paraId="2EF312A9" w14:textId="77777777" w:rsidR="005937FD" w:rsidRPr="0098004A" w:rsidRDefault="005937FD" w:rsidP="001C70A0">
            <w:pPr>
              <w:keepNext/>
              <w:keepLines/>
              <w:spacing w:after="0"/>
              <w:jc w:val="center"/>
              <w:rPr>
                <w:ins w:id="807" w:author="CATT" w:date="2021-02-22T14:36:00Z"/>
                <w:rFonts w:ascii="Arial" w:eastAsia="宋体" w:hAnsi="Arial"/>
                <w:sz w:val="16"/>
                <w:szCs w:val="16"/>
              </w:rPr>
            </w:pPr>
          </w:p>
        </w:tc>
        <w:tc>
          <w:tcPr>
            <w:tcW w:w="0" w:type="auto"/>
            <w:vMerge/>
            <w:shd w:val="clear" w:color="auto" w:fill="auto"/>
            <w:vAlign w:val="center"/>
          </w:tcPr>
          <w:p w14:paraId="3E1FB330" w14:textId="77777777" w:rsidR="005937FD" w:rsidRPr="0098004A" w:rsidRDefault="005937FD" w:rsidP="001C70A0">
            <w:pPr>
              <w:keepNext/>
              <w:keepLines/>
              <w:spacing w:after="0"/>
              <w:jc w:val="center"/>
              <w:rPr>
                <w:ins w:id="808" w:author="CATT" w:date="2021-02-22T14:36:00Z"/>
                <w:rFonts w:ascii="Arial" w:eastAsia="宋体" w:hAnsi="Arial"/>
                <w:sz w:val="16"/>
                <w:szCs w:val="16"/>
              </w:rPr>
            </w:pPr>
          </w:p>
        </w:tc>
        <w:tc>
          <w:tcPr>
            <w:tcW w:w="1760" w:type="dxa"/>
            <w:shd w:val="clear" w:color="auto" w:fill="auto"/>
            <w:vAlign w:val="center"/>
          </w:tcPr>
          <w:p w14:paraId="612A1173" w14:textId="77777777" w:rsidR="005937FD" w:rsidRPr="0098004A" w:rsidRDefault="005937FD" w:rsidP="001C70A0">
            <w:pPr>
              <w:pStyle w:val="TAC"/>
              <w:rPr>
                <w:ins w:id="809" w:author="CATT" w:date="2021-02-22T14:36:00Z"/>
                <w:sz w:val="16"/>
                <w:szCs w:val="16"/>
                <w:lang w:eastAsia="zh-CN"/>
              </w:rPr>
            </w:pPr>
            <w:ins w:id="810"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25EC60E4" w14:textId="77777777" w:rsidR="005937FD" w:rsidRPr="0098004A" w:rsidRDefault="005937FD" w:rsidP="001C70A0">
            <w:pPr>
              <w:pStyle w:val="TAC"/>
              <w:rPr>
                <w:ins w:id="811" w:author="CATT" w:date="2021-02-22T14:36:00Z"/>
                <w:sz w:val="16"/>
                <w:szCs w:val="16"/>
              </w:rPr>
            </w:pPr>
            <w:ins w:id="812" w:author="CATT" w:date="2021-02-22T14:36:00Z">
              <w:r w:rsidRPr="0098004A">
                <w:rPr>
                  <w:sz w:val="16"/>
                  <w:szCs w:val="16"/>
                </w:rPr>
                <w:t>-117.5</w:t>
              </w:r>
            </w:ins>
          </w:p>
        </w:tc>
        <w:tc>
          <w:tcPr>
            <w:tcW w:w="745" w:type="dxa"/>
            <w:shd w:val="clear" w:color="auto" w:fill="auto"/>
            <w:vAlign w:val="center"/>
          </w:tcPr>
          <w:p w14:paraId="784DC4D2" w14:textId="77777777" w:rsidR="005937FD" w:rsidRPr="0098004A" w:rsidRDefault="005937FD" w:rsidP="001C70A0">
            <w:pPr>
              <w:pStyle w:val="TAC"/>
              <w:rPr>
                <w:ins w:id="813" w:author="CATT" w:date="2021-02-22T14:36:00Z"/>
                <w:rFonts w:cs="Arial"/>
                <w:sz w:val="16"/>
                <w:szCs w:val="16"/>
                <w:lang w:val="sv-SE"/>
              </w:rPr>
            </w:pPr>
            <w:ins w:id="814" w:author="CATT" w:date="2021-02-22T14:36:00Z">
              <w:r w:rsidRPr="0098004A">
                <w:rPr>
                  <w:rFonts w:cs="Arial"/>
                  <w:sz w:val="16"/>
                  <w:szCs w:val="16"/>
                </w:rPr>
                <w:t>-114.5</w:t>
              </w:r>
            </w:ins>
          </w:p>
        </w:tc>
        <w:tc>
          <w:tcPr>
            <w:tcW w:w="0" w:type="auto"/>
            <w:shd w:val="clear" w:color="auto" w:fill="auto"/>
            <w:vAlign w:val="center"/>
          </w:tcPr>
          <w:p w14:paraId="5A849CC1" w14:textId="77777777" w:rsidR="005937FD" w:rsidRPr="0098004A" w:rsidRDefault="005937FD" w:rsidP="001C70A0">
            <w:pPr>
              <w:keepNext/>
              <w:keepLines/>
              <w:spacing w:after="0"/>
              <w:jc w:val="center"/>
              <w:rPr>
                <w:ins w:id="815" w:author="CATT" w:date="2021-02-22T14:36:00Z"/>
                <w:rFonts w:ascii="Arial" w:eastAsia="宋体" w:hAnsi="Arial" w:cs="Arial"/>
                <w:sz w:val="16"/>
                <w:szCs w:val="16"/>
                <w:lang w:eastAsia="zh-CN"/>
              </w:rPr>
            </w:pPr>
            <w:ins w:id="816"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2C7E8AAE" w14:textId="77777777" w:rsidR="005937FD" w:rsidRPr="00C32E45" w:rsidRDefault="005937FD" w:rsidP="001C70A0">
            <w:pPr>
              <w:keepNext/>
              <w:keepLines/>
              <w:spacing w:after="0"/>
              <w:jc w:val="center"/>
              <w:rPr>
                <w:ins w:id="817" w:author="CATT" w:date="2021-02-22T14:36:00Z"/>
                <w:rFonts w:ascii="Arial" w:eastAsia="宋体" w:hAnsi="Arial"/>
                <w:sz w:val="16"/>
                <w:szCs w:val="16"/>
              </w:rPr>
            </w:pPr>
            <w:ins w:id="818" w:author="CATT" w:date="2021-02-22T14:36:00Z">
              <w:r w:rsidRPr="00C32E45">
                <w:rPr>
                  <w:rFonts w:ascii="Arial" w:eastAsia="宋体" w:hAnsi="Arial"/>
                  <w:sz w:val="16"/>
                  <w:szCs w:val="16"/>
                </w:rPr>
                <w:t>N/A</w:t>
              </w:r>
            </w:ins>
          </w:p>
        </w:tc>
        <w:tc>
          <w:tcPr>
            <w:tcW w:w="0" w:type="auto"/>
            <w:shd w:val="clear" w:color="auto" w:fill="auto"/>
            <w:vAlign w:val="center"/>
          </w:tcPr>
          <w:p w14:paraId="0D9B04A3" w14:textId="77777777" w:rsidR="005937FD" w:rsidRPr="00C32E45" w:rsidRDefault="005937FD" w:rsidP="001C70A0">
            <w:pPr>
              <w:keepNext/>
              <w:keepLines/>
              <w:spacing w:after="0"/>
              <w:jc w:val="center"/>
              <w:rPr>
                <w:ins w:id="819" w:author="CATT" w:date="2021-02-22T14:36:00Z"/>
                <w:rFonts w:ascii="Arial" w:eastAsia="宋体" w:hAnsi="Arial"/>
                <w:sz w:val="16"/>
                <w:szCs w:val="16"/>
              </w:rPr>
            </w:pPr>
            <w:ins w:id="820" w:author="CATT" w:date="2021-02-22T14:36:00Z">
              <w:r w:rsidRPr="00C32E45">
                <w:rPr>
                  <w:rFonts w:ascii="Arial" w:eastAsia="宋体" w:hAnsi="Arial"/>
                  <w:sz w:val="16"/>
                  <w:szCs w:val="16"/>
                </w:rPr>
                <w:t>-70</w:t>
              </w:r>
            </w:ins>
          </w:p>
        </w:tc>
      </w:tr>
      <w:tr w:rsidR="005937FD" w:rsidRPr="00C32E45" w14:paraId="00CD4022" w14:textId="77777777" w:rsidTr="001C70A0">
        <w:trPr>
          <w:jc w:val="center"/>
          <w:ins w:id="821" w:author="CATT" w:date="2021-02-22T14:36:00Z"/>
        </w:trPr>
        <w:tc>
          <w:tcPr>
            <w:tcW w:w="0" w:type="auto"/>
            <w:shd w:val="clear" w:color="auto" w:fill="auto"/>
            <w:vAlign w:val="center"/>
          </w:tcPr>
          <w:p w14:paraId="1A277848" w14:textId="77777777" w:rsidR="005937FD" w:rsidRPr="00C32E45" w:rsidRDefault="005937FD" w:rsidP="001C70A0">
            <w:pPr>
              <w:keepNext/>
              <w:keepLines/>
              <w:spacing w:after="0"/>
              <w:jc w:val="center"/>
              <w:rPr>
                <w:ins w:id="822" w:author="CATT" w:date="2021-02-22T14:36:00Z"/>
                <w:rFonts w:ascii="Arial" w:eastAsia="宋体" w:hAnsi="Arial"/>
                <w:sz w:val="16"/>
                <w:szCs w:val="16"/>
              </w:rPr>
            </w:pPr>
            <w:ins w:id="823"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773E22AB" w14:textId="77777777" w:rsidR="005937FD" w:rsidRPr="00C32E45" w:rsidRDefault="005937FD" w:rsidP="001C70A0">
            <w:pPr>
              <w:keepNext/>
              <w:keepLines/>
              <w:spacing w:after="0"/>
              <w:jc w:val="center"/>
              <w:rPr>
                <w:ins w:id="824" w:author="CATT" w:date="2021-02-22T14:36:00Z"/>
                <w:rFonts w:ascii="Arial" w:eastAsia="宋体" w:hAnsi="Arial"/>
                <w:sz w:val="16"/>
                <w:szCs w:val="16"/>
              </w:rPr>
            </w:pPr>
            <w:ins w:id="825"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25C4E306" w14:textId="77777777" w:rsidR="005937FD" w:rsidRPr="00C32E45" w:rsidRDefault="005937FD" w:rsidP="001C70A0">
            <w:pPr>
              <w:keepNext/>
              <w:keepLines/>
              <w:spacing w:after="0"/>
              <w:jc w:val="center"/>
              <w:rPr>
                <w:ins w:id="826" w:author="CATT" w:date="2021-02-22T14:36:00Z"/>
                <w:rFonts w:ascii="Arial" w:eastAsia="宋体" w:hAnsi="Arial"/>
                <w:sz w:val="16"/>
                <w:szCs w:val="16"/>
              </w:rPr>
            </w:pPr>
            <w:ins w:id="827"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0D461C0C" w14:textId="77777777" w:rsidR="005937FD" w:rsidRPr="00C32E45" w:rsidRDefault="005937FD" w:rsidP="001C70A0">
            <w:pPr>
              <w:keepNext/>
              <w:keepLines/>
              <w:spacing w:after="0"/>
              <w:jc w:val="center"/>
              <w:rPr>
                <w:ins w:id="828" w:author="CATT" w:date="2021-02-22T14:36:00Z"/>
                <w:rFonts w:ascii="Arial" w:eastAsia="宋体" w:hAnsi="Arial"/>
                <w:sz w:val="16"/>
                <w:szCs w:val="16"/>
              </w:rPr>
            </w:pPr>
            <w:ins w:id="829" w:author="CATT" w:date="2021-02-22T14:36:00Z">
              <w:r w:rsidRPr="003631EC">
                <w:rPr>
                  <w:rFonts w:ascii="Arial" w:eastAsia="宋体" w:hAnsi="Arial"/>
                  <w:sz w:val="16"/>
                  <w:szCs w:val="16"/>
                </w:rPr>
                <w:t>Note 2</w:t>
              </w:r>
            </w:ins>
          </w:p>
        </w:tc>
        <w:tc>
          <w:tcPr>
            <w:tcW w:w="714" w:type="dxa"/>
            <w:shd w:val="clear" w:color="auto" w:fill="auto"/>
            <w:vAlign w:val="center"/>
          </w:tcPr>
          <w:p w14:paraId="55AEBB0B" w14:textId="77777777" w:rsidR="005937FD" w:rsidRPr="00C32E45" w:rsidRDefault="005937FD" w:rsidP="001C70A0">
            <w:pPr>
              <w:keepNext/>
              <w:keepLines/>
              <w:spacing w:after="0"/>
              <w:jc w:val="center"/>
              <w:rPr>
                <w:ins w:id="830" w:author="CATT" w:date="2021-02-22T14:36:00Z"/>
                <w:rFonts w:ascii="Arial" w:eastAsia="宋体" w:hAnsi="Arial"/>
                <w:sz w:val="16"/>
                <w:szCs w:val="16"/>
              </w:rPr>
            </w:pPr>
            <w:ins w:id="831" w:author="CATT" w:date="2021-02-22T14:36:00Z">
              <w:r w:rsidRPr="003631EC">
                <w:rPr>
                  <w:rFonts w:ascii="Arial" w:eastAsia="宋体" w:hAnsi="Arial"/>
                  <w:sz w:val="16"/>
                  <w:szCs w:val="16"/>
                </w:rPr>
                <w:t>Note 2</w:t>
              </w:r>
            </w:ins>
          </w:p>
        </w:tc>
        <w:tc>
          <w:tcPr>
            <w:tcW w:w="745" w:type="dxa"/>
            <w:shd w:val="clear" w:color="auto" w:fill="auto"/>
            <w:vAlign w:val="center"/>
          </w:tcPr>
          <w:p w14:paraId="2B4A882A" w14:textId="77777777" w:rsidR="005937FD" w:rsidRPr="00C32E45" w:rsidRDefault="005937FD" w:rsidP="001C70A0">
            <w:pPr>
              <w:keepNext/>
              <w:keepLines/>
              <w:spacing w:after="0"/>
              <w:jc w:val="center"/>
              <w:rPr>
                <w:ins w:id="832" w:author="CATT" w:date="2021-02-22T14:36:00Z"/>
                <w:rFonts w:ascii="Arial" w:eastAsia="宋体" w:hAnsi="Arial"/>
                <w:sz w:val="16"/>
                <w:szCs w:val="16"/>
                <w:lang w:eastAsia="zh-CN"/>
              </w:rPr>
            </w:pPr>
            <w:ins w:id="833" w:author="CATT" w:date="2021-02-22T14:36:00Z">
              <w:r w:rsidRPr="003631EC">
                <w:rPr>
                  <w:rFonts w:ascii="Arial" w:eastAsia="宋体" w:hAnsi="Arial"/>
                  <w:sz w:val="16"/>
                  <w:szCs w:val="16"/>
                </w:rPr>
                <w:t>Note 2</w:t>
              </w:r>
            </w:ins>
          </w:p>
        </w:tc>
        <w:tc>
          <w:tcPr>
            <w:tcW w:w="0" w:type="auto"/>
            <w:shd w:val="clear" w:color="auto" w:fill="auto"/>
            <w:vAlign w:val="center"/>
          </w:tcPr>
          <w:p w14:paraId="65566DB3" w14:textId="77777777" w:rsidR="005937FD" w:rsidRPr="00C32E45" w:rsidRDefault="005937FD" w:rsidP="001C70A0">
            <w:pPr>
              <w:keepNext/>
              <w:keepLines/>
              <w:spacing w:after="0"/>
              <w:jc w:val="center"/>
              <w:rPr>
                <w:ins w:id="834" w:author="CATT" w:date="2021-02-22T14:36:00Z"/>
                <w:rFonts w:ascii="Arial" w:eastAsia="宋体" w:hAnsi="Arial"/>
                <w:sz w:val="16"/>
                <w:szCs w:val="16"/>
                <w:lang w:eastAsia="zh-CN"/>
              </w:rPr>
            </w:pPr>
            <w:ins w:id="835" w:author="CATT" w:date="2021-02-22T14:36:00Z">
              <w:r w:rsidRPr="003631EC">
                <w:rPr>
                  <w:rFonts w:ascii="Arial" w:eastAsia="宋体" w:hAnsi="Arial"/>
                  <w:sz w:val="16"/>
                  <w:szCs w:val="16"/>
                </w:rPr>
                <w:t>Note 2</w:t>
              </w:r>
            </w:ins>
          </w:p>
        </w:tc>
        <w:tc>
          <w:tcPr>
            <w:tcW w:w="0" w:type="auto"/>
            <w:shd w:val="clear" w:color="auto" w:fill="auto"/>
            <w:vAlign w:val="center"/>
          </w:tcPr>
          <w:p w14:paraId="3FBB5FF1" w14:textId="77777777" w:rsidR="005937FD" w:rsidRPr="00C32E45" w:rsidRDefault="005937FD" w:rsidP="001C70A0">
            <w:pPr>
              <w:keepNext/>
              <w:keepLines/>
              <w:spacing w:after="0"/>
              <w:jc w:val="center"/>
              <w:rPr>
                <w:ins w:id="836" w:author="CATT" w:date="2021-02-22T14:36:00Z"/>
                <w:rFonts w:ascii="Arial" w:eastAsia="宋体" w:hAnsi="Arial"/>
                <w:sz w:val="16"/>
                <w:szCs w:val="16"/>
                <w:lang w:eastAsia="zh-CN"/>
              </w:rPr>
            </w:pPr>
            <w:ins w:id="837"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125C7A51" w14:textId="77777777" w:rsidR="005937FD" w:rsidRPr="00C32E45" w:rsidRDefault="005937FD" w:rsidP="001C70A0">
            <w:pPr>
              <w:keepNext/>
              <w:keepLines/>
              <w:spacing w:after="0"/>
              <w:jc w:val="center"/>
              <w:rPr>
                <w:ins w:id="838" w:author="CATT" w:date="2021-02-22T14:36:00Z"/>
                <w:rFonts w:ascii="Arial" w:eastAsia="宋体" w:hAnsi="Arial"/>
                <w:sz w:val="16"/>
                <w:szCs w:val="16"/>
              </w:rPr>
            </w:pPr>
            <w:ins w:id="839" w:author="CATT" w:date="2021-02-22T14:36:00Z">
              <w:r w:rsidRPr="003631EC">
                <w:rPr>
                  <w:rFonts w:ascii="Arial" w:eastAsia="宋体" w:hAnsi="Arial"/>
                  <w:sz w:val="16"/>
                  <w:szCs w:val="16"/>
                </w:rPr>
                <w:t>Note 2</w:t>
              </w:r>
            </w:ins>
          </w:p>
        </w:tc>
      </w:tr>
      <w:tr w:rsidR="005937FD" w:rsidRPr="00C32E45" w14:paraId="371DBF9A" w14:textId="77777777" w:rsidTr="001C70A0">
        <w:trPr>
          <w:jc w:val="center"/>
          <w:ins w:id="840" w:author="CATT" w:date="2021-02-22T14:36:00Z"/>
        </w:trPr>
        <w:tc>
          <w:tcPr>
            <w:tcW w:w="0" w:type="auto"/>
            <w:gridSpan w:val="9"/>
            <w:shd w:val="clear" w:color="auto" w:fill="auto"/>
            <w:vAlign w:val="center"/>
          </w:tcPr>
          <w:p w14:paraId="5D220F7F" w14:textId="77777777" w:rsidR="005937FD" w:rsidRDefault="005937FD" w:rsidP="001C70A0">
            <w:pPr>
              <w:keepNext/>
              <w:keepLines/>
              <w:spacing w:after="0"/>
              <w:ind w:left="851" w:hanging="851"/>
              <w:rPr>
                <w:ins w:id="841" w:author="CATT" w:date="2021-02-22T14:36:00Z"/>
                <w:rFonts w:ascii="Arial" w:eastAsia="宋体" w:hAnsi="Arial"/>
                <w:sz w:val="18"/>
              </w:rPr>
            </w:pPr>
            <w:ins w:id="842"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7EB96F59" w14:textId="77777777" w:rsidR="005937FD" w:rsidRDefault="005937FD" w:rsidP="001C70A0">
            <w:pPr>
              <w:pStyle w:val="TAN"/>
              <w:rPr>
                <w:ins w:id="843" w:author="CATT" w:date="2021-02-22T14:36:00Z"/>
                <w:rFonts w:cs="Arial"/>
              </w:rPr>
            </w:pPr>
            <w:ins w:id="844" w:author="CATT" w:date="2021-02-22T14:36:00Z">
              <w:r w:rsidRPr="009C5807">
                <w:rPr>
                  <w:rFonts w:cs="Arial"/>
                </w:rPr>
                <w:t>N</w:t>
              </w:r>
              <w:r w:rsidRPr="009C5807">
                <w:rPr>
                  <w:rFonts w:cs="Arial"/>
                  <w:lang w:eastAsia="zh-CN"/>
                </w:rPr>
                <w:t>OTE</w:t>
              </w:r>
              <w:r w:rsidRPr="009C5807">
                <w:rPr>
                  <w:rFonts w:cs="Arial"/>
                </w:rPr>
                <w:t xml:space="preserve"> </w:t>
              </w:r>
              <w:r>
                <w:rPr>
                  <w:rFonts w:cs="Arial"/>
                </w:rPr>
                <w:t>2</w:t>
              </w:r>
              <w:r w:rsidRPr="009C5807">
                <w:rPr>
                  <w:rFonts w:cs="Arial"/>
                </w:rPr>
                <w:t>:</w:t>
              </w:r>
              <w:r w:rsidRPr="009C5807">
                <w:rPr>
                  <w:rFonts w:cs="Arial"/>
                </w:rPr>
                <w:tab/>
                <w:t>The same bands and the same Io conditions for each band apply for this requirement as for the corresponding highest accuracy requirement.</w:t>
              </w:r>
            </w:ins>
          </w:p>
          <w:p w14:paraId="2AF1AA6F" w14:textId="77777777" w:rsidR="005937FD" w:rsidRPr="0024545C" w:rsidRDefault="005937FD" w:rsidP="001C70A0">
            <w:pPr>
              <w:pStyle w:val="TAN"/>
              <w:rPr>
                <w:ins w:id="845" w:author="CATT" w:date="2021-02-22T14:36:00Z"/>
                <w:rFonts w:eastAsia="宋体"/>
              </w:rPr>
            </w:pPr>
            <w:ins w:id="846" w:author="CATT" w:date="2021-02-22T14:36:00Z">
              <w:r w:rsidRPr="009C5807">
                <w:t>N</w:t>
              </w:r>
              <w:r w:rsidRPr="009C5807">
                <w:rPr>
                  <w:lang w:eastAsia="zh-CN"/>
                </w:rPr>
                <w:t>OTE</w:t>
              </w:r>
              <w:r w:rsidRPr="009C5807">
                <w:t xml:space="preserve"> </w:t>
              </w:r>
              <w:r>
                <w:t>3</w:t>
              </w:r>
              <w:r w:rsidRPr="009C5807">
                <w:t>:</w:t>
              </w:r>
              <w:r w:rsidRPr="009C5807">
                <w:tab/>
              </w:r>
              <w:r w:rsidRPr="009C5807">
                <w:rPr>
                  <w:lang w:eastAsia="zh-CN"/>
                </w:rPr>
                <w:t xml:space="preserve">The parameter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ins>
          </w:p>
          <w:p w14:paraId="14243CF8" w14:textId="77777777" w:rsidR="005937FD" w:rsidRDefault="005937FD" w:rsidP="001C70A0">
            <w:pPr>
              <w:keepNext/>
              <w:keepLines/>
              <w:spacing w:after="0"/>
              <w:ind w:left="851" w:hanging="851"/>
              <w:rPr>
                <w:ins w:id="847" w:author="CATT" w:date="2021-02-22T14:36:00Z"/>
                <w:rFonts w:ascii="Arial" w:eastAsia="宋体" w:hAnsi="Arial"/>
                <w:sz w:val="18"/>
              </w:rPr>
            </w:pPr>
            <w:ins w:id="848" w:author="CATT" w:date="2021-02-22T14:36:00Z">
              <w:r w:rsidRPr="00C32E45">
                <w:rPr>
                  <w:rFonts w:ascii="Arial" w:eastAsia="宋体" w:hAnsi="Arial"/>
                  <w:sz w:val="18"/>
                </w:rPr>
                <w:t xml:space="preserve">NOTE </w:t>
              </w:r>
              <w:r>
                <w:rPr>
                  <w:rFonts w:ascii="Arial" w:eastAsia="宋体" w:hAnsi="Arial"/>
                  <w:sz w:val="18"/>
                </w:rPr>
                <w:t>4</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4D43A500" w14:textId="45444DF6" w:rsidR="005937FD" w:rsidRPr="00632CF5" w:rsidRDefault="005937FD" w:rsidP="00F1758D">
            <w:pPr>
              <w:keepNext/>
              <w:keepLines/>
              <w:spacing w:after="0"/>
              <w:ind w:left="851" w:hanging="851"/>
              <w:rPr>
                <w:ins w:id="849" w:author="CATT" w:date="2021-02-22T14:36:00Z"/>
                <w:rFonts w:ascii="Arial" w:eastAsia="宋体" w:hAnsi="Arial"/>
                <w:sz w:val="18"/>
              </w:rPr>
            </w:pPr>
            <w:ins w:id="850" w:author="CATT" w:date="2021-02-22T14:36:00Z">
              <w:r w:rsidRPr="00550CC9">
                <w:rPr>
                  <w:rFonts w:ascii="Arial" w:eastAsia="宋体" w:hAnsi="Arial"/>
                  <w:sz w:val="18"/>
                </w:rPr>
                <w:t xml:space="preserve">NOTE </w:t>
              </w:r>
              <w:r>
                <w:rPr>
                  <w:rFonts w:ascii="Arial" w:eastAsia="宋体" w:hAnsi="Arial"/>
                  <w:sz w:val="18"/>
                </w:rPr>
                <w:t>5</w:t>
              </w:r>
              <w:r w:rsidRPr="00550CC9">
                <w:rPr>
                  <w:rFonts w:ascii="Arial" w:eastAsia="宋体" w:hAnsi="Arial"/>
                  <w:sz w:val="18"/>
                </w:rPr>
                <w:t>:</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del w:id="851" w:author="Huawei" w:date="2021-04-02T22:46:00Z">
                <w:r w:rsidDel="00A51C3A">
                  <w:rPr>
                    <w:rFonts w:ascii="Arial" w:eastAsia="宋体" w:hAnsi="Arial"/>
                    <w:sz w:val="18"/>
                  </w:rPr>
                  <w:delText>TBD</w:delText>
                </w:r>
              </w:del>
            </w:ins>
            <w:ins w:id="852" w:author="Huawei" w:date="2021-04-16T16:49:00Z">
              <w:r w:rsidR="00F1758D">
                <w:rPr>
                  <w:rFonts w:ascii="Arial" w:eastAsia="宋体" w:hAnsi="Arial"/>
                  <w:sz w:val="18"/>
                </w:rPr>
                <w:t>15</w:t>
              </w:r>
            </w:ins>
            <w:ins w:id="853" w:author="CATT" w:date="2021-02-22T14:36:00Z">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0B4C3F2E" w14:textId="77777777" w:rsidR="005937FD" w:rsidRPr="007D40BC" w:rsidRDefault="005937FD" w:rsidP="005937FD">
      <w:pPr>
        <w:rPr>
          <w:rFonts w:eastAsia="宋体"/>
          <w:noProof/>
          <w:lang w:eastAsia="zh-CN"/>
        </w:rPr>
      </w:pPr>
    </w:p>
    <w:p w14:paraId="07207F16"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13</w:t>
      </w:r>
      <w:r w:rsidRPr="00C643F8">
        <w:rPr>
          <w:rFonts w:hint="eastAsia"/>
          <w:noProof/>
          <w:highlight w:val="yellow"/>
          <w:lang w:eastAsia="zh-CN"/>
        </w:rPr>
        <w:t>&gt;</w:t>
      </w:r>
    </w:p>
    <w:p w14:paraId="04B82B63" w14:textId="77777777" w:rsidR="005937FD" w:rsidRDefault="005937FD" w:rsidP="005937FD">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14</w:t>
      </w:r>
      <w:r w:rsidRPr="00C643F8">
        <w:rPr>
          <w:rFonts w:hint="eastAsia"/>
          <w:noProof/>
          <w:highlight w:val="yellow"/>
          <w:lang w:eastAsia="zh-CN"/>
        </w:rPr>
        <w:t>&gt;</w:t>
      </w:r>
    </w:p>
    <w:p w14:paraId="286537E1" w14:textId="77777777" w:rsidR="005937FD" w:rsidRPr="009C5807" w:rsidRDefault="005937FD" w:rsidP="005937FD">
      <w:pPr>
        <w:keepNext/>
        <w:keepLines/>
        <w:overflowPunct w:val="0"/>
        <w:autoSpaceDE w:val="0"/>
        <w:autoSpaceDN w:val="0"/>
        <w:adjustRightInd w:val="0"/>
        <w:spacing w:before="120"/>
        <w:ind w:left="1418" w:hanging="1418"/>
        <w:textAlignment w:val="baseline"/>
        <w:outlineLvl w:val="3"/>
        <w:rPr>
          <w:ins w:id="854" w:author="CATT" w:date="2021-02-22T14:37:00Z"/>
          <w:rFonts w:ascii="Arial" w:hAnsi="Arial"/>
          <w:sz w:val="24"/>
          <w:lang w:val="en-US" w:eastAsia="zh-CN"/>
        </w:rPr>
      </w:pPr>
      <w:ins w:id="855" w:author="CATT" w:date="2021-02-22T14:37:00Z">
        <w:r>
          <w:rPr>
            <w:rFonts w:ascii="Arial" w:hAnsi="Arial"/>
            <w:sz w:val="24"/>
            <w:lang w:val="en-US" w:eastAsia="zh-CN"/>
          </w:rPr>
          <w:t>10.1.15.2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FR2</w:t>
        </w:r>
      </w:ins>
    </w:p>
    <w:p w14:paraId="4E1D6E15" w14:textId="77777777" w:rsidR="005937FD" w:rsidRPr="009C5807" w:rsidRDefault="005937FD" w:rsidP="005937FD">
      <w:pPr>
        <w:keepNext/>
        <w:keepLines/>
        <w:spacing w:before="120"/>
        <w:ind w:left="1701" w:hanging="1701"/>
        <w:outlineLvl w:val="4"/>
        <w:rPr>
          <w:ins w:id="856" w:author="CATT" w:date="2021-02-22T14:37:00Z"/>
          <w:rFonts w:ascii="Arial" w:hAnsi="Arial"/>
          <w:sz w:val="22"/>
          <w:lang w:val="en-US" w:eastAsia="zh-CN"/>
        </w:rPr>
      </w:pPr>
      <w:ins w:id="857" w:author="CATT" w:date="2021-02-22T14:37:00Z">
        <w:r>
          <w:rPr>
            <w:rFonts w:ascii="Arial" w:hAnsi="Arial"/>
            <w:sz w:val="22"/>
            <w:lang w:val="en-US" w:eastAsia="zh-CN"/>
          </w:rPr>
          <w:t>10.1.15.2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FR2</w:t>
        </w:r>
      </w:ins>
    </w:p>
    <w:p w14:paraId="5A14F012" w14:textId="77777777" w:rsidR="005937FD" w:rsidRPr="009C5807" w:rsidRDefault="005937FD" w:rsidP="005937FD">
      <w:pPr>
        <w:rPr>
          <w:ins w:id="858" w:author="CATT" w:date="2021-02-22T14:37:00Z"/>
          <w:rFonts w:cs="v4.2.0"/>
          <w:i/>
        </w:rPr>
      </w:pPr>
      <w:ins w:id="859" w:author="CATT" w:date="2021-02-22T14:37: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FR2 that has different carrier frequency from the serving cell.</w:t>
        </w:r>
      </w:ins>
    </w:p>
    <w:p w14:paraId="704AD793" w14:textId="77777777" w:rsidR="005937FD" w:rsidRPr="009C5807" w:rsidRDefault="005937FD" w:rsidP="005937FD">
      <w:pPr>
        <w:rPr>
          <w:ins w:id="860" w:author="CATT" w:date="2021-02-22T14:37:00Z"/>
          <w:rFonts w:cs="v4.2.0"/>
        </w:rPr>
      </w:pPr>
      <w:ins w:id="861" w:author="CATT" w:date="2021-02-22T14:37:00Z">
        <w:r w:rsidRPr="009C5807">
          <w:rPr>
            <w:rFonts w:cs="v4.2.0"/>
          </w:rPr>
          <w:t xml:space="preserve">The accuracy requirements in Table </w:t>
        </w:r>
        <w:r>
          <w:rPr>
            <w:rFonts w:cs="v4.2.0"/>
            <w:lang w:eastAsia="zh-CN"/>
          </w:rPr>
          <w:t>10.1.15.2</w:t>
        </w:r>
        <w:r w:rsidRPr="009C5807">
          <w:rPr>
            <w:rFonts w:cs="v4.2.0"/>
            <w:lang w:eastAsia="zh-CN"/>
          </w:rPr>
          <w:t>.1</w:t>
        </w:r>
        <w:r w:rsidRPr="009C5807">
          <w:rPr>
            <w:rFonts w:cs="v4.2.0"/>
          </w:rPr>
          <w:t>-1 are valid under the following conditions:</w:t>
        </w:r>
      </w:ins>
    </w:p>
    <w:p w14:paraId="023D17F8" w14:textId="77777777" w:rsidR="005937FD" w:rsidRPr="009C5807" w:rsidRDefault="005937FD" w:rsidP="005937FD">
      <w:pPr>
        <w:pStyle w:val="B10"/>
        <w:rPr>
          <w:ins w:id="862" w:author="CATT" w:date="2021-02-22T14:37:00Z"/>
          <w:rFonts w:cs="v4.2.0"/>
        </w:rPr>
      </w:pPr>
      <w:ins w:id="863"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7CCD386B" w14:textId="77777777" w:rsidR="005937FD" w:rsidRPr="009C5807" w:rsidRDefault="005937FD" w:rsidP="005937FD">
      <w:pPr>
        <w:pStyle w:val="B10"/>
        <w:rPr>
          <w:ins w:id="864" w:author="CATT" w:date="2021-02-22T14:37:00Z"/>
        </w:rPr>
      </w:pPr>
      <w:ins w:id="865" w:author="CATT" w:date="2021-02-22T14:37: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67FA4AF8" w14:textId="77777777" w:rsidR="005937FD" w:rsidRDefault="005937FD" w:rsidP="005937FD">
      <w:pPr>
        <w:pStyle w:val="B10"/>
        <w:rPr>
          <w:ins w:id="866" w:author="CATT" w:date="2021-02-22T14:37:00Z"/>
        </w:rPr>
      </w:pPr>
      <w:ins w:id="867"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81B04CF" w14:textId="262F8135" w:rsidR="005937FD" w:rsidRDefault="005937FD" w:rsidP="005937FD">
      <w:pPr>
        <w:pStyle w:val="B10"/>
        <w:rPr>
          <w:ins w:id="868" w:author="CATT" w:date="2021-02-22T14:37:00Z"/>
        </w:rPr>
      </w:pPr>
      <w:ins w:id="869" w:author="CATT" w:date="2021-02-22T14:37:00Z">
        <w:r w:rsidRPr="009C5807">
          <w:t>-</w:t>
        </w:r>
        <w:r w:rsidRPr="009C5807">
          <w:tab/>
          <w:t xml:space="preserve">The time difference between </w:t>
        </w:r>
        <w:r w:rsidRPr="007A0398">
          <w:t>the reference measurement timing and the target CSI-RS in one layer</w:t>
        </w:r>
        <w:r>
          <w:t xml:space="preserve"> </w:t>
        </w:r>
        <w:r w:rsidRPr="009C5807">
          <w:t xml:space="preserve">is </w:t>
        </w:r>
        <w:r>
          <w:t xml:space="preserve">no larger than </w:t>
        </w:r>
        <w:del w:id="870" w:author="Huawei" w:date="2021-04-02T22:45:00Z">
          <w:r w:rsidDel="00A51C3A">
            <w:delText>TBD</w:delText>
          </w:r>
        </w:del>
      </w:ins>
      <w:ins w:id="871" w:author="Huawei" w:date="2021-04-16T16:49:00Z">
        <w:r w:rsidR="00F1758D">
          <w:t>[</w:t>
        </w:r>
      </w:ins>
      <w:ins w:id="872" w:author="Huawei" w:date="2021-04-02T22:45:00Z">
        <w:r w:rsidR="00A51C3A">
          <w:t>0.</w:t>
        </w:r>
      </w:ins>
      <w:ins w:id="873" w:author="Huawei" w:date="2021-04-16T16:49:00Z">
        <w:r w:rsidR="00F1758D">
          <w:t>5]</w:t>
        </w:r>
      </w:ins>
      <w:ins w:id="874" w:author="Huawei" w:date="2021-04-02T22:45:00Z">
        <w:r w:rsidR="00A51C3A">
          <w:t>*CP</w:t>
        </w:r>
      </w:ins>
    </w:p>
    <w:p w14:paraId="0F941E38" w14:textId="77777777" w:rsidR="005937FD" w:rsidRDefault="005937FD" w:rsidP="005937FD">
      <w:pPr>
        <w:pStyle w:val="B10"/>
        <w:rPr>
          <w:ins w:id="875" w:author="CATT" w:date="2021-02-22T14:37:00Z"/>
          <w:lang w:eastAsia="zh-CN"/>
        </w:rPr>
      </w:pPr>
      <w:ins w:id="876"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057F37B" w14:textId="77777777" w:rsidR="005937FD" w:rsidRDefault="005937FD" w:rsidP="005937FD">
      <w:pPr>
        <w:pStyle w:val="B10"/>
        <w:rPr>
          <w:ins w:id="877" w:author="CATT" w:date="2021-02-22T14:37:00Z"/>
          <w:lang w:eastAsia="zh-CN"/>
        </w:rPr>
      </w:pPr>
      <w:ins w:id="878"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092484D0" w14:textId="77777777" w:rsidR="005937FD" w:rsidRDefault="005937FD" w:rsidP="005937FD">
      <w:pPr>
        <w:pStyle w:val="TH"/>
        <w:rPr>
          <w:ins w:id="879" w:author="CATT" w:date="2021-02-22T14:37:00Z"/>
          <w:lang w:eastAsia="zh-CN"/>
        </w:rPr>
      </w:pPr>
      <w:ins w:id="880" w:author="CATT" w:date="2021-02-22T14:37:00Z">
        <w:r w:rsidRPr="009C5807">
          <w:lastRenderedPageBreak/>
          <w:t xml:space="preserve">Table </w:t>
        </w:r>
        <w:r>
          <w:rPr>
            <w:lang w:eastAsia="zh-CN"/>
          </w:rPr>
          <w:t>10.1.15.2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937FD" w14:paraId="4FD5EC39" w14:textId="77777777" w:rsidTr="001C70A0">
        <w:trPr>
          <w:jc w:val="center"/>
          <w:ins w:id="881"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5907CBD8" w14:textId="77777777" w:rsidR="005937FD" w:rsidRDefault="005937FD" w:rsidP="001C70A0">
            <w:pPr>
              <w:pStyle w:val="TAH"/>
              <w:rPr>
                <w:ins w:id="882" w:author="CATT" w:date="2021-02-22T14:37:00Z"/>
              </w:rPr>
            </w:pPr>
            <w:ins w:id="883"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1B2404B9" w14:textId="77777777" w:rsidR="005937FD" w:rsidRDefault="005937FD" w:rsidP="001C70A0">
            <w:pPr>
              <w:pStyle w:val="TAH"/>
              <w:rPr>
                <w:ins w:id="884" w:author="CATT" w:date="2021-02-22T14:37:00Z"/>
              </w:rPr>
            </w:pPr>
            <w:ins w:id="885" w:author="CATT" w:date="2021-02-22T14:37:00Z">
              <w:r>
                <w:t>Conditions</w:t>
              </w:r>
            </w:ins>
          </w:p>
        </w:tc>
      </w:tr>
      <w:tr w:rsidR="005937FD" w14:paraId="0AD3BA9D" w14:textId="77777777" w:rsidTr="001C70A0">
        <w:trPr>
          <w:jc w:val="center"/>
          <w:ins w:id="886" w:author="CATT" w:date="2021-02-22T14:37:00Z"/>
        </w:trPr>
        <w:tc>
          <w:tcPr>
            <w:tcW w:w="1122" w:type="dxa"/>
            <w:tcBorders>
              <w:top w:val="nil"/>
              <w:left w:val="single" w:sz="4" w:space="0" w:color="auto"/>
              <w:bottom w:val="nil"/>
              <w:right w:val="single" w:sz="4" w:space="0" w:color="auto"/>
            </w:tcBorders>
            <w:vAlign w:val="center"/>
            <w:hideMark/>
          </w:tcPr>
          <w:p w14:paraId="5CD41754" w14:textId="77777777" w:rsidR="005937FD" w:rsidRDefault="005937FD" w:rsidP="001C70A0">
            <w:pPr>
              <w:pStyle w:val="TAH"/>
              <w:rPr>
                <w:ins w:id="887" w:author="CATT" w:date="2021-02-22T14:37:00Z"/>
              </w:rPr>
            </w:pPr>
            <w:ins w:id="888"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4F8FDC70" w14:textId="77777777" w:rsidR="005937FD" w:rsidRDefault="005937FD" w:rsidP="001C70A0">
            <w:pPr>
              <w:pStyle w:val="TAH"/>
              <w:rPr>
                <w:ins w:id="889" w:author="CATT" w:date="2021-02-22T14:37:00Z"/>
              </w:rPr>
            </w:pPr>
            <w:ins w:id="890" w:author="CATT" w:date="2021-02-22T14:37:00Z">
              <w:r>
                <w:t>Extreme condition</w:t>
              </w:r>
            </w:ins>
          </w:p>
        </w:tc>
        <w:tc>
          <w:tcPr>
            <w:tcW w:w="1119" w:type="dxa"/>
            <w:tcBorders>
              <w:top w:val="nil"/>
              <w:left w:val="single" w:sz="4" w:space="0" w:color="auto"/>
              <w:bottom w:val="nil"/>
              <w:right w:val="single" w:sz="4" w:space="0" w:color="auto"/>
            </w:tcBorders>
            <w:hideMark/>
          </w:tcPr>
          <w:p w14:paraId="5D08963E" w14:textId="77777777" w:rsidR="005937FD" w:rsidRDefault="005937FD" w:rsidP="001C70A0">
            <w:pPr>
              <w:pStyle w:val="TAH"/>
              <w:rPr>
                <w:ins w:id="891" w:author="CATT" w:date="2021-02-22T14:37:00Z"/>
              </w:rPr>
            </w:pPr>
            <w:ins w:id="892"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2D78B565" w14:textId="77777777" w:rsidR="005937FD" w:rsidRDefault="005937FD" w:rsidP="001C70A0">
            <w:pPr>
              <w:pStyle w:val="TAH"/>
              <w:rPr>
                <w:ins w:id="893" w:author="CATT" w:date="2021-02-22T14:37:00Z"/>
              </w:rPr>
            </w:pPr>
            <w:ins w:id="894" w:author="CATT" w:date="2021-02-22T14:37:00Z">
              <w:r>
                <w:t>Io</w:t>
              </w:r>
              <w:r>
                <w:rPr>
                  <w:vertAlign w:val="superscript"/>
                </w:rPr>
                <w:t xml:space="preserve"> Note 2</w:t>
              </w:r>
              <w:r>
                <w:t xml:space="preserve"> range</w:t>
              </w:r>
            </w:ins>
          </w:p>
        </w:tc>
      </w:tr>
      <w:tr w:rsidR="005937FD" w14:paraId="50DCCECC" w14:textId="77777777" w:rsidTr="001C70A0">
        <w:trPr>
          <w:jc w:val="center"/>
          <w:ins w:id="895" w:author="CATT" w:date="2021-02-22T14:37:00Z"/>
        </w:trPr>
        <w:tc>
          <w:tcPr>
            <w:tcW w:w="1122" w:type="dxa"/>
            <w:tcBorders>
              <w:top w:val="nil"/>
              <w:left w:val="single" w:sz="4" w:space="0" w:color="auto"/>
              <w:bottom w:val="single" w:sz="4" w:space="0" w:color="auto"/>
              <w:right w:val="single" w:sz="4" w:space="0" w:color="auto"/>
            </w:tcBorders>
          </w:tcPr>
          <w:p w14:paraId="77AAC11E" w14:textId="77777777" w:rsidR="005937FD" w:rsidRDefault="005937FD" w:rsidP="001C70A0">
            <w:pPr>
              <w:pStyle w:val="TAH"/>
              <w:rPr>
                <w:ins w:id="896" w:author="CATT" w:date="2021-02-22T14:37:00Z"/>
              </w:rPr>
            </w:pPr>
          </w:p>
        </w:tc>
        <w:tc>
          <w:tcPr>
            <w:tcW w:w="1119" w:type="dxa"/>
            <w:tcBorders>
              <w:top w:val="nil"/>
              <w:left w:val="single" w:sz="4" w:space="0" w:color="auto"/>
              <w:bottom w:val="single" w:sz="4" w:space="0" w:color="auto"/>
              <w:right w:val="single" w:sz="4" w:space="0" w:color="auto"/>
            </w:tcBorders>
          </w:tcPr>
          <w:p w14:paraId="6CBFA2EB" w14:textId="77777777" w:rsidR="005937FD" w:rsidRDefault="005937FD" w:rsidP="001C70A0">
            <w:pPr>
              <w:pStyle w:val="TAH"/>
              <w:rPr>
                <w:ins w:id="897" w:author="CATT" w:date="2021-02-22T14:37:00Z"/>
              </w:rPr>
            </w:pPr>
          </w:p>
        </w:tc>
        <w:tc>
          <w:tcPr>
            <w:tcW w:w="1119" w:type="dxa"/>
            <w:tcBorders>
              <w:top w:val="nil"/>
              <w:left w:val="single" w:sz="4" w:space="0" w:color="auto"/>
              <w:bottom w:val="single" w:sz="4" w:space="0" w:color="auto"/>
              <w:right w:val="single" w:sz="4" w:space="0" w:color="auto"/>
            </w:tcBorders>
          </w:tcPr>
          <w:p w14:paraId="0ED9F780" w14:textId="77777777" w:rsidR="005937FD" w:rsidRDefault="005937FD" w:rsidP="001C70A0">
            <w:pPr>
              <w:pStyle w:val="TAH"/>
              <w:rPr>
                <w:ins w:id="898"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5AF8B327" w14:textId="77777777" w:rsidR="005937FD" w:rsidRDefault="005937FD" w:rsidP="001C70A0">
            <w:pPr>
              <w:pStyle w:val="TAH"/>
              <w:rPr>
                <w:ins w:id="899" w:author="CATT" w:date="2021-02-22T14:37:00Z"/>
              </w:rPr>
            </w:pPr>
            <w:ins w:id="900"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11FDCE37" w14:textId="77777777" w:rsidR="005937FD" w:rsidRDefault="005937FD" w:rsidP="001C70A0">
            <w:pPr>
              <w:pStyle w:val="TAH"/>
              <w:rPr>
                <w:ins w:id="901" w:author="CATT" w:date="2021-02-22T14:37:00Z"/>
              </w:rPr>
            </w:pPr>
            <w:ins w:id="902" w:author="CATT" w:date="2021-02-22T14:37:00Z">
              <w:r>
                <w:t>Maximum Io</w:t>
              </w:r>
            </w:ins>
          </w:p>
        </w:tc>
      </w:tr>
      <w:tr w:rsidR="005937FD" w14:paraId="6D2C21CE" w14:textId="77777777" w:rsidTr="001C70A0">
        <w:trPr>
          <w:jc w:val="center"/>
          <w:ins w:id="903" w:author="CATT" w:date="2021-02-22T14:37:00Z"/>
        </w:trPr>
        <w:tc>
          <w:tcPr>
            <w:tcW w:w="1122" w:type="dxa"/>
            <w:tcBorders>
              <w:top w:val="single" w:sz="4" w:space="0" w:color="auto"/>
              <w:left w:val="single" w:sz="4" w:space="0" w:color="auto"/>
              <w:bottom w:val="nil"/>
              <w:right w:val="single" w:sz="4" w:space="0" w:color="auto"/>
            </w:tcBorders>
            <w:hideMark/>
          </w:tcPr>
          <w:p w14:paraId="41F65881" w14:textId="77777777" w:rsidR="005937FD" w:rsidRDefault="005937FD" w:rsidP="001C70A0">
            <w:pPr>
              <w:pStyle w:val="TAH"/>
              <w:rPr>
                <w:ins w:id="904" w:author="CATT" w:date="2021-02-22T14:37:00Z"/>
              </w:rPr>
            </w:pPr>
            <w:ins w:id="905"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22AE1206" w14:textId="77777777" w:rsidR="005937FD" w:rsidRDefault="005937FD" w:rsidP="001C70A0">
            <w:pPr>
              <w:pStyle w:val="TAH"/>
              <w:rPr>
                <w:ins w:id="906" w:author="CATT" w:date="2021-02-22T14:37:00Z"/>
              </w:rPr>
            </w:pPr>
            <w:ins w:id="907"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0AF63CC3" w14:textId="77777777" w:rsidR="005937FD" w:rsidRDefault="005937FD" w:rsidP="001C70A0">
            <w:pPr>
              <w:pStyle w:val="TAH"/>
              <w:rPr>
                <w:ins w:id="908" w:author="CATT" w:date="2021-02-22T14:37:00Z"/>
                <w:rFonts w:cs="Arial"/>
              </w:rPr>
            </w:pPr>
            <w:ins w:id="909"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2385AA62" w14:textId="77777777" w:rsidR="005937FD" w:rsidRDefault="005937FD" w:rsidP="001C70A0">
            <w:pPr>
              <w:pStyle w:val="TAH"/>
              <w:rPr>
                <w:ins w:id="910" w:author="CATT" w:date="2021-02-22T14:37:00Z"/>
              </w:rPr>
            </w:pPr>
            <w:proofErr w:type="spellStart"/>
            <w:ins w:id="911"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59E62527" w14:textId="77777777" w:rsidR="005937FD" w:rsidRDefault="005937FD" w:rsidP="001C70A0">
            <w:pPr>
              <w:pStyle w:val="TAH"/>
              <w:rPr>
                <w:ins w:id="912" w:author="CATT" w:date="2021-02-22T14:37:00Z"/>
              </w:rPr>
            </w:pPr>
            <w:proofErr w:type="spellStart"/>
            <w:ins w:id="913" w:author="CATT" w:date="2021-02-22T14:37:00Z">
              <w:r>
                <w:t>dBm</w:t>
              </w:r>
              <w:proofErr w:type="spellEnd"/>
              <w:r>
                <w:t>/</w:t>
              </w:r>
              <w:proofErr w:type="spellStart"/>
              <w:r>
                <w:t>BW</w:t>
              </w:r>
              <w:r>
                <w:rPr>
                  <w:vertAlign w:val="subscript"/>
                </w:rPr>
                <w:t>Channel</w:t>
              </w:r>
              <w:proofErr w:type="spellEnd"/>
            </w:ins>
          </w:p>
        </w:tc>
      </w:tr>
      <w:tr w:rsidR="005937FD" w14:paraId="202E619E" w14:textId="77777777" w:rsidTr="001C70A0">
        <w:trPr>
          <w:jc w:val="center"/>
          <w:ins w:id="914" w:author="CATT" w:date="2021-02-22T14:37:00Z"/>
        </w:trPr>
        <w:tc>
          <w:tcPr>
            <w:tcW w:w="1122" w:type="dxa"/>
            <w:tcBorders>
              <w:top w:val="nil"/>
              <w:left w:val="single" w:sz="4" w:space="0" w:color="auto"/>
              <w:bottom w:val="single" w:sz="4" w:space="0" w:color="auto"/>
              <w:right w:val="single" w:sz="4" w:space="0" w:color="auto"/>
            </w:tcBorders>
          </w:tcPr>
          <w:p w14:paraId="5119D778" w14:textId="77777777" w:rsidR="005937FD" w:rsidRDefault="005937FD" w:rsidP="001C70A0">
            <w:pPr>
              <w:pStyle w:val="TAH"/>
              <w:rPr>
                <w:ins w:id="915" w:author="CATT" w:date="2021-02-22T14:37:00Z"/>
              </w:rPr>
            </w:pPr>
          </w:p>
        </w:tc>
        <w:tc>
          <w:tcPr>
            <w:tcW w:w="1119" w:type="dxa"/>
            <w:tcBorders>
              <w:top w:val="nil"/>
              <w:left w:val="single" w:sz="4" w:space="0" w:color="auto"/>
              <w:bottom w:val="single" w:sz="4" w:space="0" w:color="auto"/>
              <w:right w:val="single" w:sz="4" w:space="0" w:color="auto"/>
            </w:tcBorders>
          </w:tcPr>
          <w:p w14:paraId="676BE557" w14:textId="77777777" w:rsidR="005937FD" w:rsidRDefault="005937FD" w:rsidP="001C70A0">
            <w:pPr>
              <w:pStyle w:val="TAH"/>
              <w:rPr>
                <w:ins w:id="916" w:author="CATT" w:date="2021-02-22T14:37:00Z"/>
              </w:rPr>
            </w:pPr>
          </w:p>
        </w:tc>
        <w:tc>
          <w:tcPr>
            <w:tcW w:w="1119" w:type="dxa"/>
            <w:tcBorders>
              <w:top w:val="nil"/>
              <w:left w:val="single" w:sz="4" w:space="0" w:color="auto"/>
              <w:bottom w:val="single" w:sz="4" w:space="0" w:color="auto"/>
              <w:right w:val="single" w:sz="4" w:space="0" w:color="auto"/>
            </w:tcBorders>
          </w:tcPr>
          <w:p w14:paraId="314A3723" w14:textId="77777777" w:rsidR="005937FD" w:rsidRDefault="005937FD" w:rsidP="001C70A0">
            <w:pPr>
              <w:pStyle w:val="TAH"/>
              <w:rPr>
                <w:ins w:id="917"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07320F36" w14:textId="77777777" w:rsidR="005937FD" w:rsidRDefault="005937FD" w:rsidP="001C70A0">
            <w:pPr>
              <w:pStyle w:val="TAH"/>
              <w:rPr>
                <w:ins w:id="918" w:author="CATT" w:date="2021-02-22T14:37:00Z"/>
              </w:rPr>
            </w:pPr>
            <w:ins w:id="919"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267E47C3" w14:textId="77777777" w:rsidR="005937FD" w:rsidRDefault="005937FD" w:rsidP="001C70A0">
            <w:pPr>
              <w:pStyle w:val="TAH"/>
              <w:rPr>
                <w:ins w:id="920" w:author="CATT" w:date="2021-02-22T14:37:00Z"/>
              </w:rPr>
            </w:pPr>
            <w:ins w:id="921"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5593BFB5" w14:textId="77777777" w:rsidR="005937FD" w:rsidRDefault="005937FD" w:rsidP="001C70A0">
            <w:pPr>
              <w:pStyle w:val="TAH"/>
              <w:rPr>
                <w:ins w:id="922" w:author="CATT" w:date="2021-02-22T14:37:00Z"/>
              </w:rPr>
            </w:pPr>
          </w:p>
        </w:tc>
      </w:tr>
      <w:tr w:rsidR="005937FD" w14:paraId="6D019D2D" w14:textId="77777777" w:rsidTr="001C70A0">
        <w:trPr>
          <w:trHeight w:val="465"/>
          <w:jc w:val="center"/>
          <w:ins w:id="923" w:author="CATT" w:date="2021-02-22T14:37:00Z"/>
        </w:trPr>
        <w:tc>
          <w:tcPr>
            <w:tcW w:w="1122" w:type="dxa"/>
            <w:tcBorders>
              <w:top w:val="single" w:sz="4" w:space="0" w:color="auto"/>
              <w:left w:val="single" w:sz="4" w:space="0" w:color="auto"/>
              <w:bottom w:val="single" w:sz="4" w:space="0" w:color="auto"/>
              <w:right w:val="single" w:sz="4" w:space="0" w:color="auto"/>
            </w:tcBorders>
          </w:tcPr>
          <w:p w14:paraId="2E639C3A" w14:textId="77777777" w:rsidR="005937FD" w:rsidRDefault="005937FD" w:rsidP="001C70A0">
            <w:pPr>
              <w:pStyle w:val="TAC"/>
              <w:rPr>
                <w:ins w:id="924" w:author="CATT" w:date="2021-02-22T14:37:00Z"/>
              </w:rPr>
            </w:pPr>
            <w:ins w:id="925" w:author="CATT" w:date="2021-02-22T14:37: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tcPr>
          <w:p w14:paraId="3E6D2EE4" w14:textId="77777777" w:rsidR="005937FD" w:rsidRDefault="005937FD" w:rsidP="001C70A0">
            <w:pPr>
              <w:pStyle w:val="TAC"/>
              <w:rPr>
                <w:ins w:id="926" w:author="CATT" w:date="2021-02-22T14:37:00Z"/>
              </w:rPr>
            </w:pPr>
            <w:ins w:id="927"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DACC827" w14:textId="77777777" w:rsidR="005937FD" w:rsidRDefault="005937FD" w:rsidP="001C70A0">
            <w:pPr>
              <w:pStyle w:val="TAC"/>
              <w:rPr>
                <w:ins w:id="928" w:author="CATT" w:date="2021-02-22T14:37:00Z"/>
              </w:rPr>
            </w:pPr>
            <w:ins w:id="929"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68876C83" w14:textId="77777777" w:rsidR="005937FD" w:rsidRDefault="005937FD" w:rsidP="001C70A0">
            <w:pPr>
              <w:pStyle w:val="TAL"/>
              <w:jc w:val="center"/>
              <w:rPr>
                <w:ins w:id="930" w:author="CATT" w:date="2021-02-22T14:37:00Z"/>
                <w:rFonts w:eastAsia="Yu Mincho"/>
                <w:lang w:eastAsia="ja-JP"/>
              </w:rPr>
            </w:pPr>
            <w:ins w:id="931"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2E5AD09B" w14:textId="77777777" w:rsidR="005937FD" w:rsidRDefault="005937FD" w:rsidP="001C70A0">
            <w:pPr>
              <w:pStyle w:val="TAC"/>
              <w:rPr>
                <w:ins w:id="932" w:author="CATT" w:date="2021-02-22T14:37:00Z"/>
              </w:rPr>
            </w:pPr>
            <w:ins w:id="933" w:author="CATT" w:date="2021-02-22T14:37:00Z">
              <w:r>
                <w:t>-50</w:t>
              </w:r>
            </w:ins>
          </w:p>
        </w:tc>
      </w:tr>
      <w:tr w:rsidR="005937FD" w14:paraId="097C493E" w14:textId="77777777" w:rsidTr="001C70A0">
        <w:trPr>
          <w:trHeight w:val="465"/>
          <w:jc w:val="center"/>
          <w:ins w:id="934" w:author="CATT" w:date="2021-02-22T14:37:00Z"/>
        </w:trPr>
        <w:tc>
          <w:tcPr>
            <w:tcW w:w="1122" w:type="dxa"/>
            <w:tcBorders>
              <w:top w:val="single" w:sz="4" w:space="0" w:color="auto"/>
              <w:left w:val="single" w:sz="4" w:space="0" w:color="auto"/>
              <w:bottom w:val="single" w:sz="4" w:space="0" w:color="auto"/>
              <w:right w:val="single" w:sz="4" w:space="0" w:color="auto"/>
            </w:tcBorders>
          </w:tcPr>
          <w:p w14:paraId="71F7C380" w14:textId="77777777" w:rsidR="005937FD" w:rsidRDefault="005937FD" w:rsidP="001C70A0">
            <w:pPr>
              <w:pStyle w:val="TAC"/>
              <w:rPr>
                <w:ins w:id="935" w:author="CATT" w:date="2021-02-22T14:37:00Z"/>
              </w:rPr>
            </w:pPr>
            <w:ins w:id="936" w:author="CATT" w:date="2021-02-22T14:37:00Z">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491404F4" w14:textId="77777777" w:rsidR="005937FD" w:rsidRDefault="005937FD" w:rsidP="001C70A0">
            <w:pPr>
              <w:pStyle w:val="TAC"/>
              <w:rPr>
                <w:ins w:id="937" w:author="CATT" w:date="2021-02-22T14:37:00Z"/>
              </w:rPr>
            </w:pPr>
            <w:ins w:id="938"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200EDD6F" w14:textId="77777777" w:rsidR="005937FD" w:rsidRDefault="005937FD" w:rsidP="001C70A0">
            <w:pPr>
              <w:pStyle w:val="TAC"/>
              <w:rPr>
                <w:ins w:id="939" w:author="CATT" w:date="2021-02-22T14:37:00Z"/>
              </w:rPr>
            </w:pPr>
            <w:ins w:id="940" w:author="CATT" w:date="2021-02-22T14:37:00Z">
              <w:r>
                <w:rPr>
                  <w:rFonts w:eastAsia="Yu Mincho" w:cs="Arial"/>
                  <w:lang w:eastAsia="ja-JP"/>
                </w:rPr>
                <w:t>≥-4</w:t>
              </w:r>
            </w:ins>
          </w:p>
        </w:tc>
        <w:tc>
          <w:tcPr>
            <w:tcW w:w="3161" w:type="dxa"/>
            <w:gridSpan w:val="2"/>
            <w:vMerge/>
            <w:tcBorders>
              <w:left w:val="single" w:sz="4" w:space="0" w:color="auto"/>
              <w:bottom w:val="single" w:sz="4" w:space="0" w:color="auto"/>
              <w:right w:val="single" w:sz="4" w:space="0" w:color="auto"/>
            </w:tcBorders>
          </w:tcPr>
          <w:p w14:paraId="7551A82A" w14:textId="77777777" w:rsidR="005937FD" w:rsidRDefault="005937FD" w:rsidP="001C70A0">
            <w:pPr>
              <w:keepNext/>
              <w:keepLines/>
              <w:spacing w:after="0"/>
              <w:jc w:val="center"/>
              <w:rPr>
                <w:ins w:id="941"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58AD3FFA" w14:textId="77777777" w:rsidR="005937FD" w:rsidRDefault="005937FD" w:rsidP="001C70A0">
            <w:pPr>
              <w:keepNext/>
              <w:keepLines/>
              <w:spacing w:after="0"/>
              <w:jc w:val="center"/>
              <w:rPr>
                <w:ins w:id="942" w:author="CATT" w:date="2021-02-22T14:37:00Z"/>
                <w:rFonts w:ascii="Arial" w:hAnsi="Arial"/>
                <w:sz w:val="18"/>
              </w:rPr>
            </w:pPr>
          </w:p>
        </w:tc>
      </w:tr>
      <w:tr w:rsidR="005937FD" w14:paraId="563C51FA" w14:textId="77777777" w:rsidTr="001C70A0">
        <w:trPr>
          <w:jc w:val="center"/>
          <w:ins w:id="943"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001286D3" w14:textId="77777777" w:rsidR="005937FD" w:rsidRDefault="005937FD" w:rsidP="001C70A0">
            <w:pPr>
              <w:pStyle w:val="TAN"/>
              <w:rPr>
                <w:ins w:id="944" w:author="CATT" w:date="2021-02-22T14:37:00Z"/>
              </w:rPr>
            </w:pPr>
            <w:ins w:id="945"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61CB0213" w14:textId="77777777" w:rsidR="005937FD" w:rsidRDefault="005937FD" w:rsidP="001C70A0">
            <w:pPr>
              <w:pStyle w:val="TAN"/>
              <w:rPr>
                <w:ins w:id="946" w:author="CATT" w:date="2021-02-22T14:37:00Z"/>
              </w:rPr>
            </w:pPr>
            <w:ins w:id="947" w:author="CATT" w:date="2021-02-22T14:37:00Z">
              <w:r>
                <w:t>Note 2:</w:t>
              </w:r>
              <w:r>
                <w:tab/>
              </w:r>
              <w:r>
                <w:rPr>
                  <w:rFonts w:eastAsia="MS Mincho"/>
                </w:rPr>
                <w:t>Io specified at the Reference point, and assumed to have constant EPRE across the bandwidth</w:t>
              </w:r>
              <w:r>
                <w:t>.</w:t>
              </w:r>
            </w:ins>
          </w:p>
          <w:p w14:paraId="441B804D" w14:textId="77777777" w:rsidR="005937FD" w:rsidRDefault="005937FD" w:rsidP="001C70A0">
            <w:pPr>
              <w:pStyle w:val="TAN"/>
              <w:rPr>
                <w:ins w:id="948" w:author="CATT" w:date="2021-02-22T14:37:00Z"/>
              </w:rPr>
            </w:pPr>
            <w:ins w:id="949"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6E15D293" w14:textId="369DBE2B" w:rsidR="005937FD" w:rsidRDefault="005937FD" w:rsidP="00F1758D">
            <w:pPr>
              <w:pStyle w:val="TAN"/>
              <w:rPr>
                <w:ins w:id="950" w:author="CATT" w:date="2021-02-22T14:37:00Z"/>
              </w:rPr>
            </w:pPr>
            <w:ins w:id="951"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t xml:space="preserve"> [</w:t>
              </w:r>
              <w:del w:id="952" w:author="Huawei" w:date="2021-04-02T22:46:00Z">
                <w:r w:rsidDel="00A51C3A">
                  <w:delText>TBD</w:delText>
                </w:r>
              </w:del>
            </w:ins>
            <w:ins w:id="953" w:author="Huawei" w:date="2021-04-16T16:49:00Z">
              <w:r w:rsidR="00F1758D">
                <w:t>15</w:t>
              </w:r>
            </w:ins>
            <w:ins w:id="954" w:author="CATT" w:date="2021-02-22T14:37:00Z">
              <w:r w:rsidRPr="00550CC9">
                <w:t xml:space="preserve">] </w:t>
              </w:r>
              <w:proofErr w:type="spellStart"/>
              <w:r w:rsidRPr="00550CC9">
                <w:t>dB.</w:t>
              </w:r>
              <w:proofErr w:type="spellEnd"/>
            </w:ins>
          </w:p>
        </w:tc>
      </w:tr>
    </w:tbl>
    <w:p w14:paraId="6321D855" w14:textId="77777777" w:rsidR="005937FD" w:rsidRPr="009C5807" w:rsidRDefault="005937FD" w:rsidP="005937FD">
      <w:pPr>
        <w:keepNext/>
        <w:keepLines/>
        <w:spacing w:before="120"/>
        <w:ind w:left="1701" w:hanging="1701"/>
        <w:outlineLvl w:val="4"/>
        <w:rPr>
          <w:ins w:id="955" w:author="CATT" w:date="2021-02-22T14:37:00Z"/>
          <w:rFonts w:ascii="Arial" w:hAnsi="Arial"/>
          <w:sz w:val="22"/>
        </w:rPr>
      </w:pPr>
      <w:ins w:id="956" w:author="CATT" w:date="2021-02-22T14:37:00Z">
        <w:r>
          <w:rPr>
            <w:rFonts w:ascii="Arial" w:hAnsi="Arial"/>
            <w:sz w:val="22"/>
            <w:lang w:eastAsia="zh-CN"/>
          </w:rPr>
          <w:t>10.1.15.2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FR2</w:t>
        </w:r>
      </w:ins>
    </w:p>
    <w:p w14:paraId="24752007" w14:textId="77777777" w:rsidR="005937FD" w:rsidRPr="009C5807" w:rsidRDefault="005937FD" w:rsidP="005937FD">
      <w:pPr>
        <w:rPr>
          <w:ins w:id="957" w:author="CATT" w:date="2021-02-22T14:37:00Z"/>
          <w:i/>
        </w:rPr>
      </w:pPr>
      <w:ins w:id="958" w:author="CATT" w:date="2021-02-22T14:37:00Z">
        <w:r w:rsidRPr="009C5807">
          <w:t xml:space="preserve">The relative accuracy of </w:t>
        </w:r>
        <w:r>
          <w:rPr>
            <w:lang w:eastAsia="zh-CN"/>
          </w:rPr>
          <w:t>CSI-SINR</w:t>
        </w:r>
        <w:r w:rsidRPr="009C5807">
          <w:t xml:space="preserve"> in inter frequency case is defined as the </w:t>
        </w:r>
        <w:r>
          <w:t>CSI-SINR</w:t>
        </w:r>
        <w:r w:rsidRPr="009C5807">
          <w:t xml:space="preserve"> measured from one cell on a frequency in FR2 compared to the </w:t>
        </w:r>
        <w:r>
          <w:t>CSI-SINR</w:t>
        </w:r>
        <w:r w:rsidRPr="009C5807">
          <w:t xml:space="preserve"> measured from another cell on a different frequency in FR2.</w:t>
        </w:r>
      </w:ins>
    </w:p>
    <w:p w14:paraId="3C5A7CA4" w14:textId="77777777" w:rsidR="005937FD" w:rsidRPr="009C5807" w:rsidRDefault="005937FD" w:rsidP="005937FD">
      <w:pPr>
        <w:rPr>
          <w:ins w:id="959" w:author="CATT" w:date="2021-02-22T14:37:00Z"/>
          <w:rFonts w:cs="v4.2.0"/>
        </w:rPr>
      </w:pPr>
      <w:ins w:id="960" w:author="CATT" w:date="2021-02-22T14:37:00Z">
        <w:r w:rsidRPr="009C5807">
          <w:rPr>
            <w:rFonts w:cs="v4.2.0"/>
          </w:rPr>
          <w:t xml:space="preserve">The accuracy requirements in Table </w:t>
        </w:r>
        <w:r>
          <w:rPr>
            <w:rFonts w:cs="v4.2.0"/>
            <w:lang w:eastAsia="zh-CN"/>
          </w:rPr>
          <w:t>10.1.15.2</w:t>
        </w:r>
        <w:r w:rsidRPr="009C5807">
          <w:rPr>
            <w:rFonts w:cs="v4.2.0"/>
            <w:lang w:eastAsia="zh-CN"/>
          </w:rPr>
          <w:t>.2</w:t>
        </w:r>
        <w:r w:rsidRPr="009C5807">
          <w:rPr>
            <w:rFonts w:cs="v4.2.0"/>
          </w:rPr>
          <w:t>-1 are valid under the following conditions:</w:t>
        </w:r>
      </w:ins>
    </w:p>
    <w:p w14:paraId="766C8015" w14:textId="77777777" w:rsidR="005937FD" w:rsidRPr="009C5807" w:rsidRDefault="005937FD" w:rsidP="005937FD">
      <w:pPr>
        <w:pStyle w:val="B10"/>
        <w:rPr>
          <w:ins w:id="961" w:author="CATT" w:date="2021-02-22T14:37:00Z"/>
          <w:rFonts w:cs="v4.2.0"/>
        </w:rPr>
      </w:pPr>
      <w:ins w:id="962"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3B7AA409" w14:textId="77777777" w:rsidR="005937FD" w:rsidRPr="009C5807" w:rsidRDefault="005937FD" w:rsidP="005937FD">
      <w:pPr>
        <w:pStyle w:val="B10"/>
        <w:rPr>
          <w:ins w:id="963" w:author="CATT" w:date="2021-02-22T14:37:00Z"/>
        </w:rPr>
      </w:pPr>
      <w:ins w:id="964" w:author="CATT" w:date="2021-02-22T14:37:00Z">
        <w:r w:rsidRPr="009C5807">
          <w:t>-</w:t>
        </w:r>
        <w:r w:rsidRPr="009C5807">
          <w:rPr>
            <w:rFonts w:ascii="Arial" w:hAnsi="Arial"/>
            <w:sz w:val="28"/>
            <w:lang w:val="en-US"/>
          </w:rPr>
          <w:tab/>
        </w:r>
        <w:r w:rsidRPr="009C5807">
          <w:t>Conditions for inter-frequency measurements are fulfilled according to Annex B.2.</w:t>
        </w:r>
        <w:r>
          <w:t>y</w:t>
        </w:r>
        <w:r w:rsidRPr="009C5807">
          <w:t xml:space="preserve"> for a corresponding Band.</w:t>
        </w:r>
      </w:ins>
    </w:p>
    <w:p w14:paraId="6AF3B13A" w14:textId="77777777" w:rsidR="005937FD" w:rsidRPr="009C5807" w:rsidRDefault="005937FD" w:rsidP="005937FD">
      <w:pPr>
        <w:pStyle w:val="B10"/>
        <w:rPr>
          <w:ins w:id="965" w:author="CATT" w:date="2021-02-22T14:37:00Z"/>
          <w:rFonts w:cs="v4.2.0"/>
          <w:sz w:val="18"/>
        </w:rPr>
      </w:pPr>
      <w:ins w:id="966" w:author="CATT" w:date="2021-02-22T14:37: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sym w:font="Symbol" w:char="F0A3"/>
        </w:r>
        <w:r w:rsidRPr="009C5807">
          <w:t xml:space="preserve"> 27 dB</w:t>
        </w:r>
      </w:ins>
    </w:p>
    <w:p w14:paraId="21E2F49C" w14:textId="77777777" w:rsidR="005937FD" w:rsidRPr="009C5807" w:rsidRDefault="005937FD" w:rsidP="005937FD">
      <w:pPr>
        <w:pStyle w:val="B10"/>
        <w:rPr>
          <w:ins w:id="967" w:author="CATT" w:date="2021-02-22T14:37:00Z"/>
        </w:rPr>
      </w:pPr>
      <w:ins w:id="968" w:author="CATT" w:date="2021-02-22T14:37: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1ACEC5F0" w14:textId="77777777" w:rsidR="005937FD" w:rsidRDefault="005937FD" w:rsidP="005937FD">
      <w:pPr>
        <w:pStyle w:val="B10"/>
        <w:rPr>
          <w:ins w:id="969" w:author="CATT" w:date="2021-02-22T14:37:00Z"/>
        </w:rPr>
      </w:pPr>
      <w:ins w:id="970"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98C43AF" w14:textId="044E9BFF" w:rsidR="005937FD" w:rsidRDefault="005937FD" w:rsidP="005937FD">
      <w:pPr>
        <w:pStyle w:val="B10"/>
        <w:rPr>
          <w:ins w:id="971" w:author="CATT" w:date="2021-02-22T14:37:00Z"/>
        </w:rPr>
      </w:pPr>
      <w:ins w:id="972" w:author="CATT" w:date="2021-02-22T14:37:00Z">
        <w:r w:rsidRPr="009C5807">
          <w:t>-</w:t>
        </w:r>
        <w:r w:rsidRPr="009C5807">
          <w:tab/>
          <w:t xml:space="preserve">The time difference between </w:t>
        </w:r>
        <w:r w:rsidRPr="00EC1602">
          <w:t>the reference measurement timing and the target CSI-RS in one layer</w:t>
        </w:r>
        <w:r>
          <w:t xml:space="preserve"> </w:t>
        </w:r>
        <w:r w:rsidRPr="009C5807">
          <w:t xml:space="preserve">is </w:t>
        </w:r>
        <w:r>
          <w:t xml:space="preserve">no larger than </w:t>
        </w:r>
        <w:del w:id="973" w:author="Huawei" w:date="2021-04-02T22:45:00Z">
          <w:r w:rsidDel="00A51C3A">
            <w:delText>TBD</w:delText>
          </w:r>
        </w:del>
      </w:ins>
      <w:ins w:id="974" w:author="Huawei" w:date="2021-04-16T16:49:00Z">
        <w:r w:rsidR="00F1758D">
          <w:t>[</w:t>
        </w:r>
      </w:ins>
      <w:ins w:id="975" w:author="Huawei" w:date="2021-04-02T22:45:00Z">
        <w:r w:rsidR="00A51C3A">
          <w:t>0.</w:t>
        </w:r>
      </w:ins>
      <w:ins w:id="976" w:author="Huawei" w:date="2021-04-16T16:49:00Z">
        <w:r w:rsidR="00F1758D">
          <w:t>5]</w:t>
        </w:r>
      </w:ins>
      <w:ins w:id="977" w:author="Huawei" w:date="2021-04-02T22:45:00Z">
        <w:r w:rsidR="00A51C3A">
          <w:t>*CP</w:t>
        </w:r>
      </w:ins>
    </w:p>
    <w:p w14:paraId="650D4C97" w14:textId="77777777" w:rsidR="005937FD" w:rsidRDefault="005937FD" w:rsidP="005937FD">
      <w:pPr>
        <w:pStyle w:val="B10"/>
        <w:rPr>
          <w:ins w:id="978" w:author="CATT" w:date="2021-02-22T14:37:00Z"/>
          <w:lang w:eastAsia="zh-CN"/>
        </w:rPr>
      </w:pPr>
      <w:ins w:id="979"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A4029A7" w14:textId="77777777" w:rsidR="005937FD" w:rsidRDefault="005937FD" w:rsidP="005937FD">
      <w:pPr>
        <w:pStyle w:val="B10"/>
        <w:rPr>
          <w:ins w:id="980" w:author="CATT" w:date="2021-02-22T14:37:00Z"/>
          <w:lang w:eastAsia="zh-CN"/>
        </w:rPr>
      </w:pPr>
      <w:ins w:id="981"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1A8ABB9E" w14:textId="77777777" w:rsidR="005937FD" w:rsidRDefault="005937FD" w:rsidP="005937FD">
      <w:pPr>
        <w:pStyle w:val="TH"/>
        <w:rPr>
          <w:ins w:id="982" w:author="CATT" w:date="2021-02-22T14:37:00Z"/>
          <w:sz w:val="22"/>
          <w:szCs w:val="22"/>
          <w:lang w:eastAsia="zh-CN"/>
        </w:rPr>
      </w:pPr>
      <w:ins w:id="983" w:author="CATT" w:date="2021-02-22T14:37:00Z">
        <w:r w:rsidRPr="009C5807">
          <w:t xml:space="preserve">Table </w:t>
        </w:r>
        <w:r>
          <w:rPr>
            <w:lang w:eastAsia="zh-CN"/>
          </w:rPr>
          <w:t>10.1.15.2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937FD" w14:paraId="73FD4C5F" w14:textId="77777777" w:rsidTr="001C70A0">
        <w:trPr>
          <w:jc w:val="center"/>
          <w:ins w:id="984"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574C6EF8" w14:textId="77777777" w:rsidR="005937FD" w:rsidRDefault="005937FD" w:rsidP="001C70A0">
            <w:pPr>
              <w:pStyle w:val="TAH"/>
              <w:rPr>
                <w:ins w:id="985" w:author="CATT" w:date="2021-02-22T14:37:00Z"/>
              </w:rPr>
            </w:pPr>
            <w:ins w:id="986"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2A4A0061" w14:textId="77777777" w:rsidR="005937FD" w:rsidRDefault="005937FD" w:rsidP="001C70A0">
            <w:pPr>
              <w:pStyle w:val="TAH"/>
              <w:rPr>
                <w:ins w:id="987" w:author="CATT" w:date="2021-02-22T14:37:00Z"/>
              </w:rPr>
            </w:pPr>
            <w:ins w:id="988" w:author="CATT" w:date="2021-02-22T14:37:00Z">
              <w:r>
                <w:t>Conditions</w:t>
              </w:r>
            </w:ins>
          </w:p>
        </w:tc>
      </w:tr>
      <w:tr w:rsidR="005937FD" w14:paraId="118E7E13" w14:textId="77777777" w:rsidTr="001C70A0">
        <w:trPr>
          <w:jc w:val="center"/>
          <w:ins w:id="989" w:author="CATT" w:date="2021-02-22T14:37:00Z"/>
        </w:trPr>
        <w:tc>
          <w:tcPr>
            <w:tcW w:w="1122" w:type="dxa"/>
            <w:tcBorders>
              <w:top w:val="nil"/>
              <w:left w:val="single" w:sz="4" w:space="0" w:color="auto"/>
              <w:bottom w:val="nil"/>
              <w:right w:val="single" w:sz="4" w:space="0" w:color="auto"/>
            </w:tcBorders>
            <w:vAlign w:val="center"/>
            <w:hideMark/>
          </w:tcPr>
          <w:p w14:paraId="5767CF1F" w14:textId="77777777" w:rsidR="005937FD" w:rsidRDefault="005937FD" w:rsidP="001C70A0">
            <w:pPr>
              <w:pStyle w:val="TAH"/>
              <w:rPr>
                <w:ins w:id="990" w:author="CATT" w:date="2021-02-22T14:37:00Z"/>
              </w:rPr>
            </w:pPr>
            <w:ins w:id="991"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4481C6C8" w14:textId="77777777" w:rsidR="005937FD" w:rsidRDefault="005937FD" w:rsidP="001C70A0">
            <w:pPr>
              <w:pStyle w:val="TAH"/>
              <w:rPr>
                <w:ins w:id="992" w:author="CATT" w:date="2021-02-22T14:37:00Z"/>
              </w:rPr>
            </w:pPr>
            <w:ins w:id="993" w:author="CATT" w:date="2021-02-22T14:37:00Z">
              <w:r>
                <w:t>Extreme condition</w:t>
              </w:r>
            </w:ins>
          </w:p>
        </w:tc>
        <w:tc>
          <w:tcPr>
            <w:tcW w:w="1119" w:type="dxa"/>
            <w:tcBorders>
              <w:top w:val="nil"/>
              <w:left w:val="single" w:sz="4" w:space="0" w:color="auto"/>
              <w:bottom w:val="nil"/>
              <w:right w:val="single" w:sz="4" w:space="0" w:color="auto"/>
            </w:tcBorders>
            <w:hideMark/>
          </w:tcPr>
          <w:p w14:paraId="41B3BD6C" w14:textId="77777777" w:rsidR="005937FD" w:rsidRDefault="005937FD" w:rsidP="001C70A0">
            <w:pPr>
              <w:pStyle w:val="TAH"/>
              <w:rPr>
                <w:ins w:id="994" w:author="CATT" w:date="2021-02-22T14:37:00Z"/>
              </w:rPr>
            </w:pPr>
            <w:ins w:id="995"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2776BF1D" w14:textId="77777777" w:rsidR="005937FD" w:rsidRDefault="005937FD" w:rsidP="001C70A0">
            <w:pPr>
              <w:pStyle w:val="TAH"/>
              <w:rPr>
                <w:ins w:id="996" w:author="CATT" w:date="2021-02-22T14:37:00Z"/>
              </w:rPr>
            </w:pPr>
            <w:ins w:id="997" w:author="CATT" w:date="2021-02-22T14:37:00Z">
              <w:r>
                <w:t>Io</w:t>
              </w:r>
              <w:r>
                <w:rPr>
                  <w:vertAlign w:val="superscript"/>
                </w:rPr>
                <w:t xml:space="preserve"> Note 2</w:t>
              </w:r>
              <w:r>
                <w:t xml:space="preserve"> range</w:t>
              </w:r>
            </w:ins>
          </w:p>
        </w:tc>
      </w:tr>
      <w:tr w:rsidR="005937FD" w14:paraId="50C82E95" w14:textId="77777777" w:rsidTr="001C70A0">
        <w:trPr>
          <w:jc w:val="center"/>
          <w:ins w:id="998" w:author="CATT" w:date="2021-02-22T14:37:00Z"/>
        </w:trPr>
        <w:tc>
          <w:tcPr>
            <w:tcW w:w="1122" w:type="dxa"/>
            <w:tcBorders>
              <w:top w:val="nil"/>
              <w:left w:val="single" w:sz="4" w:space="0" w:color="auto"/>
              <w:bottom w:val="single" w:sz="4" w:space="0" w:color="auto"/>
              <w:right w:val="single" w:sz="4" w:space="0" w:color="auto"/>
            </w:tcBorders>
          </w:tcPr>
          <w:p w14:paraId="22875DC5" w14:textId="77777777" w:rsidR="005937FD" w:rsidRDefault="005937FD" w:rsidP="001C70A0">
            <w:pPr>
              <w:pStyle w:val="TAH"/>
              <w:rPr>
                <w:ins w:id="999" w:author="CATT" w:date="2021-02-22T14:37:00Z"/>
              </w:rPr>
            </w:pPr>
          </w:p>
        </w:tc>
        <w:tc>
          <w:tcPr>
            <w:tcW w:w="1119" w:type="dxa"/>
            <w:tcBorders>
              <w:top w:val="nil"/>
              <w:left w:val="single" w:sz="4" w:space="0" w:color="auto"/>
              <w:bottom w:val="single" w:sz="4" w:space="0" w:color="auto"/>
              <w:right w:val="single" w:sz="4" w:space="0" w:color="auto"/>
            </w:tcBorders>
          </w:tcPr>
          <w:p w14:paraId="3E251141" w14:textId="77777777" w:rsidR="005937FD" w:rsidRDefault="005937FD" w:rsidP="001C70A0">
            <w:pPr>
              <w:pStyle w:val="TAH"/>
              <w:rPr>
                <w:ins w:id="1000" w:author="CATT" w:date="2021-02-22T14:37:00Z"/>
              </w:rPr>
            </w:pPr>
          </w:p>
        </w:tc>
        <w:tc>
          <w:tcPr>
            <w:tcW w:w="1119" w:type="dxa"/>
            <w:tcBorders>
              <w:top w:val="nil"/>
              <w:left w:val="single" w:sz="4" w:space="0" w:color="auto"/>
              <w:bottom w:val="single" w:sz="4" w:space="0" w:color="auto"/>
              <w:right w:val="single" w:sz="4" w:space="0" w:color="auto"/>
            </w:tcBorders>
          </w:tcPr>
          <w:p w14:paraId="2F13B76B" w14:textId="77777777" w:rsidR="005937FD" w:rsidRDefault="005937FD" w:rsidP="001C70A0">
            <w:pPr>
              <w:pStyle w:val="TAH"/>
              <w:rPr>
                <w:ins w:id="1001"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22703E51" w14:textId="77777777" w:rsidR="005937FD" w:rsidRDefault="005937FD" w:rsidP="001C70A0">
            <w:pPr>
              <w:pStyle w:val="TAH"/>
              <w:rPr>
                <w:ins w:id="1002" w:author="CATT" w:date="2021-02-22T14:37:00Z"/>
              </w:rPr>
            </w:pPr>
            <w:ins w:id="1003"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471376FA" w14:textId="77777777" w:rsidR="005937FD" w:rsidRDefault="005937FD" w:rsidP="001C70A0">
            <w:pPr>
              <w:pStyle w:val="TAH"/>
              <w:rPr>
                <w:ins w:id="1004" w:author="CATT" w:date="2021-02-22T14:37:00Z"/>
              </w:rPr>
            </w:pPr>
            <w:ins w:id="1005" w:author="CATT" w:date="2021-02-22T14:37:00Z">
              <w:r>
                <w:t>Maximum Io</w:t>
              </w:r>
            </w:ins>
          </w:p>
        </w:tc>
      </w:tr>
      <w:tr w:rsidR="005937FD" w14:paraId="24012699" w14:textId="77777777" w:rsidTr="001C70A0">
        <w:trPr>
          <w:jc w:val="center"/>
          <w:ins w:id="1006" w:author="CATT" w:date="2021-02-22T14:37:00Z"/>
        </w:trPr>
        <w:tc>
          <w:tcPr>
            <w:tcW w:w="1122" w:type="dxa"/>
            <w:tcBorders>
              <w:top w:val="single" w:sz="4" w:space="0" w:color="auto"/>
              <w:left w:val="single" w:sz="4" w:space="0" w:color="auto"/>
              <w:bottom w:val="nil"/>
              <w:right w:val="single" w:sz="4" w:space="0" w:color="auto"/>
            </w:tcBorders>
            <w:hideMark/>
          </w:tcPr>
          <w:p w14:paraId="2AAFFB33" w14:textId="77777777" w:rsidR="005937FD" w:rsidRDefault="005937FD" w:rsidP="001C70A0">
            <w:pPr>
              <w:pStyle w:val="TAH"/>
              <w:rPr>
                <w:ins w:id="1007" w:author="CATT" w:date="2021-02-22T14:37:00Z"/>
              </w:rPr>
            </w:pPr>
            <w:ins w:id="1008"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3C448AAD" w14:textId="77777777" w:rsidR="005937FD" w:rsidRDefault="005937FD" w:rsidP="001C70A0">
            <w:pPr>
              <w:pStyle w:val="TAH"/>
              <w:rPr>
                <w:ins w:id="1009" w:author="CATT" w:date="2021-02-22T14:37:00Z"/>
              </w:rPr>
            </w:pPr>
            <w:ins w:id="1010"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2C88DCB3" w14:textId="77777777" w:rsidR="005937FD" w:rsidRDefault="005937FD" w:rsidP="001C70A0">
            <w:pPr>
              <w:pStyle w:val="TAH"/>
              <w:rPr>
                <w:ins w:id="1011" w:author="CATT" w:date="2021-02-22T14:37:00Z"/>
                <w:rFonts w:cs="Arial"/>
              </w:rPr>
            </w:pPr>
            <w:ins w:id="1012"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19878E4E" w14:textId="77777777" w:rsidR="005937FD" w:rsidRDefault="005937FD" w:rsidP="001C70A0">
            <w:pPr>
              <w:pStyle w:val="TAH"/>
              <w:rPr>
                <w:ins w:id="1013" w:author="CATT" w:date="2021-02-22T14:37:00Z"/>
              </w:rPr>
            </w:pPr>
            <w:proofErr w:type="spellStart"/>
            <w:ins w:id="1014"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006B008F" w14:textId="77777777" w:rsidR="005937FD" w:rsidRDefault="005937FD" w:rsidP="001C70A0">
            <w:pPr>
              <w:pStyle w:val="TAH"/>
              <w:rPr>
                <w:ins w:id="1015" w:author="CATT" w:date="2021-02-22T14:37:00Z"/>
              </w:rPr>
            </w:pPr>
            <w:proofErr w:type="spellStart"/>
            <w:ins w:id="1016" w:author="CATT" w:date="2021-02-22T14:37:00Z">
              <w:r>
                <w:t>dBm</w:t>
              </w:r>
              <w:proofErr w:type="spellEnd"/>
              <w:r>
                <w:t>/</w:t>
              </w:r>
              <w:proofErr w:type="spellStart"/>
              <w:r>
                <w:t>BW</w:t>
              </w:r>
              <w:r>
                <w:rPr>
                  <w:vertAlign w:val="subscript"/>
                </w:rPr>
                <w:t>Channel</w:t>
              </w:r>
              <w:proofErr w:type="spellEnd"/>
            </w:ins>
          </w:p>
        </w:tc>
      </w:tr>
      <w:tr w:rsidR="005937FD" w14:paraId="625C2654" w14:textId="77777777" w:rsidTr="001C70A0">
        <w:trPr>
          <w:jc w:val="center"/>
          <w:ins w:id="1017" w:author="CATT" w:date="2021-02-22T14:37:00Z"/>
        </w:trPr>
        <w:tc>
          <w:tcPr>
            <w:tcW w:w="1122" w:type="dxa"/>
            <w:tcBorders>
              <w:top w:val="nil"/>
              <w:left w:val="single" w:sz="4" w:space="0" w:color="auto"/>
              <w:bottom w:val="single" w:sz="4" w:space="0" w:color="auto"/>
              <w:right w:val="single" w:sz="4" w:space="0" w:color="auto"/>
            </w:tcBorders>
          </w:tcPr>
          <w:p w14:paraId="5B327B59" w14:textId="77777777" w:rsidR="005937FD" w:rsidRDefault="005937FD" w:rsidP="001C70A0">
            <w:pPr>
              <w:pStyle w:val="TAH"/>
              <w:rPr>
                <w:ins w:id="1018" w:author="CATT" w:date="2021-02-22T14:37:00Z"/>
              </w:rPr>
            </w:pPr>
          </w:p>
        </w:tc>
        <w:tc>
          <w:tcPr>
            <w:tcW w:w="1119" w:type="dxa"/>
            <w:tcBorders>
              <w:top w:val="nil"/>
              <w:left w:val="single" w:sz="4" w:space="0" w:color="auto"/>
              <w:bottom w:val="single" w:sz="4" w:space="0" w:color="auto"/>
              <w:right w:val="single" w:sz="4" w:space="0" w:color="auto"/>
            </w:tcBorders>
          </w:tcPr>
          <w:p w14:paraId="3AB2DA6A" w14:textId="77777777" w:rsidR="005937FD" w:rsidRDefault="005937FD" w:rsidP="001C70A0">
            <w:pPr>
              <w:pStyle w:val="TAH"/>
              <w:rPr>
                <w:ins w:id="1019" w:author="CATT" w:date="2021-02-22T14:37:00Z"/>
              </w:rPr>
            </w:pPr>
          </w:p>
        </w:tc>
        <w:tc>
          <w:tcPr>
            <w:tcW w:w="1119" w:type="dxa"/>
            <w:tcBorders>
              <w:top w:val="nil"/>
              <w:left w:val="single" w:sz="4" w:space="0" w:color="auto"/>
              <w:bottom w:val="single" w:sz="4" w:space="0" w:color="auto"/>
              <w:right w:val="single" w:sz="4" w:space="0" w:color="auto"/>
            </w:tcBorders>
          </w:tcPr>
          <w:p w14:paraId="7A71E4D4" w14:textId="77777777" w:rsidR="005937FD" w:rsidRDefault="005937FD" w:rsidP="001C70A0">
            <w:pPr>
              <w:pStyle w:val="TAH"/>
              <w:rPr>
                <w:ins w:id="1020"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7E648E6D" w14:textId="77777777" w:rsidR="005937FD" w:rsidRDefault="005937FD" w:rsidP="001C70A0">
            <w:pPr>
              <w:pStyle w:val="TAH"/>
              <w:rPr>
                <w:ins w:id="1021" w:author="CATT" w:date="2021-02-22T14:37:00Z"/>
              </w:rPr>
            </w:pPr>
            <w:ins w:id="1022"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72B8DDB6" w14:textId="77777777" w:rsidR="005937FD" w:rsidRDefault="005937FD" w:rsidP="001C70A0">
            <w:pPr>
              <w:pStyle w:val="TAH"/>
              <w:rPr>
                <w:ins w:id="1023" w:author="CATT" w:date="2021-02-22T14:37:00Z"/>
              </w:rPr>
            </w:pPr>
            <w:ins w:id="1024"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391E8189" w14:textId="77777777" w:rsidR="005937FD" w:rsidRDefault="005937FD" w:rsidP="001C70A0">
            <w:pPr>
              <w:pStyle w:val="TAH"/>
              <w:rPr>
                <w:ins w:id="1025" w:author="CATT" w:date="2021-02-22T14:37:00Z"/>
              </w:rPr>
            </w:pPr>
          </w:p>
        </w:tc>
      </w:tr>
      <w:tr w:rsidR="005937FD" w14:paraId="4A7CB36F" w14:textId="77777777" w:rsidTr="001C70A0">
        <w:trPr>
          <w:trHeight w:val="465"/>
          <w:jc w:val="center"/>
          <w:ins w:id="1026" w:author="CATT" w:date="2021-02-22T14:37:00Z"/>
        </w:trPr>
        <w:tc>
          <w:tcPr>
            <w:tcW w:w="1122" w:type="dxa"/>
            <w:tcBorders>
              <w:top w:val="single" w:sz="4" w:space="0" w:color="auto"/>
              <w:left w:val="single" w:sz="4" w:space="0" w:color="auto"/>
              <w:bottom w:val="single" w:sz="4" w:space="0" w:color="auto"/>
              <w:right w:val="single" w:sz="4" w:space="0" w:color="auto"/>
            </w:tcBorders>
          </w:tcPr>
          <w:p w14:paraId="04376240" w14:textId="77777777" w:rsidR="005937FD" w:rsidRDefault="005937FD" w:rsidP="001C70A0">
            <w:pPr>
              <w:pStyle w:val="TAC"/>
              <w:rPr>
                <w:ins w:id="1027" w:author="CATT" w:date="2021-02-22T14:37:00Z"/>
              </w:rPr>
            </w:pPr>
            <w:ins w:id="1028" w:author="CATT" w:date="2021-02-22T14:37: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5BC0DCC8" w14:textId="77777777" w:rsidR="005937FD" w:rsidRDefault="005937FD" w:rsidP="001C70A0">
            <w:pPr>
              <w:pStyle w:val="TAC"/>
              <w:rPr>
                <w:ins w:id="1029" w:author="CATT" w:date="2021-02-22T14:37:00Z"/>
              </w:rPr>
            </w:pPr>
            <w:ins w:id="1030"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10E2D2F4" w14:textId="77777777" w:rsidR="005937FD" w:rsidRDefault="005937FD" w:rsidP="001C70A0">
            <w:pPr>
              <w:pStyle w:val="TAC"/>
              <w:rPr>
                <w:ins w:id="1031" w:author="CATT" w:date="2021-02-22T14:37:00Z"/>
              </w:rPr>
            </w:pPr>
            <w:ins w:id="1032"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68C39C80" w14:textId="77777777" w:rsidR="005937FD" w:rsidRDefault="005937FD" w:rsidP="001C70A0">
            <w:pPr>
              <w:pStyle w:val="TAL"/>
              <w:jc w:val="center"/>
              <w:rPr>
                <w:ins w:id="1033" w:author="CATT" w:date="2021-02-22T14:37:00Z"/>
                <w:rFonts w:eastAsia="Yu Mincho"/>
                <w:lang w:eastAsia="ja-JP"/>
              </w:rPr>
            </w:pPr>
            <w:ins w:id="1034"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3357CDBE" w14:textId="77777777" w:rsidR="005937FD" w:rsidRDefault="005937FD" w:rsidP="001C70A0">
            <w:pPr>
              <w:pStyle w:val="TAC"/>
              <w:rPr>
                <w:ins w:id="1035" w:author="CATT" w:date="2021-02-22T14:37:00Z"/>
              </w:rPr>
            </w:pPr>
            <w:ins w:id="1036" w:author="CATT" w:date="2021-02-22T14:37:00Z">
              <w:r>
                <w:t>-50</w:t>
              </w:r>
            </w:ins>
          </w:p>
        </w:tc>
      </w:tr>
      <w:tr w:rsidR="005937FD" w14:paraId="7D9A8220" w14:textId="77777777" w:rsidTr="001C70A0">
        <w:trPr>
          <w:trHeight w:val="465"/>
          <w:jc w:val="center"/>
          <w:ins w:id="1037" w:author="CATT" w:date="2021-02-22T14:37:00Z"/>
        </w:trPr>
        <w:tc>
          <w:tcPr>
            <w:tcW w:w="1122" w:type="dxa"/>
            <w:tcBorders>
              <w:top w:val="single" w:sz="4" w:space="0" w:color="auto"/>
              <w:left w:val="single" w:sz="4" w:space="0" w:color="auto"/>
              <w:bottom w:val="single" w:sz="4" w:space="0" w:color="auto"/>
              <w:right w:val="single" w:sz="4" w:space="0" w:color="auto"/>
            </w:tcBorders>
          </w:tcPr>
          <w:p w14:paraId="2CFC991E" w14:textId="77777777" w:rsidR="005937FD" w:rsidRDefault="005937FD" w:rsidP="001C70A0">
            <w:pPr>
              <w:pStyle w:val="TAC"/>
              <w:rPr>
                <w:ins w:id="1038" w:author="CATT" w:date="2021-02-22T14:37:00Z"/>
              </w:rPr>
            </w:pPr>
            <w:ins w:id="1039"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tcPr>
          <w:p w14:paraId="718AEE09" w14:textId="77777777" w:rsidR="005937FD" w:rsidRDefault="005937FD" w:rsidP="001C70A0">
            <w:pPr>
              <w:pStyle w:val="TAC"/>
              <w:rPr>
                <w:ins w:id="1040" w:author="CATT" w:date="2021-02-22T14:37:00Z"/>
              </w:rPr>
            </w:pPr>
            <w:ins w:id="1041"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9DABCD0" w14:textId="77777777" w:rsidR="005937FD" w:rsidRDefault="005937FD" w:rsidP="001C70A0">
            <w:pPr>
              <w:pStyle w:val="TAC"/>
              <w:rPr>
                <w:ins w:id="1042" w:author="CATT" w:date="2021-02-22T14:37:00Z"/>
              </w:rPr>
            </w:pPr>
            <w:ins w:id="1043" w:author="CATT" w:date="2021-02-22T14:37: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578A66FB" w14:textId="77777777" w:rsidR="005937FD" w:rsidRDefault="005937FD" w:rsidP="001C70A0">
            <w:pPr>
              <w:keepNext/>
              <w:keepLines/>
              <w:spacing w:after="0"/>
              <w:jc w:val="center"/>
              <w:rPr>
                <w:ins w:id="1044"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739D88EB" w14:textId="77777777" w:rsidR="005937FD" w:rsidRDefault="005937FD" w:rsidP="001C70A0">
            <w:pPr>
              <w:keepNext/>
              <w:keepLines/>
              <w:spacing w:after="0"/>
              <w:jc w:val="center"/>
              <w:rPr>
                <w:ins w:id="1045" w:author="CATT" w:date="2021-02-22T14:37:00Z"/>
                <w:rFonts w:ascii="Arial" w:hAnsi="Arial"/>
                <w:sz w:val="18"/>
              </w:rPr>
            </w:pPr>
          </w:p>
        </w:tc>
      </w:tr>
      <w:tr w:rsidR="005937FD" w14:paraId="672CECCD" w14:textId="77777777" w:rsidTr="001C70A0">
        <w:trPr>
          <w:jc w:val="center"/>
          <w:ins w:id="1046"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2B7EEF0D" w14:textId="77777777" w:rsidR="005937FD" w:rsidRDefault="005937FD" w:rsidP="001C70A0">
            <w:pPr>
              <w:pStyle w:val="TAN"/>
              <w:rPr>
                <w:ins w:id="1047" w:author="CATT" w:date="2021-02-22T14:37:00Z"/>
              </w:rPr>
            </w:pPr>
            <w:ins w:id="1048"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3FA58F14" w14:textId="77777777" w:rsidR="005937FD" w:rsidRDefault="005937FD" w:rsidP="001C70A0">
            <w:pPr>
              <w:pStyle w:val="TAN"/>
              <w:rPr>
                <w:ins w:id="1049" w:author="CATT" w:date="2021-02-22T14:37:00Z"/>
              </w:rPr>
            </w:pPr>
            <w:ins w:id="1050" w:author="CATT" w:date="2021-02-22T14:37:00Z">
              <w:r>
                <w:t>Note 2:</w:t>
              </w:r>
              <w:r>
                <w:tab/>
              </w:r>
              <w:r>
                <w:rPr>
                  <w:rFonts w:eastAsia="MS Mincho"/>
                </w:rPr>
                <w:t>Io specified at the Reference point, and assumed to have constant EPRE across the bandwidth</w:t>
              </w:r>
              <w:r>
                <w:t>.</w:t>
              </w:r>
            </w:ins>
          </w:p>
          <w:p w14:paraId="4D6EC56F" w14:textId="77777777" w:rsidR="005937FD" w:rsidRDefault="005937FD" w:rsidP="001C70A0">
            <w:pPr>
              <w:pStyle w:val="TAN"/>
              <w:rPr>
                <w:ins w:id="1051" w:author="CATT" w:date="2021-02-22T14:37:00Z"/>
              </w:rPr>
            </w:pPr>
            <w:ins w:id="1052"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2D9924FE" w14:textId="0EBD0B52" w:rsidR="005937FD" w:rsidRDefault="005937FD" w:rsidP="00F1758D">
            <w:pPr>
              <w:pStyle w:val="TAN"/>
              <w:rPr>
                <w:ins w:id="1053" w:author="CATT" w:date="2021-02-22T14:37:00Z"/>
              </w:rPr>
            </w:pPr>
            <w:ins w:id="1054"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rsidRPr="00550CC9">
                <w:t xml:space="preserve"> [</w:t>
              </w:r>
              <w:del w:id="1055" w:author="Huawei" w:date="2021-04-02T22:46:00Z">
                <w:r w:rsidDel="00A51C3A">
                  <w:delText>TBD</w:delText>
                </w:r>
              </w:del>
            </w:ins>
            <w:ins w:id="1056" w:author="Huawei" w:date="2021-04-16T16:49:00Z">
              <w:r w:rsidR="00F1758D">
                <w:t>15</w:t>
              </w:r>
            </w:ins>
            <w:bookmarkStart w:id="1057" w:name="_GoBack"/>
            <w:bookmarkEnd w:id="1057"/>
            <w:ins w:id="1058" w:author="CATT" w:date="2021-02-22T14:37:00Z">
              <w:r w:rsidRPr="00550CC9">
                <w:t xml:space="preserve">] </w:t>
              </w:r>
              <w:proofErr w:type="spellStart"/>
              <w:r w:rsidRPr="00550CC9">
                <w:t>dB.</w:t>
              </w:r>
              <w:proofErr w:type="spellEnd"/>
            </w:ins>
          </w:p>
        </w:tc>
      </w:tr>
    </w:tbl>
    <w:p w14:paraId="41856E15" w14:textId="77777777" w:rsidR="005937FD" w:rsidRPr="007D468C" w:rsidRDefault="005937FD" w:rsidP="005937FD">
      <w:pPr>
        <w:rPr>
          <w:rFonts w:eastAsia="宋体"/>
          <w:noProof/>
          <w:lang w:eastAsia="zh-CN"/>
        </w:rPr>
      </w:pPr>
    </w:p>
    <w:p w14:paraId="36DCEDE7" w14:textId="77777777" w:rsidR="005937FD" w:rsidRDefault="005937FD" w:rsidP="005937FD">
      <w:pPr>
        <w:rPr>
          <w:rFonts w:eastAsia="宋体"/>
          <w:noProof/>
          <w:lang w:eastAsia="zh-CN"/>
        </w:rPr>
      </w:pPr>
    </w:p>
    <w:p w14:paraId="549F7B54" w14:textId="77777777" w:rsidR="005937FD" w:rsidRPr="00632CF5" w:rsidRDefault="005937FD" w:rsidP="005937FD">
      <w:pPr>
        <w:rPr>
          <w:rFonts w:eastAsia="宋体"/>
          <w:noProof/>
          <w:lang w:eastAsia="zh-CN"/>
        </w:rPr>
      </w:pPr>
    </w:p>
    <w:p w14:paraId="054B1924"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14</w:t>
      </w:r>
      <w:r w:rsidRPr="00C643F8">
        <w:rPr>
          <w:rFonts w:hint="eastAsia"/>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94EDE" w14:textId="77777777" w:rsidR="00454C73" w:rsidRDefault="00454C73">
      <w:r>
        <w:separator/>
      </w:r>
    </w:p>
  </w:endnote>
  <w:endnote w:type="continuationSeparator" w:id="0">
    <w:p w14:paraId="0D13F041" w14:textId="77777777" w:rsidR="00454C73" w:rsidRDefault="0045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92578" w14:textId="77777777" w:rsidR="00454C73" w:rsidRDefault="00454C73">
      <w:r>
        <w:separator/>
      </w:r>
    </w:p>
  </w:footnote>
  <w:footnote w:type="continuationSeparator" w:id="0">
    <w:p w14:paraId="76866266" w14:textId="77777777" w:rsidR="00454C73" w:rsidRDefault="0045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90101" w:rsidRDefault="003901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90101" w:rsidRDefault="003901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90101" w:rsidRDefault="003901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90101" w:rsidRDefault="00390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4"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5"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0"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4"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5"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9"/>
  </w:num>
  <w:num w:numId="3">
    <w:abstractNumId w:val="32"/>
  </w:num>
  <w:num w:numId="4">
    <w:abstractNumId w:val="9"/>
  </w:num>
  <w:num w:numId="5">
    <w:abstractNumId w:val="10"/>
  </w:num>
  <w:num w:numId="6">
    <w:abstractNumId w:val="1"/>
  </w:num>
  <w:num w:numId="7">
    <w:abstractNumId w:val="11"/>
  </w:num>
  <w:num w:numId="8">
    <w:abstractNumId w:val="7"/>
  </w:num>
  <w:num w:numId="9">
    <w:abstractNumId w:val="15"/>
  </w:num>
  <w:num w:numId="10">
    <w:abstractNumId w:val="28"/>
  </w:num>
  <w:num w:numId="11">
    <w:abstractNumId w:val="22"/>
  </w:num>
  <w:num w:numId="12">
    <w:abstractNumId w:val="12"/>
  </w:num>
  <w:num w:numId="13">
    <w:abstractNumId w:val="2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0"/>
  </w:num>
  <w:num w:numId="19">
    <w:abstractNumId w:val="26"/>
  </w:num>
  <w:num w:numId="20">
    <w:abstractNumId w:val="20"/>
  </w:num>
  <w:num w:numId="21">
    <w:abstractNumId w:val="21"/>
  </w:num>
  <w:num w:numId="22">
    <w:abstractNumId w:val="5"/>
  </w:num>
  <w:num w:numId="23">
    <w:abstractNumId w:val="18"/>
  </w:num>
  <w:num w:numId="24">
    <w:abstractNumId w:val="25"/>
  </w:num>
  <w:num w:numId="25">
    <w:abstractNumId w:val="6"/>
  </w:num>
  <w:num w:numId="26">
    <w:abstractNumId w:val="13"/>
  </w:num>
  <w:num w:numId="27">
    <w:abstractNumId w:val="8"/>
  </w:num>
  <w:num w:numId="28">
    <w:abstractNumId w:val="0"/>
  </w:num>
  <w:num w:numId="29">
    <w:abstractNumId w:val="17"/>
  </w:num>
  <w:num w:numId="30">
    <w:abstractNumId w:val="3"/>
  </w:num>
  <w:num w:numId="31">
    <w:abstractNumId w:val="2"/>
  </w:num>
  <w:num w:numId="32">
    <w:abstractNumId w:val="19"/>
  </w:num>
  <w:num w:numId="33">
    <w:abstractNumId w:val="23"/>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6394"/>
    <w:rsid w:val="000B7B31"/>
    <w:rsid w:val="000B7FED"/>
    <w:rsid w:val="000C038A"/>
    <w:rsid w:val="000C6598"/>
    <w:rsid w:val="000D122B"/>
    <w:rsid w:val="000D44B3"/>
    <w:rsid w:val="000E245E"/>
    <w:rsid w:val="00105E27"/>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37A95"/>
    <w:rsid w:val="0035353D"/>
    <w:rsid w:val="003609EF"/>
    <w:rsid w:val="0036231A"/>
    <w:rsid w:val="00374DD4"/>
    <w:rsid w:val="00390101"/>
    <w:rsid w:val="003A456F"/>
    <w:rsid w:val="003D1011"/>
    <w:rsid w:val="003E1A36"/>
    <w:rsid w:val="003F3BE9"/>
    <w:rsid w:val="003F5277"/>
    <w:rsid w:val="00410371"/>
    <w:rsid w:val="00412FE3"/>
    <w:rsid w:val="004242F1"/>
    <w:rsid w:val="00454C73"/>
    <w:rsid w:val="00477004"/>
    <w:rsid w:val="004B75B7"/>
    <w:rsid w:val="004C0563"/>
    <w:rsid w:val="0051580D"/>
    <w:rsid w:val="00547111"/>
    <w:rsid w:val="0055179D"/>
    <w:rsid w:val="00554679"/>
    <w:rsid w:val="005627D0"/>
    <w:rsid w:val="00592D74"/>
    <w:rsid w:val="005937FD"/>
    <w:rsid w:val="005E2C44"/>
    <w:rsid w:val="005E3AD3"/>
    <w:rsid w:val="005F5A33"/>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713C26"/>
    <w:rsid w:val="007176FF"/>
    <w:rsid w:val="0076464A"/>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E0596"/>
    <w:rsid w:val="009E3297"/>
    <w:rsid w:val="009F734F"/>
    <w:rsid w:val="00A05ED4"/>
    <w:rsid w:val="00A246B6"/>
    <w:rsid w:val="00A34930"/>
    <w:rsid w:val="00A444FF"/>
    <w:rsid w:val="00A47E70"/>
    <w:rsid w:val="00A50CF0"/>
    <w:rsid w:val="00A51C3A"/>
    <w:rsid w:val="00A570D0"/>
    <w:rsid w:val="00A6182A"/>
    <w:rsid w:val="00A7671C"/>
    <w:rsid w:val="00A809BD"/>
    <w:rsid w:val="00AA2CBC"/>
    <w:rsid w:val="00AA7560"/>
    <w:rsid w:val="00AB0737"/>
    <w:rsid w:val="00AC5228"/>
    <w:rsid w:val="00AC5820"/>
    <w:rsid w:val="00AD1CD8"/>
    <w:rsid w:val="00B05BE9"/>
    <w:rsid w:val="00B14971"/>
    <w:rsid w:val="00B236F2"/>
    <w:rsid w:val="00B258BB"/>
    <w:rsid w:val="00B313F5"/>
    <w:rsid w:val="00B555DB"/>
    <w:rsid w:val="00B67B97"/>
    <w:rsid w:val="00B82941"/>
    <w:rsid w:val="00B900C7"/>
    <w:rsid w:val="00B968C8"/>
    <w:rsid w:val="00B97C9B"/>
    <w:rsid w:val="00BA3EC5"/>
    <w:rsid w:val="00BA4CB6"/>
    <w:rsid w:val="00BA51D9"/>
    <w:rsid w:val="00BB5DFC"/>
    <w:rsid w:val="00BD279D"/>
    <w:rsid w:val="00BD6BB8"/>
    <w:rsid w:val="00BE4C2B"/>
    <w:rsid w:val="00BE4D37"/>
    <w:rsid w:val="00C32EB4"/>
    <w:rsid w:val="00C66BA2"/>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A61D0"/>
    <w:rsid w:val="00DB4072"/>
    <w:rsid w:val="00DC1C8E"/>
    <w:rsid w:val="00DC23FD"/>
    <w:rsid w:val="00DE34CF"/>
    <w:rsid w:val="00E13F3D"/>
    <w:rsid w:val="00E22DC3"/>
    <w:rsid w:val="00E34898"/>
    <w:rsid w:val="00E37E43"/>
    <w:rsid w:val="00EB09B7"/>
    <w:rsid w:val="00EC3E47"/>
    <w:rsid w:val="00EE7D7C"/>
    <w:rsid w:val="00EF70F1"/>
    <w:rsid w:val="00F1758D"/>
    <w:rsid w:val="00F25D98"/>
    <w:rsid w:val="00F300FB"/>
    <w:rsid w:val="00F515CA"/>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rsid w:val="00713C26"/>
    <w:pPr>
      <w:spacing w:after="0"/>
    </w:pPr>
    <w:rPr>
      <w:rFonts w:ascii="Courier New" w:eastAsia="MS Mincho" w:hAnsi="Courier New"/>
    </w:rPr>
  </w:style>
  <w:style w:type="character" w:customStyle="1" w:styleId="Chara">
    <w:name w:val="纯文本 Char"/>
    <w:basedOn w:val="a0"/>
    <w:link w:val="af4"/>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0"/>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713C26"/>
    <w:rPr>
      <w:rFonts w:ascii="Calibri Light" w:eastAsia="Times New Roman" w:hAnsi="Calibri Light" w:cs="Times New Roman"/>
      <w:color w:val="2F5496"/>
      <w:lang w:eastAsia="en-US"/>
    </w:rPr>
  </w:style>
  <w:style w:type="paragraph" w:customStyle="1" w:styleId="msonormal0">
    <w:name w:val="msonormal"/>
    <w:basedOn w:val="a"/>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0"/>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d">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e"/>
    <w:locked/>
    <w:rsid w:val="005937FD"/>
    <w:rPr>
      <w:rFonts w:ascii="Times New Roman" w:eastAsia="MS Mincho" w:hAnsi="Times New Roman"/>
      <w:lang w:val="it-IT" w:eastAsia="en-GB"/>
    </w:rPr>
  </w:style>
  <w:style w:type="paragraph" w:customStyle="1" w:styleId="aff4">
    <w:name w:val="参考资料列表"/>
    <w:basedOn w:val="a8"/>
    <w:link w:val="Charf2"/>
    <w:rsid w:val="005937FD"/>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f2">
    <w:name w:val="参考资料列表 Char"/>
    <w:link w:val="aff4"/>
    <w:rsid w:val="005937FD"/>
    <w:rPr>
      <w:rFonts w:ascii="Times New Roman" w:eastAsia="宋体" w:hAnsi="Times New Roman"/>
      <w:sz w:val="21"/>
      <w:szCs w:val="22"/>
      <w:lang w:val="en-GB" w:eastAsia="en-GB"/>
    </w:rPr>
  </w:style>
  <w:style w:type="character" w:customStyle="1" w:styleId="aff5">
    <w:name w:val="文稿抬头"/>
    <w:rsid w:val="005937FD"/>
    <w:rPr>
      <w:rFonts w:eastAsia="MS Mincho"/>
      <w:b/>
      <w:bCs/>
      <w:sz w:val="24"/>
    </w:rPr>
  </w:style>
  <w:style w:type="paragraph" w:customStyle="1" w:styleId="Revisin">
    <w:name w:val="Revisión"/>
    <w:hidden/>
    <w:uiPriority w:val="99"/>
    <w:semiHidden/>
    <w:rsid w:val="005937FD"/>
    <w:pPr>
      <w:spacing w:before="180" w:after="180"/>
      <w:ind w:left="1134" w:hanging="1134"/>
      <w:jc w:val="both"/>
    </w:pPr>
    <w:rPr>
      <w:rFonts w:ascii="Times New Roman" w:eastAsia="宋体" w:hAnsi="Times New Roman"/>
      <w:lang w:val="en-GB" w:eastAsia="en-US"/>
    </w:rPr>
  </w:style>
  <w:style w:type="paragraph" w:customStyle="1" w:styleId="aff6">
    <w:name w:val="文稿标题"/>
    <w:basedOn w:val="a"/>
    <w:rsid w:val="005937FD"/>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7">
    <w:name w:val="标题线"/>
    <w:basedOn w:val="a"/>
    <w:rsid w:val="005937FD"/>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2">
    <w:name w:val="B3 Char2"/>
    <w:rsid w:val="005937FD"/>
    <w:rPr>
      <w:lang w:val="en-GB" w:eastAsia="en-GB" w:bidi="ar-SA"/>
    </w:rPr>
  </w:style>
  <w:style w:type="paragraph" w:customStyle="1" w:styleId="Doc-titleJK">
    <w:name w:val="Doc-title_JK"/>
    <w:basedOn w:val="a"/>
    <w:next w:val="Doc-text2JK"/>
    <w:link w:val="Doc-titleJKChar"/>
    <w:rsid w:val="005937FD"/>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5937FD"/>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5937FD"/>
    <w:rPr>
      <w:rFonts w:ascii="Times New Roman" w:eastAsia="MS Mincho" w:hAnsi="Times New Roman"/>
      <w:szCs w:val="24"/>
      <w:lang w:val="en-GB" w:eastAsia="en-GB"/>
    </w:rPr>
  </w:style>
  <w:style w:type="character" w:customStyle="1" w:styleId="Doc-titleJKChar">
    <w:name w:val="Doc-title_JK Char"/>
    <w:link w:val="Doc-titleJK"/>
    <w:rsid w:val="005937FD"/>
    <w:rPr>
      <w:rFonts w:ascii="Times New Roman" w:eastAsia="MS Mincho" w:hAnsi="Times New Roman"/>
      <w:color w:val="0000FF"/>
      <w:szCs w:val="24"/>
      <w:lang w:val="en-GB" w:eastAsia="en-GB"/>
    </w:rPr>
  </w:style>
  <w:style w:type="paragraph" w:customStyle="1" w:styleId="1">
    <w:name w:val="样式 标题 1 + 小三"/>
    <w:basedOn w:val="10"/>
    <w:rsid w:val="005937FD"/>
    <w:pPr>
      <w:numPr>
        <w:numId w:val="2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aff8">
    <w:name w:val="吹き出し"/>
    <w:basedOn w:val="a"/>
    <w:semiHidden/>
    <w:rsid w:val="005937FD"/>
    <w:rPr>
      <w:rFonts w:ascii="Tahoma" w:eastAsia="MS Mincho" w:hAnsi="Tahoma" w:cs="Tahoma"/>
      <w:sz w:val="16"/>
      <w:szCs w:val="16"/>
      <w:lang w:eastAsia="en-GB"/>
    </w:rPr>
  </w:style>
  <w:style w:type="paragraph" w:customStyle="1" w:styleId="TOC91">
    <w:name w:val="TOC 91"/>
    <w:basedOn w:val="80"/>
    <w:rsid w:val="005937F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5937F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5937FD"/>
    <w:pPr>
      <w:overflowPunct w:val="0"/>
      <w:autoSpaceDE w:val="0"/>
      <w:autoSpaceDN w:val="0"/>
      <w:adjustRightInd w:val="0"/>
      <w:ind w:left="400" w:hanging="400"/>
      <w:jc w:val="center"/>
      <w:textAlignment w:val="baseline"/>
    </w:pPr>
    <w:rPr>
      <w:rFonts w:eastAsia="MS Mincho"/>
      <w:b/>
      <w:lang w:eastAsia="en-GB"/>
    </w:rPr>
  </w:style>
  <w:style w:type="character" w:styleId="aff9">
    <w:name w:val="Intense Emphasis"/>
    <w:uiPriority w:val="21"/>
    <w:qFormat/>
    <w:rsid w:val="005937FD"/>
    <w:rPr>
      <w:b/>
      <w:bCs/>
      <w:i/>
      <w:iCs/>
      <w:color w:val="4F81BD"/>
    </w:rPr>
  </w:style>
  <w:style w:type="paragraph" w:customStyle="1" w:styleId="Equation">
    <w:name w:val="Equation"/>
    <w:basedOn w:val="a"/>
    <w:next w:val="a"/>
    <w:rsid w:val="005937FD"/>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5937FD"/>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5937FD"/>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5937FD"/>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5937FD"/>
    <w:rPr>
      <w:rFonts w:ascii="Arial" w:hAnsi="Arial"/>
      <w:sz w:val="32"/>
      <w:lang w:val="en-GB" w:eastAsia="en-US" w:bidi="ar-SA"/>
    </w:rPr>
  </w:style>
  <w:style w:type="character" w:customStyle="1" w:styleId="h4CharChar">
    <w:name w:val="h4 Char Char"/>
    <w:rsid w:val="005937FD"/>
    <w:rPr>
      <w:rFonts w:ascii="Arial" w:hAnsi="Arial"/>
      <w:sz w:val="24"/>
      <w:lang w:val="en-GB" w:eastAsia="en-US" w:bidi="ar-SA"/>
    </w:rPr>
  </w:style>
  <w:style w:type="table" w:styleId="-6">
    <w:name w:val="Dark List Accent 6"/>
    <w:basedOn w:val="a1"/>
    <w:uiPriority w:val="70"/>
    <w:rsid w:val="005937FD"/>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5937FD"/>
    <w:rPr>
      <w:i/>
      <w:iCs/>
    </w:rPr>
  </w:style>
  <w:style w:type="character" w:customStyle="1" w:styleId="PlainTextChar1">
    <w:name w:val="Plain Text Char1"/>
    <w:uiPriority w:val="99"/>
    <w:rsid w:val="005937FD"/>
    <w:rPr>
      <w:rFonts w:ascii="Consolas" w:eastAsia="Calibri" w:hAnsi="Consolas"/>
      <w:sz w:val="21"/>
      <w:szCs w:val="21"/>
    </w:rPr>
  </w:style>
  <w:style w:type="table" w:styleId="1e">
    <w:name w:val="Table Grid 1"/>
    <w:basedOn w:val="a1"/>
    <w:uiPriority w:val="99"/>
    <w:rsid w:val="005937FD"/>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5937FD"/>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c">
    <w:name w:val="table of figures"/>
    <w:basedOn w:val="a"/>
    <w:next w:val="a"/>
    <w:uiPriority w:val="99"/>
    <w:rsid w:val="005937FD"/>
    <w:pPr>
      <w:overflowPunct w:val="0"/>
      <w:autoSpaceDE w:val="0"/>
      <w:autoSpaceDN w:val="0"/>
      <w:adjustRightInd w:val="0"/>
      <w:ind w:left="400" w:hanging="400"/>
      <w:jc w:val="center"/>
      <w:textAlignment w:val="baseline"/>
    </w:pPr>
    <w:rPr>
      <w:rFonts w:eastAsia="MS Mincho"/>
      <w:b/>
      <w:lang w:eastAsia="en-GB"/>
    </w:rPr>
  </w:style>
  <w:style w:type="paragraph" w:customStyle="1" w:styleId="Char12">
    <w:name w:val="Char1"/>
    <w:rsid w:val="005937F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rsid w:val="005937F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5937FD"/>
    <w:rPr>
      <w:lang w:val="en-GB" w:eastAsia="ja-JP"/>
    </w:rPr>
  </w:style>
  <w:style w:type="paragraph" w:customStyle="1" w:styleId="1Char1">
    <w:name w:val="(文字) (文字)1 Char (文字) (文字)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5937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937FD"/>
    <w:rPr>
      <w:rFonts w:ascii="Courier New" w:hAnsi="Courier New"/>
      <w:lang w:val="nb-NO" w:eastAsia="ja-JP"/>
    </w:rPr>
  </w:style>
  <w:style w:type="paragraph" w:customStyle="1" w:styleId="CharCharCharCharCharChar1">
    <w:name w:val="Char Char Char Char Char Char1"/>
    <w:semiHidden/>
    <w:rsid w:val="005937F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2">
    <w:name w:val="(文字) (文字)2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4">
    <w:name w:val="(文字) (文字)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5937FD"/>
    <w:rPr>
      <w:rFonts w:ascii="Tahoma" w:hAnsi="Tahoma"/>
      <w:shd w:val="clear" w:color="auto" w:fill="000080"/>
      <w:lang w:val="en-GB" w:eastAsia="en-US"/>
    </w:rPr>
  </w:style>
  <w:style w:type="character" w:customStyle="1" w:styleId="ZchnZchn51">
    <w:name w:val="Zchn Zchn51"/>
    <w:rsid w:val="005937FD"/>
    <w:rPr>
      <w:rFonts w:ascii="Courier New" w:eastAsia="Batang" w:hAnsi="Courier New"/>
      <w:lang w:val="nb-NO" w:eastAsia="en-US"/>
    </w:rPr>
  </w:style>
  <w:style w:type="character" w:customStyle="1" w:styleId="CharChar101">
    <w:name w:val="Char Char101"/>
    <w:semiHidden/>
    <w:rsid w:val="005937FD"/>
    <w:rPr>
      <w:rFonts w:ascii="Times New Roman" w:hAnsi="Times New Roman"/>
      <w:lang w:val="en-GB" w:eastAsia="en-US"/>
    </w:rPr>
  </w:style>
  <w:style w:type="character" w:customStyle="1" w:styleId="CharChar91">
    <w:name w:val="Char Char91"/>
    <w:semiHidden/>
    <w:rsid w:val="005937FD"/>
    <w:rPr>
      <w:rFonts w:ascii="Tahoma" w:hAnsi="Tahoma"/>
      <w:sz w:val="16"/>
      <w:lang w:val="en-GB" w:eastAsia="en-US"/>
    </w:rPr>
  </w:style>
  <w:style w:type="character" w:customStyle="1" w:styleId="CharChar81">
    <w:name w:val="Char Char81"/>
    <w:semiHidden/>
    <w:rsid w:val="005937FD"/>
    <w:rPr>
      <w:rFonts w:ascii="Times New Roman" w:hAnsi="Times New Roman"/>
      <w:b/>
      <w:lang w:val="en-GB" w:eastAsia="en-US"/>
    </w:rPr>
  </w:style>
  <w:style w:type="paragraph" w:customStyle="1" w:styleId="1CharChar1Char1">
    <w:name w:val="(文字) (文字)1 Char (文字) (文字) Char (文字) (文字)1 Char (文字) (文字)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5937FD"/>
    <w:rPr>
      <w:rFonts w:ascii="Arial" w:hAnsi="Arial"/>
      <w:sz w:val="36"/>
      <w:lang w:val="en-GB" w:eastAsia="en-US"/>
    </w:rPr>
  </w:style>
  <w:style w:type="character" w:customStyle="1" w:styleId="CharChar281">
    <w:name w:val="Char Char281"/>
    <w:rsid w:val="005937FD"/>
    <w:rPr>
      <w:rFonts w:ascii="Arial" w:hAnsi="Arial"/>
      <w:sz w:val="32"/>
      <w:lang w:val="en-GB"/>
    </w:rPr>
  </w:style>
  <w:style w:type="character" w:customStyle="1" w:styleId="CharChar21">
    <w:name w:val="Char Char21"/>
    <w:rsid w:val="005937FD"/>
    <w:rPr>
      <w:rFonts w:ascii="Arial" w:hAnsi="Arial"/>
      <w:sz w:val="32"/>
      <w:lang w:val="en-GB" w:eastAsia="en-US"/>
    </w:rPr>
  </w:style>
  <w:style w:type="paragraph" w:customStyle="1" w:styleId="DocRef">
    <w:name w:val="DocRef"/>
    <w:basedOn w:val="a"/>
    <w:rsid w:val="005937FD"/>
    <w:pPr>
      <w:numPr>
        <w:numId w:val="29"/>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5937FD"/>
    <w:pPr>
      <w:numPr>
        <w:ilvl w:val="2"/>
        <w:numId w:val="30"/>
      </w:numPr>
    </w:pPr>
    <w:rPr>
      <w:rFonts w:ascii="Arial" w:eastAsia="Batang" w:hAnsi="Arial"/>
      <w:szCs w:val="24"/>
    </w:rPr>
  </w:style>
  <w:style w:type="paragraph" w:customStyle="1" w:styleId="Listnumbersingleline">
    <w:name w:val="List number single line"/>
    <w:rsid w:val="005937FD"/>
    <w:pPr>
      <w:numPr>
        <w:numId w:val="31"/>
      </w:numPr>
      <w:ind w:left="2921" w:hanging="369"/>
    </w:pPr>
    <w:rPr>
      <w:rFonts w:ascii="Arial" w:eastAsia="MS Mincho" w:hAnsi="Arial"/>
      <w:sz w:val="22"/>
      <w:lang w:val="en-US" w:eastAsia="en-US"/>
    </w:rPr>
  </w:style>
  <w:style w:type="character" w:customStyle="1" w:styleId="CharChar6">
    <w:name w:val="Char Char6"/>
    <w:rsid w:val="005937FD"/>
    <w:rPr>
      <w:rFonts w:ascii="Times New Roman" w:hAnsi="Times New Roman"/>
      <w:b/>
      <w:lang w:val="en-GB" w:eastAsia="ja-JP"/>
    </w:rPr>
  </w:style>
  <w:style w:type="paragraph" w:customStyle="1" w:styleId="ListBulletwide">
    <w:name w:val="List Bullet (wide)"/>
    <w:rsid w:val="005937FD"/>
    <w:pPr>
      <w:numPr>
        <w:numId w:val="32"/>
      </w:numPr>
    </w:pPr>
    <w:rPr>
      <w:rFonts w:ascii="Arial" w:eastAsia="宋体" w:hAnsi="Arial"/>
      <w:sz w:val="22"/>
      <w:lang w:val="en-US" w:eastAsia="en-US"/>
    </w:rPr>
  </w:style>
  <w:style w:type="character" w:customStyle="1" w:styleId="st">
    <w:name w:val="st"/>
    <w:rsid w:val="005937FD"/>
  </w:style>
  <w:style w:type="paragraph" w:customStyle="1" w:styleId="myReference">
    <w:name w:val="myReference"/>
    <w:basedOn w:val="a"/>
    <w:next w:val="a"/>
    <w:autoRedefine/>
    <w:rsid w:val="005937FD"/>
    <w:pPr>
      <w:keepNext/>
      <w:numPr>
        <w:numId w:val="33"/>
      </w:numPr>
      <w:tabs>
        <w:tab w:val="left" w:pos="540"/>
      </w:tabs>
      <w:spacing w:after="40"/>
    </w:pPr>
    <w:rPr>
      <w:rFonts w:eastAsia="宋体"/>
      <w:lang w:val="en-US"/>
    </w:rPr>
  </w:style>
  <w:style w:type="paragraph" w:customStyle="1" w:styleId="Listabcdoubleline">
    <w:name w:val="List abc double line"/>
    <w:rsid w:val="005937FD"/>
    <w:pPr>
      <w:numPr>
        <w:numId w:val="34"/>
      </w:numPr>
      <w:spacing w:before="220"/>
      <w:ind w:left="2921" w:hanging="369"/>
    </w:pPr>
    <w:rPr>
      <w:rFonts w:ascii="Arial" w:eastAsia="宋体" w:hAnsi="Arial"/>
      <w:sz w:val="22"/>
      <w:lang w:val="en-US" w:eastAsia="en-US"/>
    </w:rPr>
  </w:style>
  <w:style w:type="paragraph" w:styleId="affd">
    <w:name w:val="No Spacing"/>
    <w:uiPriority w:val="1"/>
    <w:qFormat/>
    <w:rsid w:val="005937FD"/>
    <w:rPr>
      <w:rFonts w:ascii="Times New Roman" w:eastAsia="Times New Roman" w:hAnsi="Times New Roman"/>
      <w:lang w:val="en-GB" w:eastAsia="en-US"/>
    </w:rPr>
  </w:style>
  <w:style w:type="character" w:customStyle="1" w:styleId="textbodybold1">
    <w:name w:val="textbodybold1"/>
    <w:rsid w:val="005937FD"/>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36899428">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161821508">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32594977">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398746331">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047098236">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72A6-BB84-4BF9-957C-4D707503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2100</TotalTime>
  <Pages>7</Pages>
  <Words>2073</Words>
  <Characters>11822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cp:revision>
  <cp:lastPrinted>1899-12-31T23:00:00Z</cp:lastPrinted>
  <dcterms:created xsi:type="dcterms:W3CDTF">2020-11-16T02:12:00Z</dcterms:created>
  <dcterms:modified xsi:type="dcterms:W3CDTF">2021-04-16T08:50:00Z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